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4BE2" w14:textId="164A6974" w:rsidR="3423E164" w:rsidRDefault="3423E164" w:rsidP="3423E164">
      <w:pPr>
        <w:rPr>
          <w:rFonts w:ascii="Arial" w:hAnsi="Arial" w:cs="Arial"/>
          <w:b/>
          <w:bCs/>
        </w:rPr>
      </w:pPr>
    </w:p>
    <w:tbl>
      <w:tblPr>
        <w:tblW w:w="5000" w:type="pct"/>
        <w:jc w:val="center"/>
        <w:tblLook w:val="04A0" w:firstRow="1" w:lastRow="0" w:firstColumn="1" w:lastColumn="0" w:noHBand="0" w:noVBand="1"/>
      </w:tblPr>
      <w:tblGrid>
        <w:gridCol w:w="10490"/>
      </w:tblGrid>
      <w:tr w:rsidR="000B469C" w:rsidRPr="00366F2E" w14:paraId="51CB4DD0" w14:textId="77777777" w:rsidTr="00880559">
        <w:trPr>
          <w:trHeight w:val="2880"/>
          <w:jc w:val="center"/>
        </w:trPr>
        <w:tc>
          <w:tcPr>
            <w:tcW w:w="5000" w:type="pct"/>
          </w:tcPr>
          <w:p w14:paraId="5115F0FF" w14:textId="6CFCF82B" w:rsidR="00071146" w:rsidRPr="00366F2E" w:rsidRDefault="00071146">
            <w:pPr>
              <w:pStyle w:val="Bezmezer"/>
              <w:jc w:val="center"/>
              <w:rPr>
                <w:rFonts w:ascii="Arial" w:eastAsiaTheme="majorEastAsia" w:hAnsi="Arial" w:cs="Arial"/>
                <w:caps/>
              </w:rPr>
            </w:pPr>
            <w:bookmarkStart w:id="0" w:name="_Toc240707097"/>
          </w:p>
        </w:tc>
      </w:tr>
      <w:tr w:rsidR="000B469C" w:rsidRPr="00366F2E"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366F2E" w:rsidRDefault="003A533E" w:rsidP="00071146">
                <w:pPr>
                  <w:pStyle w:val="Bezmezer"/>
                  <w:jc w:val="center"/>
                  <w:rPr>
                    <w:rFonts w:ascii="Arial" w:eastAsiaTheme="majorEastAsia" w:hAnsi="Arial" w:cs="Arial"/>
                    <w:sz w:val="80"/>
                    <w:szCs w:val="80"/>
                  </w:rPr>
                </w:pPr>
                <w:r w:rsidRPr="00366F2E">
                  <w:rPr>
                    <w:rFonts w:ascii="Arial" w:eastAsiaTheme="majorEastAsia" w:hAnsi="Arial" w:cs="Arial"/>
                    <w:sz w:val="80"/>
                    <w:szCs w:val="80"/>
                  </w:rPr>
                  <w:t>Poštovní podmínky</w:t>
                </w:r>
              </w:p>
            </w:tc>
          </w:sdtContent>
        </w:sdt>
      </w:tr>
      <w:tr w:rsidR="000B469C" w:rsidRPr="00366F2E"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366F2E" w:rsidRDefault="003A533E" w:rsidP="00071146">
                <w:pPr>
                  <w:pStyle w:val="Bezmezer"/>
                  <w:jc w:val="center"/>
                  <w:rPr>
                    <w:rFonts w:ascii="Arial" w:eastAsiaTheme="majorEastAsia" w:hAnsi="Arial" w:cs="Arial"/>
                    <w:sz w:val="44"/>
                    <w:szCs w:val="44"/>
                  </w:rPr>
                </w:pPr>
                <w:r w:rsidRPr="00366F2E">
                  <w:rPr>
                    <w:rFonts w:ascii="Arial" w:eastAsiaTheme="majorEastAsia" w:hAnsi="Arial" w:cs="Arial"/>
                    <w:sz w:val="44"/>
                    <w:szCs w:val="44"/>
                  </w:rPr>
                  <w:t xml:space="preserve">České pošty, </w:t>
                </w:r>
                <w:proofErr w:type="spellStart"/>
                <w:r w:rsidRPr="00366F2E">
                  <w:rPr>
                    <w:rFonts w:ascii="Arial" w:eastAsiaTheme="majorEastAsia" w:hAnsi="Arial" w:cs="Arial"/>
                    <w:sz w:val="44"/>
                    <w:szCs w:val="44"/>
                  </w:rPr>
                  <w:t>s.p</w:t>
                </w:r>
                <w:proofErr w:type="spellEnd"/>
                <w:r w:rsidRPr="00366F2E">
                  <w:rPr>
                    <w:rFonts w:ascii="Arial" w:eastAsiaTheme="majorEastAsia" w:hAnsi="Arial" w:cs="Arial"/>
                    <w:sz w:val="44"/>
                    <w:szCs w:val="44"/>
                  </w:rPr>
                  <w:t>.</w:t>
                </w:r>
              </w:p>
            </w:tc>
          </w:sdtContent>
        </w:sdt>
      </w:tr>
      <w:tr w:rsidR="000B469C" w:rsidRPr="00366F2E" w14:paraId="1C2B5FDC" w14:textId="77777777" w:rsidTr="00880559">
        <w:trPr>
          <w:trHeight w:val="720"/>
          <w:jc w:val="center"/>
        </w:trPr>
        <w:tc>
          <w:tcPr>
            <w:tcW w:w="5000" w:type="pct"/>
            <w:vAlign w:val="center"/>
          </w:tcPr>
          <w:p w14:paraId="6C2D2D2F" w14:textId="77777777" w:rsidR="00071146" w:rsidRPr="00366F2E" w:rsidRDefault="00071146" w:rsidP="00071146">
            <w:pPr>
              <w:pStyle w:val="Bezmezer"/>
              <w:jc w:val="center"/>
              <w:rPr>
                <w:rFonts w:ascii="Arial" w:eastAsiaTheme="majorEastAsia" w:hAnsi="Arial" w:cs="Arial"/>
                <w:sz w:val="44"/>
                <w:szCs w:val="44"/>
              </w:rPr>
            </w:pPr>
          </w:p>
        </w:tc>
      </w:tr>
      <w:tr w:rsidR="000B469C" w:rsidRPr="00366F2E" w14:paraId="46AD4C12" w14:textId="77777777" w:rsidTr="00880559">
        <w:trPr>
          <w:trHeight w:val="720"/>
          <w:jc w:val="center"/>
        </w:trPr>
        <w:tc>
          <w:tcPr>
            <w:tcW w:w="5000" w:type="pct"/>
            <w:vAlign w:val="center"/>
          </w:tcPr>
          <w:p w14:paraId="47093118" w14:textId="77777777" w:rsidR="00071146" w:rsidRPr="00366F2E" w:rsidRDefault="00071146" w:rsidP="00071146">
            <w:pPr>
              <w:pStyle w:val="Bezmezer"/>
              <w:jc w:val="center"/>
              <w:rPr>
                <w:rFonts w:ascii="Arial" w:eastAsiaTheme="majorEastAsia" w:hAnsi="Arial" w:cs="Arial"/>
                <w:sz w:val="44"/>
                <w:szCs w:val="44"/>
              </w:rPr>
            </w:pPr>
            <w:r w:rsidRPr="00366F2E">
              <w:rPr>
                <w:rFonts w:ascii="Arial" w:eastAsiaTheme="majorEastAsia" w:hAnsi="Arial" w:cs="Arial"/>
                <w:sz w:val="80"/>
                <w:szCs w:val="80"/>
              </w:rPr>
              <w:t>Ceník</w:t>
            </w:r>
          </w:p>
        </w:tc>
      </w:tr>
      <w:tr w:rsidR="000B469C" w:rsidRPr="00366F2E" w14:paraId="62681AE4" w14:textId="77777777" w:rsidTr="00880559">
        <w:trPr>
          <w:trHeight w:val="720"/>
          <w:jc w:val="center"/>
        </w:trPr>
        <w:tc>
          <w:tcPr>
            <w:tcW w:w="5000" w:type="pct"/>
            <w:vAlign w:val="center"/>
          </w:tcPr>
          <w:p w14:paraId="014C2D07" w14:textId="77777777" w:rsidR="002925FD" w:rsidRPr="00366F2E" w:rsidRDefault="002925FD" w:rsidP="006C133E">
            <w:pPr>
              <w:pStyle w:val="Bezmezer"/>
              <w:jc w:val="center"/>
              <w:rPr>
                <w:rFonts w:ascii="Arial" w:eastAsiaTheme="majorEastAsia" w:hAnsi="Arial" w:cs="Arial"/>
                <w:sz w:val="40"/>
                <w:szCs w:val="40"/>
              </w:rPr>
            </w:pPr>
          </w:p>
        </w:tc>
      </w:tr>
      <w:tr w:rsidR="009B691D" w:rsidRPr="00366F2E" w14:paraId="7CA44587" w14:textId="77777777" w:rsidTr="00880559">
        <w:trPr>
          <w:trHeight w:val="360"/>
          <w:jc w:val="center"/>
        </w:trPr>
        <w:tc>
          <w:tcPr>
            <w:tcW w:w="5000" w:type="pct"/>
            <w:vAlign w:val="center"/>
          </w:tcPr>
          <w:p w14:paraId="4EDC8341" w14:textId="77777777" w:rsidR="00071146" w:rsidRPr="00366F2E" w:rsidRDefault="00071146">
            <w:pPr>
              <w:pStyle w:val="Bezmezer"/>
              <w:jc w:val="center"/>
              <w:rPr>
                <w:rFonts w:ascii="Arial" w:hAnsi="Arial" w:cs="Arial"/>
              </w:rPr>
            </w:pPr>
            <w:r w:rsidRPr="00366F2E">
              <w:rPr>
                <w:rFonts w:ascii="Arial" w:eastAsiaTheme="majorEastAsia" w:hAnsi="Arial" w:cs="Arial"/>
                <w:sz w:val="44"/>
                <w:szCs w:val="44"/>
              </w:rPr>
              <w:t xml:space="preserve">poštovních služeb a ostatních služeb poskytovaných Českou poštou, </w:t>
            </w:r>
            <w:proofErr w:type="spellStart"/>
            <w:r w:rsidRPr="00366F2E">
              <w:rPr>
                <w:rFonts w:ascii="Arial" w:eastAsiaTheme="majorEastAsia" w:hAnsi="Arial" w:cs="Arial"/>
                <w:sz w:val="44"/>
                <w:szCs w:val="44"/>
              </w:rPr>
              <w:t>s.p</w:t>
            </w:r>
            <w:proofErr w:type="spellEnd"/>
            <w:r w:rsidRPr="00366F2E">
              <w:rPr>
                <w:rFonts w:ascii="Arial" w:eastAsiaTheme="majorEastAsia" w:hAnsi="Arial" w:cs="Arial"/>
                <w:sz w:val="44"/>
                <w:szCs w:val="44"/>
              </w:rPr>
              <w:t>.</w:t>
            </w:r>
          </w:p>
        </w:tc>
      </w:tr>
    </w:tbl>
    <w:p w14:paraId="450C41FB" w14:textId="77777777" w:rsidR="00071146" w:rsidRPr="00366F2E"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366F2E" w14:paraId="3B1F020F" w14:textId="77777777" w:rsidTr="2A37792C">
        <w:tc>
          <w:tcPr>
            <w:tcW w:w="5000" w:type="pct"/>
          </w:tcPr>
          <w:p w14:paraId="024C106E" w14:textId="05B5D9F5" w:rsidR="00071146" w:rsidRPr="00366F2E" w:rsidRDefault="00C30C9D"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EndPr/>
              <w:sdtContent>
                <w:del w:id="1" w:author="Borůvková Ivana Bc." w:date="2025-03-20T02:32:00Z">
                  <w:r w:rsidR="005B4F02" w:rsidRPr="00366F2E" w:rsidDel="005B4F02">
                    <w:rPr>
                      <w:rFonts w:ascii="Arial" w:eastAsiaTheme="majorEastAsia" w:hAnsi="Arial" w:cs="Arial"/>
                      <w:sz w:val="44"/>
                      <w:szCs w:val="44"/>
                    </w:rPr>
                    <w:delText>Platí od 1. 4. 2025</w:delText>
                  </w:r>
                </w:del>
                <w:ins w:id="2" w:author="Borůvková Ivana Bc." w:date="2025-03-20T02:32:00Z">
                  <w:r w:rsidR="005B4F02" w:rsidRPr="00366F2E">
                    <w:rPr>
                      <w:rFonts w:ascii="Arial" w:eastAsiaTheme="majorEastAsia" w:hAnsi="Arial" w:cs="Arial"/>
                      <w:sz w:val="44"/>
                      <w:szCs w:val="44"/>
                    </w:rPr>
                    <w:t xml:space="preserve">Platí od 1. </w:t>
                  </w:r>
                  <w:r w:rsidR="005B4F02">
                    <w:rPr>
                      <w:rFonts w:ascii="Arial" w:eastAsiaTheme="majorEastAsia" w:hAnsi="Arial" w:cs="Arial"/>
                      <w:sz w:val="44"/>
                      <w:szCs w:val="44"/>
                    </w:rPr>
                    <w:t>7</w:t>
                  </w:r>
                  <w:r w:rsidR="005B4F02" w:rsidRPr="00366F2E">
                    <w:rPr>
                      <w:rFonts w:ascii="Arial" w:eastAsiaTheme="majorEastAsia" w:hAnsi="Arial" w:cs="Arial"/>
                      <w:sz w:val="44"/>
                      <w:szCs w:val="44"/>
                    </w:rPr>
                    <w:t>. 2025</w:t>
                  </w:r>
                </w:ins>
              </w:sdtContent>
            </w:sdt>
          </w:p>
        </w:tc>
      </w:tr>
    </w:tbl>
    <w:p w14:paraId="2F9ED8D6" w14:textId="77777777" w:rsidR="00071146" w:rsidRPr="00366F2E" w:rsidRDefault="00071146">
      <w:pPr>
        <w:rPr>
          <w:rFonts w:ascii="Arial" w:hAnsi="Arial" w:cs="Arial"/>
        </w:rPr>
      </w:pPr>
    </w:p>
    <w:p w14:paraId="7BF15CFC" w14:textId="77777777" w:rsidR="00C72B4F" w:rsidRPr="00366F2E" w:rsidRDefault="00C72B4F" w:rsidP="00C72B4F">
      <w:pPr>
        <w:spacing w:line="240" w:lineRule="auto"/>
        <w:jc w:val="center"/>
        <w:rPr>
          <w:rFonts w:ascii="Arial" w:hAnsi="Arial" w:cs="Arial"/>
          <w:b/>
          <w:bCs/>
        </w:rPr>
      </w:pPr>
    </w:p>
    <w:p w14:paraId="7589282E" w14:textId="77777777" w:rsidR="00C72B4F" w:rsidRPr="00366F2E" w:rsidRDefault="00C72B4F" w:rsidP="00C72B4F">
      <w:pPr>
        <w:spacing w:line="240" w:lineRule="auto"/>
        <w:jc w:val="center"/>
        <w:rPr>
          <w:rFonts w:ascii="Arial" w:hAnsi="Arial" w:cs="Arial"/>
          <w:b/>
          <w:bCs/>
        </w:rPr>
      </w:pPr>
    </w:p>
    <w:p w14:paraId="29D757A3" w14:textId="77777777" w:rsidR="00C72B4F" w:rsidRPr="00366F2E" w:rsidRDefault="00C72B4F" w:rsidP="00C72B4F">
      <w:pPr>
        <w:spacing w:line="240" w:lineRule="auto"/>
        <w:jc w:val="center"/>
        <w:rPr>
          <w:rFonts w:ascii="Arial" w:hAnsi="Arial" w:cs="Arial"/>
          <w:b/>
          <w:bCs/>
        </w:rPr>
      </w:pPr>
    </w:p>
    <w:p w14:paraId="4549C37C" w14:textId="77777777" w:rsidR="00C72B4F" w:rsidRPr="00366F2E" w:rsidRDefault="00C72B4F" w:rsidP="00C72B4F">
      <w:pPr>
        <w:spacing w:line="240" w:lineRule="auto"/>
        <w:jc w:val="center"/>
        <w:rPr>
          <w:rFonts w:ascii="Arial" w:hAnsi="Arial" w:cs="Arial"/>
          <w:b/>
          <w:bCs/>
        </w:rPr>
      </w:pPr>
    </w:p>
    <w:p w14:paraId="39DD3986" w14:textId="5F9C4E22" w:rsidR="00071146" w:rsidRPr="00366F2E" w:rsidRDefault="00071146" w:rsidP="00C72B4F">
      <w:pPr>
        <w:spacing w:line="240" w:lineRule="auto"/>
        <w:jc w:val="center"/>
        <w:rPr>
          <w:rFonts w:ascii="Arial" w:hAnsi="Arial" w:cs="Arial"/>
        </w:rPr>
      </w:pPr>
      <w:r w:rsidRPr="00366F2E">
        <w:rPr>
          <w:rFonts w:ascii="Arial" w:hAnsi="Arial" w:cs="Arial"/>
          <w:b/>
          <w:bCs/>
        </w:rPr>
        <w:br w:type="page"/>
      </w:r>
    </w:p>
    <w:p w14:paraId="76F49C79" w14:textId="77777777" w:rsidR="005360AC" w:rsidRPr="00366F2E" w:rsidRDefault="00FD5C76" w:rsidP="00FD5C76">
      <w:pPr>
        <w:pStyle w:val="Nadpis1"/>
        <w:tabs>
          <w:tab w:val="center" w:pos="5301"/>
          <w:tab w:val="left" w:pos="7260"/>
        </w:tabs>
        <w:spacing w:before="0"/>
        <w:jc w:val="left"/>
        <w:rPr>
          <w:rFonts w:cs="Arial"/>
        </w:rPr>
      </w:pPr>
      <w:r w:rsidRPr="00366F2E">
        <w:rPr>
          <w:rFonts w:cs="Arial"/>
        </w:rPr>
        <w:lastRenderedPageBreak/>
        <w:tab/>
      </w:r>
      <w:bookmarkStart w:id="3" w:name="_Toc22742855"/>
      <w:bookmarkStart w:id="4" w:name="_Toc87870618"/>
      <w:bookmarkStart w:id="5" w:name="_Toc151387949"/>
      <w:bookmarkStart w:id="6" w:name="_Toc189039398"/>
      <w:r w:rsidR="005360AC" w:rsidRPr="00366F2E">
        <w:rPr>
          <w:rFonts w:cs="Arial"/>
        </w:rPr>
        <w:t>OBSAH</w:t>
      </w:r>
      <w:bookmarkEnd w:id="3"/>
      <w:bookmarkEnd w:id="4"/>
      <w:bookmarkEnd w:id="5"/>
      <w:bookmarkEnd w:id="6"/>
      <w:r w:rsidRPr="00366F2E">
        <w:rPr>
          <w:rFonts w:cs="Arial"/>
        </w:rPr>
        <w:tab/>
      </w:r>
    </w:p>
    <w:p w14:paraId="2123C326" w14:textId="77777777" w:rsidR="005360AC" w:rsidRPr="00366F2E" w:rsidRDefault="005360AC" w:rsidP="009B1FC1">
      <w:pPr>
        <w:pStyle w:val="Obsah1"/>
        <w:tabs>
          <w:tab w:val="right" w:leader="dot" w:pos="9912"/>
        </w:tabs>
        <w:jc w:val="both"/>
        <w:rPr>
          <w:rFonts w:ascii="Arial" w:hAnsi="Arial" w:cs="Arial"/>
        </w:rPr>
      </w:pPr>
    </w:p>
    <w:p w14:paraId="17B4968E" w14:textId="7CB66ED6" w:rsidR="00DC2F9D" w:rsidRPr="00976BD7" w:rsidRDefault="000C4E14">
      <w:pPr>
        <w:pStyle w:val="Obsah1"/>
        <w:tabs>
          <w:tab w:val="right" w:leader="dot" w:pos="10480"/>
        </w:tabs>
        <w:rPr>
          <w:rFonts w:ascii="Arial" w:eastAsiaTheme="minorEastAsia" w:hAnsi="Arial" w:cs="Arial"/>
          <w:noProof/>
          <w:kern w:val="2"/>
          <w:lang w:eastAsia="cs-CZ"/>
          <w14:ligatures w14:val="standardContextual"/>
        </w:rPr>
      </w:pPr>
      <w:r w:rsidRPr="00366F2E">
        <w:rPr>
          <w:rFonts w:ascii="Arial" w:hAnsi="Arial" w:cs="Arial"/>
        </w:rPr>
        <w:fldChar w:fldCharType="begin"/>
      </w:r>
      <w:r w:rsidR="007366E6" w:rsidRPr="00366F2E">
        <w:rPr>
          <w:rFonts w:ascii="Arial" w:hAnsi="Arial" w:cs="Arial"/>
        </w:rPr>
        <w:instrText xml:space="preserve"> TOC \o "1-4" \h \z \u </w:instrText>
      </w:r>
      <w:r w:rsidRPr="00366F2E">
        <w:rPr>
          <w:rFonts w:ascii="Arial" w:hAnsi="Arial" w:cs="Arial"/>
        </w:rPr>
        <w:fldChar w:fldCharType="separate"/>
      </w:r>
      <w:hyperlink w:anchor="_Toc189039398" w:history="1">
        <w:r w:rsidR="00DC2F9D" w:rsidRPr="00976BD7">
          <w:rPr>
            <w:rStyle w:val="Hypertextovodkaz"/>
            <w:rFonts w:ascii="Arial" w:hAnsi="Arial" w:cs="Arial"/>
            <w:noProof/>
          </w:rPr>
          <w:t>OBSAH</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_Toc189039398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2</w:t>
        </w:r>
        <w:r w:rsidR="00DC2F9D" w:rsidRPr="00976BD7">
          <w:rPr>
            <w:rFonts w:ascii="Arial" w:hAnsi="Arial" w:cs="Arial"/>
            <w:noProof/>
            <w:webHidden/>
          </w:rPr>
          <w:fldChar w:fldCharType="end"/>
        </w:r>
      </w:hyperlink>
    </w:p>
    <w:p w14:paraId="06007A57" w14:textId="6160CEE4" w:rsidR="00DC2F9D" w:rsidRPr="00976BD7" w:rsidRDefault="00C30C9D">
      <w:pPr>
        <w:pStyle w:val="Obsah1"/>
        <w:tabs>
          <w:tab w:val="right" w:leader="dot" w:pos="10480"/>
        </w:tabs>
        <w:rPr>
          <w:rFonts w:ascii="Arial" w:eastAsiaTheme="minorEastAsia" w:hAnsi="Arial" w:cs="Arial"/>
          <w:noProof/>
          <w:kern w:val="2"/>
          <w:lang w:eastAsia="cs-CZ"/>
          <w14:ligatures w14:val="standardContextual"/>
        </w:rPr>
      </w:pPr>
      <w:hyperlink w:anchor="_Toc189039399" w:history="1">
        <w:r w:rsidR="00DC2F9D" w:rsidRPr="00976BD7">
          <w:rPr>
            <w:rStyle w:val="Hypertextovodkaz"/>
            <w:rFonts w:ascii="Arial" w:hAnsi="Arial" w:cs="Arial"/>
            <w:noProof/>
          </w:rPr>
          <w:t>CENY VNITROSTÁTNÍCH POŠTOVNÍCH A NEPOŠTOVNÍCH SLUŽEB</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_Toc189039399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w:t>
        </w:r>
        <w:r w:rsidR="00DC2F9D" w:rsidRPr="00976BD7">
          <w:rPr>
            <w:rFonts w:ascii="Arial" w:hAnsi="Arial" w:cs="Arial"/>
            <w:noProof/>
            <w:webHidden/>
          </w:rPr>
          <w:fldChar w:fldCharType="end"/>
        </w:r>
      </w:hyperlink>
    </w:p>
    <w:p w14:paraId="5B620A49" w14:textId="15635E5D"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400"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LISTOVNÍ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_Toc189039400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w:t>
        </w:r>
        <w:r w:rsidR="00DC2F9D" w:rsidRPr="00976BD7">
          <w:rPr>
            <w:rFonts w:ascii="Arial" w:hAnsi="Arial" w:cs="Arial"/>
            <w:noProof/>
            <w:webHidden/>
          </w:rPr>
          <w:fldChar w:fldCharType="end"/>
        </w:r>
      </w:hyperlink>
    </w:p>
    <w:p w14:paraId="5B317294" w14:textId="341E4175" w:rsidR="00DC2F9D" w:rsidRPr="00976BD7" w:rsidRDefault="00C30C9D">
      <w:pPr>
        <w:pStyle w:val="Obsah4"/>
        <w:rPr>
          <w:rFonts w:eastAsiaTheme="minorEastAsia"/>
          <w:kern w:val="2"/>
          <w:sz w:val="22"/>
          <w:szCs w:val="22"/>
          <w:lang w:eastAsia="cs-CZ"/>
          <w14:ligatures w14:val="standardContextual"/>
        </w:rPr>
      </w:pPr>
      <w:hyperlink w:anchor="_Toc189039401"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Obyčejné psaní</w:t>
        </w:r>
        <w:r w:rsidR="00DC2F9D" w:rsidRPr="00366F2E">
          <w:rPr>
            <w:webHidden/>
          </w:rPr>
          <w:tab/>
        </w:r>
        <w:r w:rsidR="00DC2F9D" w:rsidRPr="00366F2E">
          <w:rPr>
            <w:webHidden/>
          </w:rPr>
          <w:fldChar w:fldCharType="begin"/>
        </w:r>
        <w:r w:rsidR="00DC2F9D" w:rsidRPr="00366F2E">
          <w:rPr>
            <w:webHidden/>
          </w:rPr>
          <w:instrText xml:space="preserve"> PAGEREF _Toc189039401 \h </w:instrText>
        </w:r>
        <w:r w:rsidR="00DC2F9D" w:rsidRPr="00366F2E">
          <w:rPr>
            <w:webHidden/>
          </w:rPr>
        </w:r>
        <w:r w:rsidR="00DC2F9D" w:rsidRPr="00366F2E">
          <w:rPr>
            <w:webHidden/>
          </w:rPr>
          <w:fldChar w:fldCharType="separate"/>
        </w:r>
        <w:r w:rsidR="005E5344">
          <w:rPr>
            <w:webHidden/>
          </w:rPr>
          <w:t>5</w:t>
        </w:r>
        <w:r w:rsidR="00DC2F9D" w:rsidRPr="00366F2E">
          <w:rPr>
            <w:webHidden/>
          </w:rPr>
          <w:fldChar w:fldCharType="end"/>
        </w:r>
      </w:hyperlink>
    </w:p>
    <w:p w14:paraId="13056C5D" w14:textId="3725F362" w:rsidR="00DC2F9D" w:rsidRPr="00976BD7" w:rsidRDefault="00C30C9D">
      <w:pPr>
        <w:pStyle w:val="Obsah4"/>
        <w:rPr>
          <w:rFonts w:eastAsiaTheme="minorEastAsia"/>
          <w:kern w:val="2"/>
          <w:sz w:val="22"/>
          <w:szCs w:val="22"/>
          <w:lang w:eastAsia="cs-CZ"/>
          <w14:ligatures w14:val="standardContextual"/>
        </w:rPr>
      </w:pPr>
      <w:hyperlink w:anchor="_Toc189039402"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Obyčejná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_Toc189039402 \h </w:instrText>
        </w:r>
        <w:r w:rsidR="00DC2F9D" w:rsidRPr="00366F2E">
          <w:rPr>
            <w:webHidden/>
          </w:rPr>
        </w:r>
        <w:r w:rsidR="00DC2F9D" w:rsidRPr="00366F2E">
          <w:rPr>
            <w:webHidden/>
          </w:rPr>
          <w:fldChar w:fldCharType="separate"/>
        </w:r>
        <w:r w:rsidR="005E5344">
          <w:rPr>
            <w:webHidden/>
          </w:rPr>
          <w:t>5</w:t>
        </w:r>
        <w:r w:rsidR="00DC2F9D" w:rsidRPr="00366F2E">
          <w:rPr>
            <w:webHidden/>
          </w:rPr>
          <w:fldChar w:fldCharType="end"/>
        </w:r>
      </w:hyperlink>
    </w:p>
    <w:p w14:paraId="521AE208" w14:textId="2A004135" w:rsidR="00DC2F9D" w:rsidRPr="00976BD7" w:rsidRDefault="00C30C9D">
      <w:pPr>
        <w:pStyle w:val="Obsah4"/>
        <w:rPr>
          <w:rFonts w:eastAsiaTheme="minorEastAsia"/>
          <w:kern w:val="2"/>
          <w:sz w:val="22"/>
          <w:szCs w:val="22"/>
          <w:lang w:eastAsia="cs-CZ"/>
          <w14:ligatures w14:val="standardContextual"/>
        </w:rPr>
      </w:pPr>
      <w:hyperlink w:anchor="_Toc189039403"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Doporučené psaní</w:t>
        </w:r>
        <w:r w:rsidR="00DC2F9D" w:rsidRPr="00366F2E">
          <w:rPr>
            <w:webHidden/>
          </w:rPr>
          <w:tab/>
        </w:r>
        <w:r w:rsidR="00DC2F9D" w:rsidRPr="00366F2E">
          <w:rPr>
            <w:webHidden/>
          </w:rPr>
          <w:fldChar w:fldCharType="begin"/>
        </w:r>
        <w:r w:rsidR="00DC2F9D" w:rsidRPr="00366F2E">
          <w:rPr>
            <w:webHidden/>
          </w:rPr>
          <w:instrText xml:space="preserve"> PAGEREF _Toc189039403 \h </w:instrText>
        </w:r>
        <w:r w:rsidR="00DC2F9D" w:rsidRPr="00366F2E">
          <w:rPr>
            <w:webHidden/>
          </w:rPr>
        </w:r>
        <w:r w:rsidR="00DC2F9D" w:rsidRPr="00366F2E">
          <w:rPr>
            <w:webHidden/>
          </w:rPr>
          <w:fldChar w:fldCharType="separate"/>
        </w:r>
        <w:r w:rsidR="005E5344">
          <w:rPr>
            <w:webHidden/>
          </w:rPr>
          <w:t>6</w:t>
        </w:r>
        <w:r w:rsidR="00DC2F9D" w:rsidRPr="00366F2E">
          <w:rPr>
            <w:webHidden/>
          </w:rPr>
          <w:fldChar w:fldCharType="end"/>
        </w:r>
      </w:hyperlink>
    </w:p>
    <w:p w14:paraId="6C5E3A39" w14:textId="2BC02E24" w:rsidR="00DC2F9D" w:rsidRPr="00976BD7" w:rsidRDefault="00C30C9D">
      <w:pPr>
        <w:pStyle w:val="Obsah4"/>
        <w:rPr>
          <w:rFonts w:eastAsiaTheme="minorEastAsia"/>
          <w:kern w:val="2"/>
          <w:sz w:val="22"/>
          <w:szCs w:val="22"/>
          <w:lang w:eastAsia="cs-CZ"/>
          <w14:ligatures w14:val="standardContextual"/>
        </w:rPr>
      </w:pPr>
      <w:hyperlink w:anchor="_Toc189039404"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Doporučená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_Toc189039404 \h </w:instrText>
        </w:r>
        <w:r w:rsidR="00DC2F9D" w:rsidRPr="00366F2E">
          <w:rPr>
            <w:webHidden/>
          </w:rPr>
        </w:r>
        <w:r w:rsidR="00DC2F9D" w:rsidRPr="00366F2E">
          <w:rPr>
            <w:webHidden/>
          </w:rPr>
          <w:fldChar w:fldCharType="separate"/>
        </w:r>
        <w:r w:rsidR="005E5344">
          <w:rPr>
            <w:webHidden/>
          </w:rPr>
          <w:t>6</w:t>
        </w:r>
        <w:r w:rsidR="00DC2F9D" w:rsidRPr="00366F2E">
          <w:rPr>
            <w:webHidden/>
          </w:rPr>
          <w:fldChar w:fldCharType="end"/>
        </w:r>
      </w:hyperlink>
    </w:p>
    <w:p w14:paraId="75EC9D6E" w14:textId="31AB4664" w:rsidR="00DC2F9D" w:rsidRPr="00976BD7" w:rsidRDefault="00C30C9D">
      <w:pPr>
        <w:pStyle w:val="Obsah4"/>
        <w:rPr>
          <w:rFonts w:eastAsiaTheme="minorEastAsia"/>
          <w:kern w:val="2"/>
          <w:sz w:val="22"/>
          <w:szCs w:val="22"/>
          <w:lang w:eastAsia="cs-CZ"/>
          <w14:ligatures w14:val="standardContextual"/>
        </w:rPr>
      </w:pPr>
      <w:hyperlink w:anchor="_Toc189039405"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Cenné psaní</w:t>
        </w:r>
        <w:r w:rsidR="00DC2F9D" w:rsidRPr="00366F2E">
          <w:rPr>
            <w:webHidden/>
          </w:rPr>
          <w:tab/>
        </w:r>
        <w:r w:rsidR="00DC2F9D" w:rsidRPr="00366F2E">
          <w:rPr>
            <w:webHidden/>
          </w:rPr>
          <w:fldChar w:fldCharType="begin"/>
        </w:r>
        <w:r w:rsidR="00DC2F9D" w:rsidRPr="00366F2E">
          <w:rPr>
            <w:webHidden/>
          </w:rPr>
          <w:instrText xml:space="preserve"> PAGEREF _Toc189039405 \h </w:instrText>
        </w:r>
        <w:r w:rsidR="00DC2F9D" w:rsidRPr="00366F2E">
          <w:rPr>
            <w:webHidden/>
          </w:rPr>
        </w:r>
        <w:r w:rsidR="00DC2F9D" w:rsidRPr="00366F2E">
          <w:rPr>
            <w:webHidden/>
          </w:rPr>
          <w:fldChar w:fldCharType="separate"/>
        </w:r>
        <w:r w:rsidR="005E5344">
          <w:rPr>
            <w:webHidden/>
          </w:rPr>
          <w:t>7</w:t>
        </w:r>
        <w:r w:rsidR="00DC2F9D" w:rsidRPr="00366F2E">
          <w:rPr>
            <w:webHidden/>
          </w:rPr>
          <w:fldChar w:fldCharType="end"/>
        </w:r>
      </w:hyperlink>
    </w:p>
    <w:p w14:paraId="11608790" w14:textId="425B3473" w:rsidR="00DC2F9D" w:rsidRPr="00976BD7" w:rsidRDefault="00C30C9D">
      <w:pPr>
        <w:pStyle w:val="Obsah4"/>
        <w:rPr>
          <w:rFonts w:eastAsiaTheme="minorEastAsia"/>
          <w:kern w:val="2"/>
          <w:sz w:val="22"/>
          <w:szCs w:val="22"/>
          <w:lang w:eastAsia="cs-CZ"/>
          <w14:ligatures w14:val="standardContextual"/>
        </w:rPr>
      </w:pPr>
      <w:hyperlink w:anchor="_Toc189039406"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Firemní psaní</w:t>
        </w:r>
        <w:r w:rsidR="00DC2F9D" w:rsidRPr="00366F2E">
          <w:rPr>
            <w:webHidden/>
          </w:rPr>
          <w:tab/>
        </w:r>
        <w:r w:rsidR="00DC2F9D" w:rsidRPr="00366F2E">
          <w:rPr>
            <w:webHidden/>
          </w:rPr>
          <w:fldChar w:fldCharType="begin"/>
        </w:r>
        <w:r w:rsidR="00DC2F9D" w:rsidRPr="00366F2E">
          <w:rPr>
            <w:webHidden/>
          </w:rPr>
          <w:instrText xml:space="preserve"> PAGEREF _Toc189039406 \h </w:instrText>
        </w:r>
        <w:r w:rsidR="00DC2F9D" w:rsidRPr="00366F2E">
          <w:rPr>
            <w:webHidden/>
          </w:rPr>
        </w:r>
        <w:r w:rsidR="00DC2F9D" w:rsidRPr="00366F2E">
          <w:rPr>
            <w:webHidden/>
          </w:rPr>
          <w:fldChar w:fldCharType="separate"/>
        </w:r>
        <w:r w:rsidR="005E5344">
          <w:rPr>
            <w:webHidden/>
          </w:rPr>
          <w:t>7</w:t>
        </w:r>
        <w:r w:rsidR="00DC2F9D" w:rsidRPr="00366F2E">
          <w:rPr>
            <w:webHidden/>
          </w:rPr>
          <w:fldChar w:fldCharType="end"/>
        </w:r>
      </w:hyperlink>
    </w:p>
    <w:p w14:paraId="3F3D69DE" w14:textId="25080CE7" w:rsidR="00DC2F9D" w:rsidRPr="00976BD7" w:rsidRDefault="00C30C9D">
      <w:pPr>
        <w:pStyle w:val="Obsah4"/>
        <w:rPr>
          <w:rFonts w:eastAsiaTheme="minorEastAsia"/>
          <w:kern w:val="2"/>
          <w:sz w:val="22"/>
          <w:szCs w:val="22"/>
          <w:lang w:eastAsia="cs-CZ"/>
          <w14:ligatures w14:val="standardContextual"/>
        </w:rPr>
      </w:pPr>
      <w:hyperlink w:anchor="_Toc189039407"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Firemní psaní – doporučeně</w:t>
        </w:r>
        <w:r w:rsidR="00DC2F9D" w:rsidRPr="00366F2E">
          <w:rPr>
            <w:webHidden/>
          </w:rPr>
          <w:tab/>
        </w:r>
        <w:r w:rsidR="00DC2F9D" w:rsidRPr="00366F2E">
          <w:rPr>
            <w:webHidden/>
          </w:rPr>
          <w:fldChar w:fldCharType="begin"/>
        </w:r>
        <w:r w:rsidR="00DC2F9D" w:rsidRPr="00366F2E">
          <w:rPr>
            <w:webHidden/>
          </w:rPr>
          <w:instrText xml:space="preserve"> PAGEREF _Toc189039407 \h </w:instrText>
        </w:r>
        <w:r w:rsidR="00DC2F9D" w:rsidRPr="00366F2E">
          <w:rPr>
            <w:webHidden/>
          </w:rPr>
        </w:r>
        <w:r w:rsidR="00DC2F9D" w:rsidRPr="00366F2E">
          <w:rPr>
            <w:webHidden/>
          </w:rPr>
          <w:fldChar w:fldCharType="separate"/>
        </w:r>
        <w:r w:rsidR="005E5344">
          <w:rPr>
            <w:webHidden/>
          </w:rPr>
          <w:t>8</w:t>
        </w:r>
        <w:r w:rsidR="00DC2F9D" w:rsidRPr="00366F2E">
          <w:rPr>
            <w:webHidden/>
          </w:rPr>
          <w:fldChar w:fldCharType="end"/>
        </w:r>
      </w:hyperlink>
    </w:p>
    <w:p w14:paraId="32133939" w14:textId="7D0664C0" w:rsidR="00DC2F9D" w:rsidRPr="00976BD7" w:rsidRDefault="00C30C9D">
      <w:pPr>
        <w:pStyle w:val="Obsah4"/>
        <w:rPr>
          <w:rFonts w:eastAsiaTheme="minorEastAsia"/>
          <w:kern w:val="2"/>
          <w:sz w:val="22"/>
          <w:szCs w:val="22"/>
          <w:lang w:eastAsia="cs-CZ"/>
          <w14:ligatures w14:val="standardContextual"/>
        </w:rPr>
      </w:pPr>
      <w:hyperlink w:anchor="_Toc189039408"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Zásilky s obsahem hlasovacích lístků</w:t>
        </w:r>
        <w:r w:rsidR="00DC2F9D" w:rsidRPr="00366F2E">
          <w:rPr>
            <w:webHidden/>
          </w:rPr>
          <w:tab/>
        </w:r>
        <w:r w:rsidR="00DC2F9D" w:rsidRPr="00366F2E">
          <w:rPr>
            <w:webHidden/>
          </w:rPr>
          <w:fldChar w:fldCharType="begin"/>
        </w:r>
        <w:r w:rsidR="00DC2F9D" w:rsidRPr="00366F2E">
          <w:rPr>
            <w:webHidden/>
          </w:rPr>
          <w:instrText xml:space="preserve"> PAGEREF _Toc189039408 \h </w:instrText>
        </w:r>
        <w:r w:rsidR="00DC2F9D" w:rsidRPr="00366F2E">
          <w:rPr>
            <w:webHidden/>
          </w:rPr>
        </w:r>
        <w:r w:rsidR="00DC2F9D" w:rsidRPr="00366F2E">
          <w:rPr>
            <w:webHidden/>
          </w:rPr>
          <w:fldChar w:fldCharType="separate"/>
        </w:r>
        <w:r w:rsidR="005E5344">
          <w:rPr>
            <w:webHidden/>
          </w:rPr>
          <w:t>8</w:t>
        </w:r>
        <w:r w:rsidR="00DC2F9D" w:rsidRPr="00366F2E">
          <w:rPr>
            <w:webHidden/>
          </w:rPr>
          <w:fldChar w:fldCharType="end"/>
        </w:r>
      </w:hyperlink>
    </w:p>
    <w:p w14:paraId="268715CD" w14:textId="2BEFE651" w:rsidR="00DC2F9D" w:rsidRPr="00976BD7" w:rsidRDefault="00C30C9D">
      <w:pPr>
        <w:pStyle w:val="Obsah4"/>
        <w:rPr>
          <w:rFonts w:eastAsiaTheme="minorEastAsia"/>
          <w:kern w:val="2"/>
          <w:sz w:val="22"/>
          <w:szCs w:val="22"/>
          <w:lang w:eastAsia="cs-CZ"/>
          <w14:ligatures w14:val="standardContextual"/>
        </w:rPr>
      </w:pPr>
      <w:hyperlink w:anchor="_Toc189039409" w:history="1">
        <w:r w:rsidR="00DC2F9D" w:rsidRPr="00366F2E">
          <w:rPr>
            <w:rStyle w:val="Hypertextovodkaz"/>
          </w:rPr>
          <w:t>9.</w:t>
        </w:r>
        <w:r w:rsidR="00DC2F9D" w:rsidRPr="00976BD7">
          <w:rPr>
            <w:rFonts w:eastAsiaTheme="minorEastAsia"/>
            <w:kern w:val="2"/>
            <w:sz w:val="22"/>
            <w:szCs w:val="22"/>
            <w:lang w:eastAsia="cs-CZ"/>
            <w14:ligatures w14:val="standardContextual"/>
          </w:rPr>
          <w:tab/>
        </w:r>
        <w:r w:rsidR="00DC2F9D" w:rsidRPr="00366F2E">
          <w:rPr>
            <w:rStyle w:val="Hypertextovodkaz"/>
          </w:rPr>
          <w:t>Cenná zásilka</w:t>
        </w:r>
        <w:r w:rsidR="00DC2F9D" w:rsidRPr="00366F2E">
          <w:rPr>
            <w:webHidden/>
          </w:rPr>
          <w:tab/>
        </w:r>
        <w:r w:rsidR="00DC2F9D" w:rsidRPr="00366F2E">
          <w:rPr>
            <w:webHidden/>
          </w:rPr>
          <w:fldChar w:fldCharType="begin"/>
        </w:r>
        <w:r w:rsidR="00DC2F9D" w:rsidRPr="00366F2E">
          <w:rPr>
            <w:webHidden/>
          </w:rPr>
          <w:instrText xml:space="preserve"> PAGEREF _Toc189039409 \h </w:instrText>
        </w:r>
        <w:r w:rsidR="00DC2F9D" w:rsidRPr="00366F2E">
          <w:rPr>
            <w:webHidden/>
          </w:rPr>
        </w:r>
        <w:r w:rsidR="00DC2F9D" w:rsidRPr="00366F2E">
          <w:rPr>
            <w:webHidden/>
          </w:rPr>
          <w:fldChar w:fldCharType="separate"/>
        </w:r>
        <w:r w:rsidR="005E5344">
          <w:rPr>
            <w:webHidden/>
          </w:rPr>
          <w:t>8</w:t>
        </w:r>
        <w:r w:rsidR="00DC2F9D" w:rsidRPr="00366F2E">
          <w:rPr>
            <w:webHidden/>
          </w:rPr>
          <w:fldChar w:fldCharType="end"/>
        </w:r>
      </w:hyperlink>
    </w:p>
    <w:p w14:paraId="275C2800" w14:textId="5ED701E4" w:rsidR="00DC2F9D" w:rsidRPr="00976BD7" w:rsidRDefault="00C30C9D">
      <w:pPr>
        <w:pStyle w:val="Obsah4"/>
        <w:rPr>
          <w:rFonts w:eastAsiaTheme="minorEastAsia"/>
          <w:kern w:val="2"/>
          <w:sz w:val="22"/>
          <w:szCs w:val="22"/>
          <w:lang w:eastAsia="cs-CZ"/>
          <w14:ligatures w14:val="standardContextual"/>
        </w:rPr>
      </w:pPr>
      <w:hyperlink w:anchor="_Toc189039410" w:history="1">
        <w:r w:rsidR="00DC2F9D" w:rsidRPr="00366F2E">
          <w:rPr>
            <w:rStyle w:val="Hypertextovodkaz"/>
          </w:rPr>
          <w:t>10.</w:t>
        </w:r>
        <w:r w:rsidR="00DC2F9D" w:rsidRPr="00976BD7">
          <w:rPr>
            <w:rFonts w:eastAsiaTheme="minorEastAsia"/>
            <w:kern w:val="2"/>
            <w:sz w:val="22"/>
            <w:szCs w:val="22"/>
            <w:lang w:eastAsia="cs-CZ"/>
            <w14:ligatures w14:val="standardContextual"/>
          </w:rPr>
          <w:tab/>
        </w:r>
        <w:r w:rsidR="00DC2F9D" w:rsidRPr="00366F2E">
          <w:rPr>
            <w:rStyle w:val="Hypertextovodkaz"/>
          </w:rPr>
          <w:t>Doporučená zásilka</w:t>
        </w:r>
        <w:r w:rsidR="00DC2F9D" w:rsidRPr="00366F2E">
          <w:rPr>
            <w:webHidden/>
          </w:rPr>
          <w:tab/>
        </w:r>
        <w:r w:rsidR="00DC2F9D" w:rsidRPr="00366F2E">
          <w:rPr>
            <w:webHidden/>
          </w:rPr>
          <w:fldChar w:fldCharType="begin"/>
        </w:r>
        <w:r w:rsidR="00DC2F9D" w:rsidRPr="00366F2E">
          <w:rPr>
            <w:webHidden/>
          </w:rPr>
          <w:instrText xml:space="preserve"> PAGEREF _Toc189039410 \h </w:instrText>
        </w:r>
        <w:r w:rsidR="00DC2F9D" w:rsidRPr="00366F2E">
          <w:rPr>
            <w:webHidden/>
          </w:rPr>
        </w:r>
        <w:r w:rsidR="00DC2F9D" w:rsidRPr="00366F2E">
          <w:rPr>
            <w:webHidden/>
          </w:rPr>
          <w:fldChar w:fldCharType="separate"/>
        </w:r>
        <w:r w:rsidR="005E5344">
          <w:rPr>
            <w:webHidden/>
          </w:rPr>
          <w:t>9</w:t>
        </w:r>
        <w:r w:rsidR="00DC2F9D" w:rsidRPr="00366F2E">
          <w:rPr>
            <w:webHidden/>
          </w:rPr>
          <w:fldChar w:fldCharType="end"/>
        </w:r>
      </w:hyperlink>
    </w:p>
    <w:p w14:paraId="15774944" w14:textId="69C6D31D" w:rsidR="00DC2F9D" w:rsidRPr="00976BD7" w:rsidRDefault="00C30C9D">
      <w:pPr>
        <w:pStyle w:val="Obsah4"/>
        <w:rPr>
          <w:rFonts w:eastAsiaTheme="minorEastAsia"/>
          <w:kern w:val="2"/>
          <w:sz w:val="22"/>
          <w:szCs w:val="22"/>
          <w:lang w:eastAsia="cs-CZ"/>
          <w14:ligatures w14:val="standardContextual"/>
        </w:rPr>
      </w:pPr>
      <w:hyperlink w:anchor="_Toc189039411" w:history="1">
        <w:r w:rsidR="00DC2F9D" w:rsidRPr="00366F2E">
          <w:rPr>
            <w:rStyle w:val="Hypertextovodkaz"/>
          </w:rPr>
          <w:t>11.</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listovním zásilkám</w:t>
        </w:r>
        <w:r w:rsidR="00DC2F9D" w:rsidRPr="00366F2E">
          <w:rPr>
            <w:webHidden/>
          </w:rPr>
          <w:tab/>
        </w:r>
        <w:r w:rsidR="00DC2F9D" w:rsidRPr="00366F2E">
          <w:rPr>
            <w:webHidden/>
          </w:rPr>
          <w:fldChar w:fldCharType="begin"/>
        </w:r>
        <w:r w:rsidR="00DC2F9D" w:rsidRPr="00366F2E">
          <w:rPr>
            <w:webHidden/>
          </w:rPr>
          <w:instrText xml:space="preserve"> PAGEREF _Toc189039411 \h </w:instrText>
        </w:r>
        <w:r w:rsidR="00DC2F9D" w:rsidRPr="00366F2E">
          <w:rPr>
            <w:webHidden/>
          </w:rPr>
        </w:r>
        <w:r w:rsidR="00DC2F9D" w:rsidRPr="00366F2E">
          <w:rPr>
            <w:webHidden/>
          </w:rPr>
          <w:fldChar w:fldCharType="separate"/>
        </w:r>
        <w:r w:rsidR="005E5344">
          <w:rPr>
            <w:webHidden/>
          </w:rPr>
          <w:t>9</w:t>
        </w:r>
        <w:r w:rsidR="00DC2F9D" w:rsidRPr="00366F2E">
          <w:rPr>
            <w:webHidden/>
          </w:rPr>
          <w:fldChar w:fldCharType="end"/>
        </w:r>
      </w:hyperlink>
    </w:p>
    <w:p w14:paraId="1C427133" w14:textId="4768C755" w:rsidR="00DC2F9D" w:rsidRPr="00976BD7" w:rsidRDefault="00C30C9D">
      <w:pPr>
        <w:pStyle w:val="Obsah4"/>
        <w:rPr>
          <w:rFonts w:eastAsiaTheme="minorEastAsia"/>
          <w:kern w:val="2"/>
          <w:sz w:val="22"/>
          <w:szCs w:val="22"/>
          <w:lang w:eastAsia="cs-CZ"/>
          <w14:ligatures w14:val="standardContextual"/>
        </w:rPr>
      </w:pPr>
      <w:hyperlink w:anchor="_Toc189039412" w:history="1">
        <w:r w:rsidR="00DC2F9D" w:rsidRPr="00366F2E">
          <w:rPr>
            <w:rStyle w:val="Hypertextovodkaz"/>
          </w:rPr>
          <w:t>12.</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_Toc189039412 \h </w:instrText>
        </w:r>
        <w:r w:rsidR="00DC2F9D" w:rsidRPr="00366F2E">
          <w:rPr>
            <w:webHidden/>
          </w:rPr>
        </w:r>
        <w:r w:rsidR="00DC2F9D" w:rsidRPr="00366F2E">
          <w:rPr>
            <w:webHidden/>
          </w:rPr>
          <w:fldChar w:fldCharType="separate"/>
        </w:r>
        <w:r w:rsidR="005E5344">
          <w:rPr>
            <w:webHidden/>
          </w:rPr>
          <w:t>10</w:t>
        </w:r>
        <w:r w:rsidR="00DC2F9D" w:rsidRPr="00366F2E">
          <w:rPr>
            <w:webHidden/>
          </w:rPr>
          <w:fldChar w:fldCharType="end"/>
        </w:r>
      </w:hyperlink>
    </w:p>
    <w:p w14:paraId="3BFD6D8C" w14:textId="24D5E24B" w:rsidR="00DC2F9D" w:rsidRPr="00976BD7" w:rsidRDefault="00C30C9D">
      <w:pPr>
        <w:pStyle w:val="Obsah4"/>
        <w:rPr>
          <w:rFonts w:eastAsiaTheme="minorEastAsia"/>
          <w:kern w:val="2"/>
          <w:sz w:val="22"/>
          <w:szCs w:val="22"/>
          <w:lang w:eastAsia="cs-CZ"/>
          <w14:ligatures w14:val="standardContextual"/>
        </w:rPr>
      </w:pPr>
      <w:hyperlink w:anchor="_Toc189039413" w:history="1">
        <w:r w:rsidR="00DC2F9D" w:rsidRPr="00366F2E">
          <w:rPr>
            <w:rStyle w:val="Hypertextovodkaz"/>
          </w:rPr>
          <w:t>13.</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_Toc189039413 \h </w:instrText>
        </w:r>
        <w:r w:rsidR="00DC2F9D" w:rsidRPr="00366F2E">
          <w:rPr>
            <w:webHidden/>
          </w:rPr>
        </w:r>
        <w:r w:rsidR="00DC2F9D" w:rsidRPr="00366F2E">
          <w:rPr>
            <w:webHidden/>
          </w:rPr>
          <w:fldChar w:fldCharType="separate"/>
        </w:r>
        <w:r w:rsidR="005E5344">
          <w:rPr>
            <w:webHidden/>
          </w:rPr>
          <w:t>14</w:t>
        </w:r>
        <w:r w:rsidR="00DC2F9D" w:rsidRPr="00366F2E">
          <w:rPr>
            <w:webHidden/>
          </w:rPr>
          <w:fldChar w:fldCharType="end"/>
        </w:r>
      </w:hyperlink>
    </w:p>
    <w:p w14:paraId="04605A4C" w14:textId="75E682F9"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414"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_Toc189039414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16</w:t>
        </w:r>
        <w:r w:rsidR="00DC2F9D" w:rsidRPr="00976BD7">
          <w:rPr>
            <w:rFonts w:ascii="Arial" w:hAnsi="Arial" w:cs="Arial"/>
            <w:noProof/>
            <w:webHidden/>
          </w:rPr>
          <w:fldChar w:fldCharType="end"/>
        </w:r>
      </w:hyperlink>
    </w:p>
    <w:p w14:paraId="7F74BF31" w14:textId="33517AFC" w:rsidR="00DC2F9D" w:rsidRPr="00976BD7" w:rsidRDefault="00C30C9D">
      <w:pPr>
        <w:pStyle w:val="Obsah4"/>
        <w:rPr>
          <w:rFonts w:eastAsiaTheme="minorEastAsia"/>
          <w:kern w:val="2"/>
          <w:sz w:val="22"/>
          <w:szCs w:val="22"/>
          <w:lang w:eastAsia="cs-CZ"/>
          <w14:ligatures w14:val="standardContextual"/>
        </w:rPr>
      </w:pPr>
      <w:hyperlink w:anchor="_Toc18903941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Balík Do ruky</w:t>
        </w:r>
        <w:r w:rsidR="00DC2F9D" w:rsidRPr="00366F2E">
          <w:rPr>
            <w:webHidden/>
          </w:rPr>
          <w:tab/>
        </w:r>
        <w:r w:rsidR="00DC2F9D" w:rsidRPr="00366F2E">
          <w:rPr>
            <w:webHidden/>
          </w:rPr>
          <w:fldChar w:fldCharType="begin"/>
        </w:r>
        <w:r w:rsidR="00DC2F9D" w:rsidRPr="00366F2E">
          <w:rPr>
            <w:webHidden/>
          </w:rPr>
          <w:instrText xml:space="preserve"> PAGEREF _Toc189039415 \h </w:instrText>
        </w:r>
        <w:r w:rsidR="00DC2F9D" w:rsidRPr="00366F2E">
          <w:rPr>
            <w:webHidden/>
          </w:rPr>
        </w:r>
        <w:r w:rsidR="00DC2F9D" w:rsidRPr="00366F2E">
          <w:rPr>
            <w:webHidden/>
          </w:rPr>
          <w:fldChar w:fldCharType="separate"/>
        </w:r>
        <w:r w:rsidR="005E5344">
          <w:rPr>
            <w:webHidden/>
          </w:rPr>
          <w:t>16</w:t>
        </w:r>
        <w:r w:rsidR="00DC2F9D" w:rsidRPr="00366F2E">
          <w:rPr>
            <w:webHidden/>
          </w:rPr>
          <w:fldChar w:fldCharType="end"/>
        </w:r>
      </w:hyperlink>
    </w:p>
    <w:p w14:paraId="3CD7B3BC" w14:textId="7841D5D9" w:rsidR="00DC2F9D" w:rsidRPr="00976BD7" w:rsidRDefault="00C30C9D">
      <w:pPr>
        <w:pStyle w:val="Obsah4"/>
        <w:rPr>
          <w:rFonts w:eastAsiaTheme="minorEastAsia"/>
          <w:kern w:val="2"/>
          <w:sz w:val="22"/>
          <w:szCs w:val="22"/>
          <w:lang w:eastAsia="cs-CZ"/>
          <w14:ligatures w14:val="standardContextual"/>
        </w:rPr>
      </w:pPr>
      <w:hyperlink w:anchor="_Toc18903941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EMS – EXPRESS MAIL SERVICE</w:t>
        </w:r>
        <w:r w:rsidR="00DC2F9D" w:rsidRPr="00366F2E">
          <w:rPr>
            <w:webHidden/>
          </w:rPr>
          <w:tab/>
        </w:r>
        <w:r w:rsidR="00DC2F9D" w:rsidRPr="00366F2E">
          <w:rPr>
            <w:webHidden/>
          </w:rPr>
          <w:fldChar w:fldCharType="begin"/>
        </w:r>
        <w:r w:rsidR="00DC2F9D" w:rsidRPr="00366F2E">
          <w:rPr>
            <w:webHidden/>
          </w:rPr>
          <w:instrText xml:space="preserve"> PAGEREF _Toc189039416 \h </w:instrText>
        </w:r>
        <w:r w:rsidR="00DC2F9D" w:rsidRPr="00366F2E">
          <w:rPr>
            <w:webHidden/>
          </w:rPr>
        </w:r>
        <w:r w:rsidR="00DC2F9D" w:rsidRPr="00366F2E">
          <w:rPr>
            <w:webHidden/>
          </w:rPr>
          <w:fldChar w:fldCharType="separate"/>
        </w:r>
        <w:r w:rsidR="005E5344">
          <w:rPr>
            <w:webHidden/>
          </w:rPr>
          <w:t>16</w:t>
        </w:r>
        <w:r w:rsidR="00DC2F9D" w:rsidRPr="00366F2E">
          <w:rPr>
            <w:webHidden/>
          </w:rPr>
          <w:fldChar w:fldCharType="end"/>
        </w:r>
      </w:hyperlink>
    </w:p>
    <w:p w14:paraId="3A1713BB" w14:textId="2D5AD830" w:rsidR="00DC2F9D" w:rsidRPr="00976BD7" w:rsidRDefault="00C30C9D">
      <w:pPr>
        <w:pStyle w:val="Obsah4"/>
        <w:rPr>
          <w:rFonts w:eastAsiaTheme="minorEastAsia"/>
          <w:kern w:val="2"/>
          <w:sz w:val="22"/>
          <w:szCs w:val="22"/>
          <w:lang w:eastAsia="cs-CZ"/>
          <w14:ligatures w14:val="standardContextual"/>
        </w:rPr>
      </w:pPr>
      <w:hyperlink w:anchor="_Toc189039812"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balíkovým zásilkám</w:t>
        </w:r>
        <w:r w:rsidR="00DC2F9D" w:rsidRPr="00366F2E">
          <w:rPr>
            <w:webHidden/>
          </w:rPr>
          <w:tab/>
        </w:r>
        <w:r w:rsidR="00DC2F9D" w:rsidRPr="00366F2E">
          <w:rPr>
            <w:webHidden/>
          </w:rPr>
          <w:fldChar w:fldCharType="begin"/>
        </w:r>
        <w:r w:rsidR="00DC2F9D" w:rsidRPr="00366F2E">
          <w:rPr>
            <w:webHidden/>
          </w:rPr>
          <w:instrText xml:space="preserve"> PAGEREF _Toc189039812 \h </w:instrText>
        </w:r>
        <w:r w:rsidR="00DC2F9D" w:rsidRPr="00366F2E">
          <w:rPr>
            <w:webHidden/>
          </w:rPr>
        </w:r>
        <w:r w:rsidR="00DC2F9D" w:rsidRPr="00366F2E">
          <w:rPr>
            <w:webHidden/>
          </w:rPr>
          <w:fldChar w:fldCharType="separate"/>
        </w:r>
        <w:r w:rsidR="005E5344">
          <w:rPr>
            <w:webHidden/>
          </w:rPr>
          <w:t>16</w:t>
        </w:r>
        <w:r w:rsidR="00DC2F9D" w:rsidRPr="00366F2E">
          <w:rPr>
            <w:webHidden/>
          </w:rPr>
          <w:fldChar w:fldCharType="end"/>
        </w:r>
      </w:hyperlink>
    </w:p>
    <w:p w14:paraId="225CBE02" w14:textId="3E7FC6FA" w:rsidR="00DC2F9D" w:rsidRPr="00976BD7" w:rsidRDefault="00C30C9D">
      <w:pPr>
        <w:pStyle w:val="Obsah4"/>
        <w:rPr>
          <w:rFonts w:eastAsiaTheme="minorEastAsia"/>
          <w:kern w:val="2"/>
          <w:sz w:val="22"/>
          <w:szCs w:val="22"/>
          <w:lang w:eastAsia="cs-CZ"/>
          <w14:ligatures w14:val="standardContextual"/>
        </w:rPr>
      </w:pPr>
      <w:hyperlink w:anchor="_Toc189039813"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_Toc189039813 \h </w:instrText>
        </w:r>
        <w:r w:rsidR="00DC2F9D" w:rsidRPr="00366F2E">
          <w:rPr>
            <w:webHidden/>
          </w:rPr>
        </w:r>
        <w:r w:rsidR="00DC2F9D" w:rsidRPr="00366F2E">
          <w:rPr>
            <w:webHidden/>
          </w:rPr>
          <w:fldChar w:fldCharType="separate"/>
        </w:r>
        <w:r w:rsidR="005E5344">
          <w:rPr>
            <w:webHidden/>
          </w:rPr>
          <w:t>17</w:t>
        </w:r>
        <w:r w:rsidR="00DC2F9D" w:rsidRPr="00366F2E">
          <w:rPr>
            <w:webHidden/>
          </w:rPr>
          <w:fldChar w:fldCharType="end"/>
        </w:r>
      </w:hyperlink>
    </w:p>
    <w:p w14:paraId="5AF21ABB" w14:textId="15DC0A6C" w:rsidR="00DC2F9D" w:rsidRPr="00976BD7" w:rsidRDefault="00C30C9D">
      <w:pPr>
        <w:pStyle w:val="Obsah4"/>
        <w:rPr>
          <w:rFonts w:eastAsiaTheme="minorEastAsia"/>
          <w:kern w:val="2"/>
          <w:sz w:val="22"/>
          <w:szCs w:val="22"/>
          <w:lang w:eastAsia="cs-CZ"/>
          <w14:ligatures w14:val="standardContextual"/>
        </w:rPr>
      </w:pPr>
      <w:hyperlink w:anchor="_Toc189039814"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_Toc189039814 \h </w:instrText>
        </w:r>
        <w:r w:rsidR="00DC2F9D" w:rsidRPr="00366F2E">
          <w:rPr>
            <w:webHidden/>
          </w:rPr>
        </w:r>
        <w:r w:rsidR="00DC2F9D" w:rsidRPr="00366F2E">
          <w:rPr>
            <w:webHidden/>
          </w:rPr>
          <w:fldChar w:fldCharType="separate"/>
        </w:r>
        <w:r w:rsidR="005E5344">
          <w:rPr>
            <w:webHidden/>
          </w:rPr>
          <w:t>18</w:t>
        </w:r>
        <w:r w:rsidR="00DC2F9D" w:rsidRPr="00366F2E">
          <w:rPr>
            <w:webHidden/>
          </w:rPr>
          <w:fldChar w:fldCharType="end"/>
        </w:r>
      </w:hyperlink>
    </w:p>
    <w:p w14:paraId="14F86721" w14:textId="53F00DEA"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18"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BALÍKOVNA</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_Toc189039818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19</w:t>
        </w:r>
        <w:r w:rsidR="00DC2F9D" w:rsidRPr="00976BD7">
          <w:rPr>
            <w:rFonts w:ascii="Arial" w:hAnsi="Arial" w:cs="Arial"/>
            <w:noProof/>
            <w:webHidden/>
          </w:rPr>
          <w:fldChar w:fldCharType="end"/>
        </w:r>
      </w:hyperlink>
    </w:p>
    <w:p w14:paraId="189925BF" w14:textId="6D6461FE" w:rsidR="00DC2F9D" w:rsidRPr="00976BD7" w:rsidRDefault="00C30C9D">
      <w:pPr>
        <w:pStyle w:val="Obsah4"/>
        <w:rPr>
          <w:rFonts w:eastAsiaTheme="minorEastAsia"/>
          <w:kern w:val="2"/>
          <w:sz w:val="22"/>
          <w:szCs w:val="22"/>
          <w:lang w:eastAsia="cs-CZ"/>
          <w14:ligatures w14:val="standardContextual"/>
        </w:rPr>
      </w:pPr>
      <w:hyperlink w:anchor="_Toc189039819"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Balíkovna</w:t>
        </w:r>
        <w:r w:rsidR="00DC2F9D" w:rsidRPr="00366F2E">
          <w:rPr>
            <w:webHidden/>
          </w:rPr>
          <w:tab/>
        </w:r>
        <w:r w:rsidR="00DC2F9D" w:rsidRPr="00366F2E">
          <w:rPr>
            <w:webHidden/>
          </w:rPr>
          <w:fldChar w:fldCharType="begin"/>
        </w:r>
        <w:r w:rsidR="00DC2F9D" w:rsidRPr="00366F2E">
          <w:rPr>
            <w:webHidden/>
          </w:rPr>
          <w:instrText xml:space="preserve"> PAGEREF _Toc189039819 \h </w:instrText>
        </w:r>
        <w:r w:rsidR="00DC2F9D" w:rsidRPr="00366F2E">
          <w:rPr>
            <w:webHidden/>
          </w:rPr>
        </w:r>
        <w:r w:rsidR="00DC2F9D" w:rsidRPr="00366F2E">
          <w:rPr>
            <w:webHidden/>
          </w:rPr>
          <w:fldChar w:fldCharType="separate"/>
        </w:r>
        <w:r w:rsidR="005E5344">
          <w:rPr>
            <w:webHidden/>
          </w:rPr>
          <w:t>19</w:t>
        </w:r>
        <w:r w:rsidR="00DC2F9D" w:rsidRPr="00366F2E">
          <w:rPr>
            <w:webHidden/>
          </w:rPr>
          <w:fldChar w:fldCharType="end"/>
        </w:r>
      </w:hyperlink>
    </w:p>
    <w:p w14:paraId="4649D22C" w14:textId="6C2ED908" w:rsidR="00DC2F9D" w:rsidRPr="00976BD7" w:rsidRDefault="00C30C9D">
      <w:pPr>
        <w:pStyle w:val="Obsah4"/>
        <w:rPr>
          <w:rFonts w:eastAsiaTheme="minorEastAsia"/>
          <w:kern w:val="2"/>
          <w:sz w:val="22"/>
          <w:szCs w:val="22"/>
          <w:lang w:eastAsia="cs-CZ"/>
          <w14:ligatures w14:val="standardContextual"/>
        </w:rPr>
      </w:pPr>
      <w:hyperlink w:anchor="_Toc189039820"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Balíkovna na adresu</w:t>
        </w:r>
        <w:r w:rsidR="00DC2F9D" w:rsidRPr="00366F2E">
          <w:rPr>
            <w:webHidden/>
          </w:rPr>
          <w:tab/>
        </w:r>
        <w:r w:rsidR="00DC2F9D" w:rsidRPr="00366F2E">
          <w:rPr>
            <w:webHidden/>
          </w:rPr>
          <w:fldChar w:fldCharType="begin"/>
        </w:r>
        <w:r w:rsidR="00DC2F9D" w:rsidRPr="00366F2E">
          <w:rPr>
            <w:webHidden/>
          </w:rPr>
          <w:instrText xml:space="preserve"> PAGEREF _Toc189039820 \h </w:instrText>
        </w:r>
        <w:r w:rsidR="00DC2F9D" w:rsidRPr="00366F2E">
          <w:rPr>
            <w:webHidden/>
          </w:rPr>
        </w:r>
        <w:r w:rsidR="00DC2F9D" w:rsidRPr="00366F2E">
          <w:rPr>
            <w:webHidden/>
          </w:rPr>
          <w:fldChar w:fldCharType="separate"/>
        </w:r>
        <w:r w:rsidR="005E5344">
          <w:rPr>
            <w:webHidden/>
          </w:rPr>
          <w:t>19</w:t>
        </w:r>
        <w:r w:rsidR="00DC2F9D" w:rsidRPr="00366F2E">
          <w:rPr>
            <w:webHidden/>
          </w:rPr>
          <w:fldChar w:fldCharType="end"/>
        </w:r>
      </w:hyperlink>
    </w:p>
    <w:p w14:paraId="1910CE42" w14:textId="77C91780" w:rsidR="00DC2F9D" w:rsidRPr="00976BD7" w:rsidRDefault="00C30C9D">
      <w:pPr>
        <w:pStyle w:val="Obsah4"/>
        <w:rPr>
          <w:rFonts w:eastAsiaTheme="minorEastAsia"/>
          <w:kern w:val="2"/>
          <w:sz w:val="22"/>
          <w:szCs w:val="22"/>
          <w:lang w:eastAsia="cs-CZ"/>
          <w14:ligatures w14:val="standardContextual"/>
        </w:rPr>
      </w:pPr>
      <w:hyperlink w:anchor="_Toc189039821"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Balíkovna plus</w:t>
        </w:r>
        <w:r w:rsidR="00DC2F9D" w:rsidRPr="00366F2E">
          <w:rPr>
            <w:webHidden/>
          </w:rPr>
          <w:tab/>
        </w:r>
        <w:r w:rsidR="00DC2F9D" w:rsidRPr="00366F2E">
          <w:rPr>
            <w:webHidden/>
          </w:rPr>
          <w:fldChar w:fldCharType="begin"/>
        </w:r>
        <w:r w:rsidR="00DC2F9D" w:rsidRPr="00366F2E">
          <w:rPr>
            <w:webHidden/>
          </w:rPr>
          <w:instrText xml:space="preserve"> PAGEREF _Toc189039821 \h </w:instrText>
        </w:r>
        <w:r w:rsidR="00DC2F9D" w:rsidRPr="00366F2E">
          <w:rPr>
            <w:webHidden/>
          </w:rPr>
        </w:r>
        <w:r w:rsidR="00DC2F9D" w:rsidRPr="00366F2E">
          <w:rPr>
            <w:webHidden/>
          </w:rPr>
          <w:fldChar w:fldCharType="separate"/>
        </w:r>
        <w:r w:rsidR="005E5344">
          <w:rPr>
            <w:webHidden/>
          </w:rPr>
          <w:t>19</w:t>
        </w:r>
        <w:r w:rsidR="00DC2F9D" w:rsidRPr="00366F2E">
          <w:rPr>
            <w:webHidden/>
          </w:rPr>
          <w:fldChar w:fldCharType="end"/>
        </w:r>
      </w:hyperlink>
    </w:p>
    <w:p w14:paraId="34C57F83" w14:textId="68093608" w:rsidR="00DC2F9D" w:rsidRPr="00976BD7" w:rsidRDefault="00C30C9D">
      <w:pPr>
        <w:pStyle w:val="Obsah4"/>
        <w:rPr>
          <w:rFonts w:eastAsiaTheme="minorEastAsia"/>
          <w:kern w:val="2"/>
          <w:sz w:val="22"/>
          <w:szCs w:val="22"/>
          <w:lang w:eastAsia="cs-CZ"/>
          <w14:ligatures w14:val="standardContextual"/>
        </w:rPr>
      </w:pPr>
      <w:hyperlink w:anchor="_Toc189039822"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 pro službu Balíkovna plus</w:t>
        </w:r>
        <w:r w:rsidR="00DC2F9D" w:rsidRPr="00366F2E">
          <w:rPr>
            <w:webHidden/>
          </w:rPr>
          <w:tab/>
        </w:r>
        <w:r w:rsidR="00DC2F9D" w:rsidRPr="00366F2E">
          <w:rPr>
            <w:webHidden/>
          </w:rPr>
          <w:fldChar w:fldCharType="begin"/>
        </w:r>
        <w:r w:rsidR="00DC2F9D" w:rsidRPr="00366F2E">
          <w:rPr>
            <w:webHidden/>
          </w:rPr>
          <w:instrText xml:space="preserve"> PAGEREF _Toc189039822 \h </w:instrText>
        </w:r>
        <w:r w:rsidR="00DC2F9D" w:rsidRPr="00366F2E">
          <w:rPr>
            <w:webHidden/>
          </w:rPr>
        </w:r>
        <w:r w:rsidR="00DC2F9D" w:rsidRPr="00366F2E">
          <w:rPr>
            <w:webHidden/>
          </w:rPr>
          <w:fldChar w:fldCharType="separate"/>
        </w:r>
        <w:r w:rsidR="005E5344">
          <w:rPr>
            <w:webHidden/>
          </w:rPr>
          <w:t>19</w:t>
        </w:r>
        <w:r w:rsidR="00DC2F9D" w:rsidRPr="00366F2E">
          <w:rPr>
            <w:webHidden/>
          </w:rPr>
          <w:fldChar w:fldCharType="end"/>
        </w:r>
      </w:hyperlink>
    </w:p>
    <w:p w14:paraId="17B98DA6" w14:textId="4C3926A5"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23" w:history="1">
        <w:r w:rsidR="00DC2F9D" w:rsidRPr="00976BD7">
          <w:rPr>
            <w:rStyle w:val="Hypertextovodkaz"/>
            <w:rFonts w:ascii="Arial" w:hAnsi="Arial" w:cs="Arial"/>
            <w:noProof/>
          </w:rPr>
          <w:t>IV.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REKLAMNÍ A TISKOVÉ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_Toc189039823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21</w:t>
        </w:r>
        <w:r w:rsidR="00DC2F9D" w:rsidRPr="00976BD7">
          <w:rPr>
            <w:rFonts w:ascii="Arial" w:hAnsi="Arial" w:cs="Arial"/>
            <w:noProof/>
            <w:webHidden/>
          </w:rPr>
          <w:fldChar w:fldCharType="end"/>
        </w:r>
      </w:hyperlink>
    </w:p>
    <w:p w14:paraId="447BD09A" w14:textId="6DB2DCCB" w:rsidR="00DC2F9D" w:rsidRPr="00976BD7" w:rsidRDefault="00C30C9D">
      <w:pPr>
        <w:pStyle w:val="Obsah4"/>
        <w:rPr>
          <w:rFonts w:eastAsiaTheme="minorEastAsia"/>
          <w:kern w:val="2"/>
          <w:sz w:val="22"/>
          <w:szCs w:val="22"/>
          <w:lang w:eastAsia="cs-CZ"/>
          <w14:ligatures w14:val="standardContextual"/>
        </w:rPr>
      </w:pPr>
      <w:hyperlink w:anchor="_Toc189039824"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Obchodní psaní</w:t>
        </w:r>
        <w:r w:rsidR="00DC2F9D" w:rsidRPr="00366F2E">
          <w:rPr>
            <w:webHidden/>
          </w:rPr>
          <w:tab/>
        </w:r>
        <w:r w:rsidR="00DC2F9D" w:rsidRPr="00366F2E">
          <w:rPr>
            <w:webHidden/>
          </w:rPr>
          <w:fldChar w:fldCharType="begin"/>
        </w:r>
        <w:r w:rsidR="00DC2F9D" w:rsidRPr="00366F2E">
          <w:rPr>
            <w:webHidden/>
          </w:rPr>
          <w:instrText xml:space="preserve"> PAGEREF _Toc189039824 \h </w:instrText>
        </w:r>
        <w:r w:rsidR="00DC2F9D" w:rsidRPr="00366F2E">
          <w:rPr>
            <w:webHidden/>
          </w:rPr>
        </w:r>
        <w:r w:rsidR="00DC2F9D" w:rsidRPr="00366F2E">
          <w:rPr>
            <w:webHidden/>
          </w:rPr>
          <w:fldChar w:fldCharType="separate"/>
        </w:r>
        <w:r w:rsidR="005E5344">
          <w:rPr>
            <w:webHidden/>
          </w:rPr>
          <w:t>21</w:t>
        </w:r>
        <w:r w:rsidR="00DC2F9D" w:rsidRPr="00366F2E">
          <w:rPr>
            <w:webHidden/>
          </w:rPr>
          <w:fldChar w:fldCharType="end"/>
        </w:r>
      </w:hyperlink>
    </w:p>
    <w:p w14:paraId="5CFE7FBB" w14:textId="3CAB62EC" w:rsidR="00DC2F9D" w:rsidRPr="00976BD7" w:rsidRDefault="00C30C9D">
      <w:pPr>
        <w:pStyle w:val="Obsah4"/>
        <w:rPr>
          <w:rFonts w:eastAsiaTheme="minorEastAsia"/>
          <w:kern w:val="2"/>
          <w:sz w:val="22"/>
          <w:szCs w:val="22"/>
          <w:lang w:eastAsia="cs-CZ"/>
          <w14:ligatures w14:val="standardContextual"/>
        </w:rPr>
      </w:pPr>
      <w:hyperlink w:anchor="_Toc189039825"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Roznáška informačních materiálů (RIM)</w:t>
        </w:r>
        <w:r w:rsidR="00DC2F9D" w:rsidRPr="00366F2E">
          <w:rPr>
            <w:webHidden/>
          </w:rPr>
          <w:tab/>
        </w:r>
        <w:r w:rsidR="00DC2F9D" w:rsidRPr="00366F2E">
          <w:rPr>
            <w:webHidden/>
          </w:rPr>
          <w:fldChar w:fldCharType="begin"/>
        </w:r>
        <w:r w:rsidR="00DC2F9D" w:rsidRPr="00366F2E">
          <w:rPr>
            <w:webHidden/>
          </w:rPr>
          <w:instrText xml:space="preserve"> PAGEREF _Toc189039825 \h </w:instrText>
        </w:r>
        <w:r w:rsidR="00DC2F9D" w:rsidRPr="00366F2E">
          <w:rPr>
            <w:webHidden/>
          </w:rPr>
        </w:r>
        <w:r w:rsidR="00DC2F9D" w:rsidRPr="00366F2E">
          <w:rPr>
            <w:webHidden/>
          </w:rPr>
          <w:fldChar w:fldCharType="separate"/>
        </w:r>
        <w:r w:rsidR="005E5344">
          <w:rPr>
            <w:webHidden/>
          </w:rPr>
          <w:t>23</w:t>
        </w:r>
        <w:r w:rsidR="00DC2F9D" w:rsidRPr="00366F2E">
          <w:rPr>
            <w:webHidden/>
          </w:rPr>
          <w:fldChar w:fldCharType="end"/>
        </w:r>
      </w:hyperlink>
    </w:p>
    <w:p w14:paraId="2A771655" w14:textId="6C087995" w:rsidR="00DC2F9D" w:rsidRPr="00976BD7" w:rsidRDefault="00C30C9D">
      <w:pPr>
        <w:pStyle w:val="Obsah4"/>
        <w:rPr>
          <w:rFonts w:eastAsiaTheme="minorEastAsia"/>
          <w:kern w:val="2"/>
          <w:sz w:val="22"/>
          <w:szCs w:val="22"/>
          <w:lang w:eastAsia="cs-CZ"/>
          <w14:ligatures w14:val="standardContextual"/>
        </w:rPr>
      </w:pPr>
      <w:hyperlink w:anchor="_Toc189039826"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Tisková zásilka</w:t>
        </w:r>
        <w:r w:rsidR="00DC2F9D" w:rsidRPr="00366F2E">
          <w:rPr>
            <w:webHidden/>
          </w:rPr>
          <w:tab/>
        </w:r>
        <w:r w:rsidR="00DC2F9D" w:rsidRPr="00366F2E">
          <w:rPr>
            <w:webHidden/>
          </w:rPr>
          <w:fldChar w:fldCharType="begin"/>
        </w:r>
        <w:r w:rsidR="00DC2F9D" w:rsidRPr="00366F2E">
          <w:rPr>
            <w:webHidden/>
          </w:rPr>
          <w:instrText xml:space="preserve"> PAGEREF _Toc189039826 \h </w:instrText>
        </w:r>
        <w:r w:rsidR="00DC2F9D" w:rsidRPr="00366F2E">
          <w:rPr>
            <w:webHidden/>
          </w:rPr>
        </w:r>
        <w:r w:rsidR="00DC2F9D" w:rsidRPr="00366F2E">
          <w:rPr>
            <w:webHidden/>
          </w:rPr>
          <w:fldChar w:fldCharType="separate"/>
        </w:r>
        <w:r w:rsidR="005E5344">
          <w:rPr>
            <w:webHidden/>
          </w:rPr>
          <w:t>24</w:t>
        </w:r>
        <w:r w:rsidR="00DC2F9D" w:rsidRPr="00366F2E">
          <w:rPr>
            <w:webHidden/>
          </w:rPr>
          <w:fldChar w:fldCharType="end"/>
        </w:r>
      </w:hyperlink>
    </w:p>
    <w:p w14:paraId="35A075D9" w14:textId="0F889D75" w:rsidR="00DC2F9D" w:rsidRPr="00976BD7" w:rsidRDefault="00C30C9D">
      <w:pPr>
        <w:pStyle w:val="Obsah4"/>
        <w:rPr>
          <w:rFonts w:eastAsiaTheme="minorEastAsia"/>
          <w:kern w:val="2"/>
          <w:sz w:val="22"/>
          <w:szCs w:val="22"/>
          <w:lang w:eastAsia="cs-CZ"/>
          <w14:ligatures w14:val="standardContextual"/>
        </w:rPr>
      </w:pPr>
      <w:hyperlink w:anchor="_Toc189039827"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reklamním a tiskovým zásilkám</w:t>
        </w:r>
        <w:r w:rsidR="00DC2F9D" w:rsidRPr="00366F2E">
          <w:rPr>
            <w:webHidden/>
          </w:rPr>
          <w:tab/>
        </w:r>
        <w:r w:rsidR="00DC2F9D" w:rsidRPr="00366F2E">
          <w:rPr>
            <w:webHidden/>
          </w:rPr>
          <w:fldChar w:fldCharType="begin"/>
        </w:r>
        <w:r w:rsidR="00DC2F9D" w:rsidRPr="00366F2E">
          <w:rPr>
            <w:webHidden/>
          </w:rPr>
          <w:instrText xml:space="preserve"> PAGEREF _Toc189039827 \h </w:instrText>
        </w:r>
        <w:r w:rsidR="00DC2F9D" w:rsidRPr="00366F2E">
          <w:rPr>
            <w:webHidden/>
          </w:rPr>
        </w:r>
        <w:r w:rsidR="00DC2F9D" w:rsidRPr="00366F2E">
          <w:rPr>
            <w:webHidden/>
          </w:rPr>
          <w:fldChar w:fldCharType="separate"/>
        </w:r>
        <w:r w:rsidR="005E5344">
          <w:rPr>
            <w:webHidden/>
          </w:rPr>
          <w:t>24</w:t>
        </w:r>
        <w:r w:rsidR="00DC2F9D" w:rsidRPr="00366F2E">
          <w:rPr>
            <w:webHidden/>
          </w:rPr>
          <w:fldChar w:fldCharType="end"/>
        </w:r>
      </w:hyperlink>
    </w:p>
    <w:p w14:paraId="67D5DDCC" w14:textId="2507ACBE"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28" w:history="1">
        <w:r w:rsidR="00DC2F9D" w:rsidRPr="00976BD7">
          <w:rPr>
            <w:rStyle w:val="Hypertextovodkaz"/>
            <w:rFonts w:ascii="Arial" w:hAnsi="Arial" w:cs="Arial"/>
            <w:noProof/>
          </w:rPr>
          <w:t>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POŠTOVNÍ POUKÁZKY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_Toc189039828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25</w:t>
        </w:r>
        <w:r w:rsidR="00DC2F9D" w:rsidRPr="00976BD7">
          <w:rPr>
            <w:rFonts w:ascii="Arial" w:hAnsi="Arial" w:cs="Arial"/>
            <w:noProof/>
            <w:webHidden/>
          </w:rPr>
          <w:fldChar w:fldCharType="end"/>
        </w:r>
      </w:hyperlink>
    </w:p>
    <w:p w14:paraId="12AABE64" w14:textId="2A2E3F2D" w:rsidR="00DC2F9D" w:rsidRPr="00976BD7" w:rsidRDefault="00C30C9D">
      <w:pPr>
        <w:pStyle w:val="Obsah3"/>
        <w:rPr>
          <w:rFonts w:eastAsiaTheme="minorEastAsia"/>
          <w:kern w:val="2"/>
          <w:sz w:val="22"/>
          <w:szCs w:val="22"/>
          <w:lang w:eastAsia="cs-CZ"/>
          <w14:ligatures w14:val="standardContextual"/>
        </w:rPr>
      </w:pPr>
      <w:hyperlink w:anchor="_Toc189039829"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Základní ceny</w:t>
        </w:r>
        <w:r w:rsidR="00DC2F9D" w:rsidRPr="00366F2E">
          <w:rPr>
            <w:webHidden/>
          </w:rPr>
          <w:tab/>
        </w:r>
        <w:r w:rsidR="00DC2F9D" w:rsidRPr="00366F2E">
          <w:rPr>
            <w:webHidden/>
          </w:rPr>
          <w:fldChar w:fldCharType="begin"/>
        </w:r>
        <w:r w:rsidR="00DC2F9D" w:rsidRPr="00366F2E">
          <w:rPr>
            <w:webHidden/>
          </w:rPr>
          <w:instrText xml:space="preserve"> PAGEREF _Toc189039829 \h </w:instrText>
        </w:r>
        <w:r w:rsidR="00DC2F9D" w:rsidRPr="00366F2E">
          <w:rPr>
            <w:webHidden/>
          </w:rPr>
        </w:r>
        <w:r w:rsidR="00DC2F9D" w:rsidRPr="00366F2E">
          <w:rPr>
            <w:webHidden/>
          </w:rPr>
          <w:fldChar w:fldCharType="separate"/>
        </w:r>
        <w:r w:rsidR="005E5344">
          <w:rPr>
            <w:webHidden/>
          </w:rPr>
          <w:t>25</w:t>
        </w:r>
        <w:r w:rsidR="00DC2F9D" w:rsidRPr="00366F2E">
          <w:rPr>
            <w:webHidden/>
          </w:rPr>
          <w:fldChar w:fldCharType="end"/>
        </w:r>
      </w:hyperlink>
    </w:p>
    <w:p w14:paraId="3B56CFA8" w14:textId="1D35D661" w:rsidR="00DC2F9D" w:rsidRPr="00976BD7" w:rsidRDefault="00C30C9D">
      <w:pPr>
        <w:pStyle w:val="Obsah3"/>
        <w:rPr>
          <w:rFonts w:eastAsiaTheme="minorEastAsia"/>
          <w:kern w:val="2"/>
          <w:sz w:val="22"/>
          <w:szCs w:val="22"/>
          <w:lang w:eastAsia="cs-CZ"/>
          <w14:ligatures w14:val="standardContextual"/>
        </w:rPr>
      </w:pPr>
      <w:hyperlink w:anchor="_Toc189039830"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 příplatky a vrácení cen</w:t>
        </w:r>
        <w:r w:rsidR="00DC2F9D" w:rsidRPr="00366F2E">
          <w:rPr>
            <w:webHidden/>
          </w:rPr>
          <w:tab/>
        </w:r>
        <w:r w:rsidR="00DC2F9D" w:rsidRPr="00366F2E">
          <w:rPr>
            <w:webHidden/>
          </w:rPr>
          <w:fldChar w:fldCharType="begin"/>
        </w:r>
        <w:r w:rsidR="00DC2F9D" w:rsidRPr="00366F2E">
          <w:rPr>
            <w:webHidden/>
          </w:rPr>
          <w:instrText xml:space="preserve"> PAGEREF _Toc189039830 \h </w:instrText>
        </w:r>
        <w:r w:rsidR="00DC2F9D" w:rsidRPr="00366F2E">
          <w:rPr>
            <w:webHidden/>
          </w:rPr>
        </w:r>
        <w:r w:rsidR="00DC2F9D" w:rsidRPr="00366F2E">
          <w:rPr>
            <w:webHidden/>
          </w:rPr>
          <w:fldChar w:fldCharType="separate"/>
        </w:r>
        <w:r w:rsidR="005E5344">
          <w:rPr>
            <w:webHidden/>
          </w:rPr>
          <w:t>25</w:t>
        </w:r>
        <w:r w:rsidR="00DC2F9D" w:rsidRPr="00366F2E">
          <w:rPr>
            <w:webHidden/>
          </w:rPr>
          <w:fldChar w:fldCharType="end"/>
        </w:r>
      </w:hyperlink>
    </w:p>
    <w:p w14:paraId="0C6924E5" w14:textId="5A48CCD8"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31" w:history="1">
        <w:r w:rsidR="00DC2F9D" w:rsidRPr="00976BD7">
          <w:rPr>
            <w:rStyle w:val="Hypertextovodkaz"/>
            <w:rFonts w:ascii="Arial" w:hAnsi="Arial" w:cs="Arial"/>
            <w:noProof/>
          </w:rPr>
          <w:t>VI.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SIPO</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_Toc189039831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26</w:t>
        </w:r>
        <w:r w:rsidR="00DC2F9D" w:rsidRPr="00976BD7">
          <w:rPr>
            <w:rFonts w:ascii="Arial" w:hAnsi="Arial" w:cs="Arial"/>
            <w:noProof/>
            <w:webHidden/>
          </w:rPr>
          <w:fldChar w:fldCharType="end"/>
        </w:r>
      </w:hyperlink>
    </w:p>
    <w:p w14:paraId="38B915E5" w14:textId="0A68A088" w:rsidR="00DC2F9D" w:rsidRPr="00976BD7" w:rsidRDefault="00C30C9D">
      <w:pPr>
        <w:pStyle w:val="Obsah3"/>
        <w:rPr>
          <w:rFonts w:eastAsiaTheme="minorEastAsia"/>
          <w:kern w:val="2"/>
          <w:sz w:val="22"/>
          <w:szCs w:val="22"/>
          <w:lang w:eastAsia="cs-CZ"/>
          <w14:ligatures w14:val="standardContextual"/>
        </w:rPr>
      </w:pPr>
      <w:hyperlink w:anchor="_Toc189039832"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SIPO pro Plátce</w:t>
        </w:r>
        <w:r w:rsidR="00DC2F9D" w:rsidRPr="00366F2E">
          <w:rPr>
            <w:webHidden/>
          </w:rPr>
          <w:tab/>
        </w:r>
        <w:r w:rsidR="00DC2F9D" w:rsidRPr="00366F2E">
          <w:rPr>
            <w:webHidden/>
          </w:rPr>
          <w:fldChar w:fldCharType="begin"/>
        </w:r>
        <w:r w:rsidR="00DC2F9D" w:rsidRPr="00366F2E">
          <w:rPr>
            <w:webHidden/>
          </w:rPr>
          <w:instrText xml:space="preserve"> PAGEREF _Toc189039832 \h </w:instrText>
        </w:r>
        <w:r w:rsidR="00DC2F9D" w:rsidRPr="00366F2E">
          <w:rPr>
            <w:webHidden/>
          </w:rPr>
        </w:r>
        <w:r w:rsidR="00DC2F9D" w:rsidRPr="00366F2E">
          <w:rPr>
            <w:webHidden/>
          </w:rPr>
          <w:fldChar w:fldCharType="separate"/>
        </w:r>
        <w:r w:rsidR="005E5344">
          <w:rPr>
            <w:webHidden/>
          </w:rPr>
          <w:t>26</w:t>
        </w:r>
        <w:r w:rsidR="00DC2F9D" w:rsidRPr="00366F2E">
          <w:rPr>
            <w:webHidden/>
          </w:rPr>
          <w:fldChar w:fldCharType="end"/>
        </w:r>
      </w:hyperlink>
    </w:p>
    <w:p w14:paraId="2F89CE94" w14:textId="2CBACDE2" w:rsidR="00DC2F9D" w:rsidRPr="00976BD7" w:rsidRDefault="00C30C9D">
      <w:pPr>
        <w:pStyle w:val="Obsah3"/>
        <w:rPr>
          <w:rFonts w:eastAsiaTheme="minorEastAsia"/>
          <w:kern w:val="2"/>
          <w:sz w:val="22"/>
          <w:szCs w:val="22"/>
          <w:lang w:eastAsia="cs-CZ"/>
          <w14:ligatures w14:val="standardContextual"/>
        </w:rPr>
      </w:pPr>
      <w:hyperlink w:anchor="_Toc189039833"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SIPO pro Příjemce plateb</w:t>
        </w:r>
        <w:r w:rsidR="00DC2F9D" w:rsidRPr="00366F2E">
          <w:rPr>
            <w:webHidden/>
          </w:rPr>
          <w:tab/>
        </w:r>
        <w:r w:rsidR="00DC2F9D" w:rsidRPr="00366F2E">
          <w:rPr>
            <w:webHidden/>
          </w:rPr>
          <w:fldChar w:fldCharType="begin"/>
        </w:r>
        <w:r w:rsidR="00DC2F9D" w:rsidRPr="00366F2E">
          <w:rPr>
            <w:webHidden/>
          </w:rPr>
          <w:instrText xml:space="preserve"> PAGEREF _Toc189039833 \h </w:instrText>
        </w:r>
        <w:r w:rsidR="00DC2F9D" w:rsidRPr="00366F2E">
          <w:rPr>
            <w:webHidden/>
          </w:rPr>
        </w:r>
        <w:r w:rsidR="00DC2F9D" w:rsidRPr="00366F2E">
          <w:rPr>
            <w:webHidden/>
          </w:rPr>
          <w:fldChar w:fldCharType="separate"/>
        </w:r>
        <w:r w:rsidR="005E5344">
          <w:rPr>
            <w:webHidden/>
          </w:rPr>
          <w:t>26</w:t>
        </w:r>
        <w:r w:rsidR="00DC2F9D" w:rsidRPr="00366F2E">
          <w:rPr>
            <w:webHidden/>
          </w:rPr>
          <w:fldChar w:fldCharType="end"/>
        </w:r>
      </w:hyperlink>
    </w:p>
    <w:p w14:paraId="54C6DC2E" w14:textId="628E7F4B" w:rsidR="00DC2F9D" w:rsidRPr="00976BD7" w:rsidRDefault="00C30C9D">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9039834" w:history="1">
        <w:r w:rsidR="00DC2F9D" w:rsidRPr="00976BD7">
          <w:rPr>
            <w:rStyle w:val="Hypertextovodkaz"/>
            <w:rFonts w:ascii="Arial" w:hAnsi="Arial" w:cs="Arial"/>
            <w:noProof/>
          </w:rPr>
          <w:t>VII.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SLUŽBY VEŘEJNÉ SPRÁVY NA POŠTÁCH</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_Toc189039834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28</w:t>
        </w:r>
        <w:r w:rsidR="00DC2F9D" w:rsidRPr="00976BD7">
          <w:rPr>
            <w:rFonts w:ascii="Arial" w:hAnsi="Arial" w:cs="Arial"/>
            <w:noProof/>
            <w:webHidden/>
          </w:rPr>
          <w:fldChar w:fldCharType="end"/>
        </w:r>
      </w:hyperlink>
    </w:p>
    <w:p w14:paraId="6BF9B76F" w14:textId="607CC605" w:rsidR="00DC2F9D" w:rsidRPr="00976BD7" w:rsidRDefault="00C30C9D">
      <w:pPr>
        <w:pStyle w:val="Obsah3"/>
        <w:rPr>
          <w:rFonts w:eastAsiaTheme="minorEastAsia"/>
          <w:kern w:val="2"/>
          <w:sz w:val="22"/>
          <w:szCs w:val="22"/>
          <w:lang w:eastAsia="cs-CZ"/>
          <w14:ligatures w14:val="standardContextual"/>
        </w:rPr>
      </w:pPr>
      <w:hyperlink w:anchor="_Toc18903983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Služby kontaktního místa veřejné správy Czech POINT</w:t>
        </w:r>
        <w:r w:rsidR="00DC2F9D" w:rsidRPr="00366F2E">
          <w:rPr>
            <w:webHidden/>
          </w:rPr>
          <w:tab/>
        </w:r>
        <w:r w:rsidR="00DC2F9D" w:rsidRPr="00366F2E">
          <w:rPr>
            <w:webHidden/>
          </w:rPr>
          <w:fldChar w:fldCharType="begin"/>
        </w:r>
        <w:r w:rsidR="00DC2F9D" w:rsidRPr="00366F2E">
          <w:rPr>
            <w:webHidden/>
          </w:rPr>
          <w:instrText xml:space="preserve"> PAGEREF _Toc189039835 \h </w:instrText>
        </w:r>
        <w:r w:rsidR="00DC2F9D" w:rsidRPr="00366F2E">
          <w:rPr>
            <w:webHidden/>
          </w:rPr>
        </w:r>
        <w:r w:rsidR="00DC2F9D" w:rsidRPr="00366F2E">
          <w:rPr>
            <w:webHidden/>
          </w:rPr>
          <w:fldChar w:fldCharType="separate"/>
        </w:r>
        <w:r w:rsidR="005E5344">
          <w:rPr>
            <w:webHidden/>
          </w:rPr>
          <w:t>28</w:t>
        </w:r>
        <w:r w:rsidR="00DC2F9D" w:rsidRPr="00366F2E">
          <w:rPr>
            <w:webHidden/>
          </w:rPr>
          <w:fldChar w:fldCharType="end"/>
        </w:r>
      </w:hyperlink>
    </w:p>
    <w:p w14:paraId="65FF1EA6" w14:textId="103C6F53" w:rsidR="00DC2F9D" w:rsidRPr="00976BD7" w:rsidRDefault="00C30C9D">
      <w:pPr>
        <w:pStyle w:val="Obsah3"/>
        <w:rPr>
          <w:rFonts w:eastAsiaTheme="minorEastAsia"/>
          <w:kern w:val="2"/>
          <w:sz w:val="22"/>
          <w:szCs w:val="22"/>
          <w:lang w:eastAsia="cs-CZ"/>
          <w14:ligatures w14:val="standardContextual"/>
        </w:rPr>
      </w:pPr>
      <w:hyperlink w:anchor="_Toc18903983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Ceník certifikačních služeb</w:t>
        </w:r>
        <w:r w:rsidR="00DC2F9D" w:rsidRPr="00366F2E">
          <w:rPr>
            <w:webHidden/>
          </w:rPr>
          <w:tab/>
        </w:r>
        <w:r w:rsidR="00DC2F9D" w:rsidRPr="00366F2E">
          <w:rPr>
            <w:webHidden/>
          </w:rPr>
          <w:fldChar w:fldCharType="begin"/>
        </w:r>
        <w:r w:rsidR="00DC2F9D" w:rsidRPr="00366F2E">
          <w:rPr>
            <w:webHidden/>
          </w:rPr>
          <w:instrText xml:space="preserve"> PAGEREF _Toc189039836 \h </w:instrText>
        </w:r>
        <w:r w:rsidR="00DC2F9D" w:rsidRPr="00366F2E">
          <w:rPr>
            <w:webHidden/>
          </w:rPr>
        </w:r>
        <w:r w:rsidR="00DC2F9D" w:rsidRPr="00366F2E">
          <w:rPr>
            <w:webHidden/>
          </w:rPr>
          <w:fldChar w:fldCharType="separate"/>
        </w:r>
        <w:r w:rsidR="005E5344">
          <w:rPr>
            <w:webHidden/>
          </w:rPr>
          <w:t>28</w:t>
        </w:r>
        <w:r w:rsidR="00DC2F9D" w:rsidRPr="00366F2E">
          <w:rPr>
            <w:webHidden/>
          </w:rPr>
          <w:fldChar w:fldCharType="end"/>
        </w:r>
      </w:hyperlink>
    </w:p>
    <w:p w14:paraId="0747B3EE" w14:textId="5D4C0B3F" w:rsidR="00DC2F9D" w:rsidRPr="00976BD7" w:rsidRDefault="00C30C9D">
      <w:pPr>
        <w:pStyle w:val="Obsah3"/>
        <w:rPr>
          <w:rFonts w:eastAsiaTheme="minorEastAsia"/>
          <w:kern w:val="2"/>
          <w:sz w:val="22"/>
          <w:szCs w:val="22"/>
          <w:lang w:eastAsia="cs-CZ"/>
          <w14:ligatures w14:val="standardContextual"/>
        </w:rPr>
      </w:pPr>
      <w:hyperlink w:anchor="_Toc18903983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 k datovým schránkám</w:t>
        </w:r>
        <w:r w:rsidR="00DC2F9D" w:rsidRPr="00366F2E">
          <w:rPr>
            <w:webHidden/>
          </w:rPr>
          <w:tab/>
        </w:r>
        <w:r w:rsidR="00DC2F9D" w:rsidRPr="00366F2E">
          <w:rPr>
            <w:webHidden/>
          </w:rPr>
          <w:fldChar w:fldCharType="begin"/>
        </w:r>
        <w:r w:rsidR="00DC2F9D" w:rsidRPr="00366F2E">
          <w:rPr>
            <w:webHidden/>
          </w:rPr>
          <w:instrText xml:space="preserve"> PAGEREF _Toc189039837 \h </w:instrText>
        </w:r>
        <w:r w:rsidR="00DC2F9D" w:rsidRPr="00366F2E">
          <w:rPr>
            <w:webHidden/>
          </w:rPr>
        </w:r>
        <w:r w:rsidR="00DC2F9D" w:rsidRPr="00366F2E">
          <w:rPr>
            <w:webHidden/>
          </w:rPr>
          <w:fldChar w:fldCharType="separate"/>
        </w:r>
        <w:r w:rsidR="005E5344">
          <w:rPr>
            <w:webHidden/>
          </w:rPr>
          <w:t>30</w:t>
        </w:r>
        <w:r w:rsidR="00DC2F9D" w:rsidRPr="00366F2E">
          <w:rPr>
            <w:webHidden/>
          </w:rPr>
          <w:fldChar w:fldCharType="end"/>
        </w:r>
      </w:hyperlink>
    </w:p>
    <w:p w14:paraId="64CE5AF8" w14:textId="5A873C73" w:rsidR="00DC2F9D" w:rsidRPr="00976BD7" w:rsidRDefault="00C30C9D">
      <w:pPr>
        <w:pStyle w:val="Obsah2"/>
        <w:tabs>
          <w:tab w:val="left" w:pos="2608"/>
          <w:tab w:val="right" w:leader="dot" w:pos="10480"/>
        </w:tabs>
        <w:rPr>
          <w:rFonts w:ascii="Arial" w:eastAsiaTheme="minorEastAsia" w:hAnsi="Arial" w:cs="Arial"/>
          <w:noProof/>
          <w:kern w:val="2"/>
          <w:lang w:eastAsia="cs-CZ"/>
          <w14:ligatures w14:val="standardContextual"/>
        </w:rPr>
      </w:pPr>
      <w:hyperlink w:anchor="_Toc189039838" w:history="1">
        <w:r w:rsidR="00DC2F9D" w:rsidRPr="00976BD7">
          <w:rPr>
            <w:rStyle w:val="Hypertextovodkaz"/>
            <w:rFonts w:ascii="Arial" w:hAnsi="Arial" w:cs="Arial"/>
            <w:noProof/>
          </w:rPr>
          <w:t>VIII.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ZVLÁŠTNÍ SLUŽBY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_Toc189039838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31</w:t>
        </w:r>
        <w:r w:rsidR="00DC2F9D" w:rsidRPr="00976BD7">
          <w:rPr>
            <w:rFonts w:ascii="Arial" w:hAnsi="Arial" w:cs="Arial"/>
            <w:noProof/>
            <w:webHidden/>
          </w:rPr>
          <w:fldChar w:fldCharType="end"/>
        </w:r>
      </w:hyperlink>
    </w:p>
    <w:p w14:paraId="5B84CE0F" w14:textId="1C7EF281"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39" w:history="1">
        <w:r w:rsidR="00DC2F9D" w:rsidRPr="00976BD7">
          <w:rPr>
            <w:rStyle w:val="Hypertextovodkaz"/>
            <w:rFonts w:ascii="Arial" w:hAnsi="Arial" w:cs="Arial"/>
            <w:noProof/>
          </w:rPr>
          <w:t>IX.</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ZÁKAZNICKÁ KARTA ČESKÉ POŠTY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_Toc189039839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35</w:t>
        </w:r>
        <w:r w:rsidR="00DC2F9D" w:rsidRPr="00976BD7">
          <w:rPr>
            <w:rFonts w:ascii="Arial" w:hAnsi="Arial" w:cs="Arial"/>
            <w:noProof/>
            <w:webHidden/>
          </w:rPr>
          <w:fldChar w:fldCharType="end"/>
        </w:r>
      </w:hyperlink>
    </w:p>
    <w:p w14:paraId="10E1F9DB" w14:textId="5D7C42B0"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0" w:history="1">
        <w:r w:rsidR="00DC2F9D" w:rsidRPr="00976BD7">
          <w:rPr>
            <w:rStyle w:val="Hypertextovodkaz"/>
            <w:rFonts w:ascii="Arial" w:hAnsi="Arial" w:cs="Arial"/>
            <w:noProof/>
          </w:rPr>
          <w:t>X.</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POHLEDNICE ONLINE</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_Toc189039840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37</w:t>
        </w:r>
        <w:r w:rsidR="00DC2F9D" w:rsidRPr="00976BD7">
          <w:rPr>
            <w:rFonts w:ascii="Arial" w:hAnsi="Arial" w:cs="Arial"/>
            <w:noProof/>
            <w:webHidden/>
          </w:rPr>
          <w:fldChar w:fldCharType="end"/>
        </w:r>
      </w:hyperlink>
    </w:p>
    <w:p w14:paraId="483B0952" w14:textId="30FE335B"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1" w:history="1">
        <w:r w:rsidR="00DC2F9D" w:rsidRPr="00976BD7">
          <w:rPr>
            <w:rStyle w:val="Hypertextovodkaz"/>
            <w:rFonts w:ascii="Arial" w:hAnsi="Arial" w:cs="Arial"/>
            <w:noProof/>
          </w:rPr>
          <w:t>XI.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ODVOZ BALÍKŮ</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_Toc189039841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39</w:t>
        </w:r>
        <w:r w:rsidR="00DC2F9D" w:rsidRPr="00976BD7">
          <w:rPr>
            <w:rFonts w:ascii="Arial" w:hAnsi="Arial" w:cs="Arial"/>
            <w:noProof/>
            <w:webHidden/>
          </w:rPr>
          <w:fldChar w:fldCharType="end"/>
        </w:r>
      </w:hyperlink>
    </w:p>
    <w:p w14:paraId="1BE16290" w14:textId="114884AF" w:rsidR="00DC2F9D" w:rsidRPr="00976BD7" w:rsidRDefault="00C30C9D">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9039842" w:history="1">
        <w:r w:rsidR="00DC2F9D" w:rsidRPr="00976BD7">
          <w:rPr>
            <w:rStyle w:val="Hypertextovodkaz"/>
            <w:rFonts w:ascii="Arial" w:hAnsi="Arial" w:cs="Arial"/>
            <w:noProof/>
          </w:rPr>
          <w:t>XII.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KOPÍROVÁNÍ</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_Toc189039842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39</w:t>
        </w:r>
        <w:r w:rsidR="00DC2F9D" w:rsidRPr="00976BD7">
          <w:rPr>
            <w:rFonts w:ascii="Arial" w:hAnsi="Arial" w:cs="Arial"/>
            <w:noProof/>
            <w:webHidden/>
          </w:rPr>
          <w:fldChar w:fldCharType="end"/>
        </w:r>
      </w:hyperlink>
    </w:p>
    <w:p w14:paraId="308EE4A3" w14:textId="56546670" w:rsidR="00DC2F9D" w:rsidRPr="00976BD7" w:rsidRDefault="00C30C9D">
      <w:pPr>
        <w:pStyle w:val="Obsah1"/>
        <w:tabs>
          <w:tab w:val="right" w:leader="dot" w:pos="10480"/>
        </w:tabs>
        <w:rPr>
          <w:rFonts w:ascii="Arial" w:eastAsiaTheme="minorEastAsia" w:hAnsi="Arial" w:cs="Arial"/>
          <w:noProof/>
          <w:kern w:val="2"/>
          <w:lang w:eastAsia="cs-CZ"/>
          <w14:ligatures w14:val="standardContextual"/>
        </w:rPr>
      </w:pPr>
      <w:hyperlink w:anchor="_Toc189039843" w:history="1">
        <w:r w:rsidR="00DC2F9D" w:rsidRPr="00976BD7">
          <w:rPr>
            <w:rStyle w:val="Hypertextovodkaz"/>
            <w:rFonts w:ascii="Arial" w:hAnsi="Arial" w:cs="Arial"/>
            <w:noProof/>
          </w:rPr>
          <w:t>CENY MEZINÁRODNÍCH POŠTOVNÍCH A NEPOŠTOVNÍCH SLUŽEB</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_Toc189039843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40</w:t>
        </w:r>
        <w:r w:rsidR="00DC2F9D" w:rsidRPr="00976BD7">
          <w:rPr>
            <w:rFonts w:ascii="Arial" w:hAnsi="Arial" w:cs="Arial"/>
            <w:noProof/>
            <w:webHidden/>
          </w:rPr>
          <w:fldChar w:fldCharType="end"/>
        </w:r>
      </w:hyperlink>
    </w:p>
    <w:p w14:paraId="74E60F23" w14:textId="0D8890F3"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4"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LISTOVNÍ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_Toc189039844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40</w:t>
        </w:r>
        <w:r w:rsidR="00DC2F9D" w:rsidRPr="00976BD7">
          <w:rPr>
            <w:rFonts w:ascii="Arial" w:hAnsi="Arial" w:cs="Arial"/>
            <w:noProof/>
            <w:webHidden/>
          </w:rPr>
          <w:fldChar w:fldCharType="end"/>
        </w:r>
      </w:hyperlink>
    </w:p>
    <w:p w14:paraId="38DFAE52" w14:textId="2A148890" w:rsidR="00DC2F9D" w:rsidRPr="00976BD7" w:rsidRDefault="00C30C9D">
      <w:pPr>
        <w:pStyle w:val="Obsah4"/>
        <w:rPr>
          <w:rFonts w:eastAsiaTheme="minorEastAsia"/>
          <w:kern w:val="2"/>
          <w:sz w:val="22"/>
          <w:szCs w:val="22"/>
          <w:lang w:eastAsia="cs-CZ"/>
          <w14:ligatures w14:val="standardContextual"/>
        </w:rPr>
      </w:pPr>
      <w:hyperlink w:anchor="_Toc18903984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Obyčejná zásilka</w:t>
        </w:r>
        <w:r w:rsidR="00DC2F9D" w:rsidRPr="00366F2E">
          <w:rPr>
            <w:webHidden/>
          </w:rPr>
          <w:tab/>
        </w:r>
        <w:r w:rsidR="00DC2F9D" w:rsidRPr="00366F2E">
          <w:rPr>
            <w:webHidden/>
          </w:rPr>
          <w:fldChar w:fldCharType="begin"/>
        </w:r>
        <w:r w:rsidR="00DC2F9D" w:rsidRPr="00366F2E">
          <w:rPr>
            <w:webHidden/>
          </w:rPr>
          <w:instrText xml:space="preserve"> PAGEREF _Toc189039845 \h </w:instrText>
        </w:r>
        <w:r w:rsidR="00DC2F9D" w:rsidRPr="00366F2E">
          <w:rPr>
            <w:webHidden/>
          </w:rPr>
        </w:r>
        <w:r w:rsidR="00DC2F9D" w:rsidRPr="00366F2E">
          <w:rPr>
            <w:webHidden/>
          </w:rPr>
          <w:fldChar w:fldCharType="separate"/>
        </w:r>
        <w:r w:rsidR="005E5344">
          <w:rPr>
            <w:webHidden/>
          </w:rPr>
          <w:t>40</w:t>
        </w:r>
        <w:r w:rsidR="00DC2F9D" w:rsidRPr="00366F2E">
          <w:rPr>
            <w:webHidden/>
          </w:rPr>
          <w:fldChar w:fldCharType="end"/>
        </w:r>
      </w:hyperlink>
    </w:p>
    <w:p w14:paraId="782F5C53" w14:textId="38AC9EAD" w:rsidR="00DC2F9D" w:rsidRPr="00976BD7" w:rsidRDefault="00C30C9D">
      <w:pPr>
        <w:pStyle w:val="Obsah4"/>
        <w:rPr>
          <w:rFonts w:eastAsiaTheme="minorEastAsia"/>
          <w:kern w:val="2"/>
          <w:sz w:val="22"/>
          <w:szCs w:val="22"/>
          <w:lang w:eastAsia="cs-CZ"/>
          <w14:ligatures w14:val="standardContextual"/>
        </w:rPr>
      </w:pPr>
      <w:hyperlink w:anchor="_Toc18903984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Obyčejná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_Toc189039846 \h </w:instrText>
        </w:r>
        <w:r w:rsidR="00DC2F9D" w:rsidRPr="00366F2E">
          <w:rPr>
            <w:webHidden/>
          </w:rPr>
        </w:r>
        <w:r w:rsidR="00DC2F9D" w:rsidRPr="00366F2E">
          <w:rPr>
            <w:webHidden/>
          </w:rPr>
          <w:fldChar w:fldCharType="separate"/>
        </w:r>
        <w:r w:rsidR="005E5344">
          <w:rPr>
            <w:webHidden/>
          </w:rPr>
          <w:t>40</w:t>
        </w:r>
        <w:r w:rsidR="00DC2F9D" w:rsidRPr="00366F2E">
          <w:rPr>
            <w:webHidden/>
          </w:rPr>
          <w:fldChar w:fldCharType="end"/>
        </w:r>
      </w:hyperlink>
    </w:p>
    <w:p w14:paraId="4BF5C281" w14:textId="0928CC22" w:rsidR="00DC2F9D" w:rsidRPr="00976BD7" w:rsidRDefault="00C30C9D">
      <w:pPr>
        <w:pStyle w:val="Obsah4"/>
        <w:rPr>
          <w:rFonts w:eastAsiaTheme="minorEastAsia"/>
          <w:kern w:val="2"/>
          <w:sz w:val="22"/>
          <w:szCs w:val="22"/>
          <w:lang w:eastAsia="cs-CZ"/>
          <w14:ligatures w14:val="standardContextual"/>
        </w:rPr>
      </w:pPr>
      <w:hyperlink w:anchor="_Toc18903984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Doporučená zásilka</w:t>
        </w:r>
        <w:r w:rsidR="00DC2F9D" w:rsidRPr="00366F2E">
          <w:rPr>
            <w:webHidden/>
          </w:rPr>
          <w:tab/>
        </w:r>
        <w:r w:rsidR="00DC2F9D" w:rsidRPr="00366F2E">
          <w:rPr>
            <w:webHidden/>
          </w:rPr>
          <w:fldChar w:fldCharType="begin"/>
        </w:r>
        <w:r w:rsidR="00DC2F9D" w:rsidRPr="00366F2E">
          <w:rPr>
            <w:webHidden/>
          </w:rPr>
          <w:instrText xml:space="preserve"> PAGEREF _Toc189039847 \h </w:instrText>
        </w:r>
        <w:r w:rsidR="00DC2F9D" w:rsidRPr="00366F2E">
          <w:rPr>
            <w:webHidden/>
          </w:rPr>
        </w:r>
        <w:r w:rsidR="00DC2F9D" w:rsidRPr="00366F2E">
          <w:rPr>
            <w:webHidden/>
          </w:rPr>
          <w:fldChar w:fldCharType="separate"/>
        </w:r>
        <w:r w:rsidR="005E5344">
          <w:rPr>
            <w:webHidden/>
          </w:rPr>
          <w:t>41</w:t>
        </w:r>
        <w:r w:rsidR="00DC2F9D" w:rsidRPr="00366F2E">
          <w:rPr>
            <w:webHidden/>
          </w:rPr>
          <w:fldChar w:fldCharType="end"/>
        </w:r>
      </w:hyperlink>
    </w:p>
    <w:p w14:paraId="2E33AD80" w14:textId="1A5DAB30" w:rsidR="00DC2F9D" w:rsidRPr="00976BD7" w:rsidRDefault="00C30C9D">
      <w:pPr>
        <w:pStyle w:val="Obsah4"/>
        <w:rPr>
          <w:rFonts w:eastAsiaTheme="minorEastAsia"/>
          <w:kern w:val="2"/>
          <w:sz w:val="22"/>
          <w:szCs w:val="22"/>
          <w:lang w:eastAsia="cs-CZ"/>
          <w14:ligatures w14:val="standardContextual"/>
        </w:rPr>
      </w:pPr>
      <w:hyperlink w:anchor="_Toc189039848"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Doporučená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_Toc189039848 \h </w:instrText>
        </w:r>
        <w:r w:rsidR="00DC2F9D" w:rsidRPr="00366F2E">
          <w:rPr>
            <w:webHidden/>
          </w:rPr>
        </w:r>
        <w:r w:rsidR="00DC2F9D" w:rsidRPr="00366F2E">
          <w:rPr>
            <w:webHidden/>
          </w:rPr>
          <w:fldChar w:fldCharType="separate"/>
        </w:r>
        <w:r w:rsidR="005E5344">
          <w:rPr>
            <w:webHidden/>
          </w:rPr>
          <w:t>41</w:t>
        </w:r>
        <w:r w:rsidR="00DC2F9D" w:rsidRPr="00366F2E">
          <w:rPr>
            <w:webHidden/>
          </w:rPr>
          <w:fldChar w:fldCharType="end"/>
        </w:r>
      </w:hyperlink>
    </w:p>
    <w:p w14:paraId="0F93CACA" w14:textId="56C0E605" w:rsidR="00DC2F9D" w:rsidRPr="00976BD7" w:rsidRDefault="00C30C9D">
      <w:pPr>
        <w:pStyle w:val="Obsah4"/>
        <w:rPr>
          <w:rFonts w:eastAsiaTheme="minorEastAsia"/>
          <w:kern w:val="2"/>
          <w:sz w:val="22"/>
          <w:szCs w:val="22"/>
          <w:lang w:eastAsia="cs-CZ"/>
          <w14:ligatures w14:val="standardContextual"/>
        </w:rPr>
      </w:pPr>
      <w:hyperlink w:anchor="_Toc189039849"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Cenné psaní</w:t>
        </w:r>
        <w:r w:rsidR="00DC2F9D" w:rsidRPr="00366F2E">
          <w:rPr>
            <w:webHidden/>
          </w:rPr>
          <w:tab/>
        </w:r>
        <w:r w:rsidR="00DC2F9D" w:rsidRPr="00366F2E">
          <w:rPr>
            <w:webHidden/>
          </w:rPr>
          <w:fldChar w:fldCharType="begin"/>
        </w:r>
        <w:r w:rsidR="00DC2F9D" w:rsidRPr="00366F2E">
          <w:rPr>
            <w:webHidden/>
          </w:rPr>
          <w:instrText xml:space="preserve"> PAGEREF _Toc189039849 \h </w:instrText>
        </w:r>
        <w:r w:rsidR="00DC2F9D" w:rsidRPr="00366F2E">
          <w:rPr>
            <w:webHidden/>
          </w:rPr>
        </w:r>
        <w:r w:rsidR="00DC2F9D" w:rsidRPr="00366F2E">
          <w:rPr>
            <w:webHidden/>
          </w:rPr>
          <w:fldChar w:fldCharType="separate"/>
        </w:r>
        <w:r w:rsidR="005E5344">
          <w:rPr>
            <w:webHidden/>
          </w:rPr>
          <w:t>42</w:t>
        </w:r>
        <w:r w:rsidR="00DC2F9D" w:rsidRPr="00366F2E">
          <w:rPr>
            <w:webHidden/>
          </w:rPr>
          <w:fldChar w:fldCharType="end"/>
        </w:r>
      </w:hyperlink>
    </w:p>
    <w:p w14:paraId="33D75F35" w14:textId="18DABDFE" w:rsidR="00DC2F9D" w:rsidRPr="00976BD7" w:rsidRDefault="00C30C9D">
      <w:pPr>
        <w:pStyle w:val="Obsah4"/>
        <w:rPr>
          <w:rFonts w:eastAsiaTheme="minorEastAsia"/>
          <w:kern w:val="2"/>
          <w:sz w:val="22"/>
          <w:szCs w:val="22"/>
          <w:lang w:eastAsia="cs-CZ"/>
          <w14:ligatures w14:val="standardContextual"/>
        </w:rPr>
      </w:pPr>
      <w:hyperlink w:anchor="_Toc189039850"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Obchodní psaní do zahraničí (Slovensko)</w:t>
        </w:r>
        <w:r w:rsidR="00DC2F9D" w:rsidRPr="00366F2E">
          <w:rPr>
            <w:webHidden/>
          </w:rPr>
          <w:tab/>
        </w:r>
        <w:r w:rsidR="00DC2F9D" w:rsidRPr="00366F2E">
          <w:rPr>
            <w:webHidden/>
          </w:rPr>
          <w:fldChar w:fldCharType="begin"/>
        </w:r>
        <w:r w:rsidR="00DC2F9D" w:rsidRPr="00366F2E">
          <w:rPr>
            <w:webHidden/>
          </w:rPr>
          <w:instrText xml:space="preserve"> PAGEREF _Toc189039850 \h </w:instrText>
        </w:r>
        <w:r w:rsidR="00DC2F9D" w:rsidRPr="00366F2E">
          <w:rPr>
            <w:webHidden/>
          </w:rPr>
        </w:r>
        <w:r w:rsidR="00DC2F9D" w:rsidRPr="00366F2E">
          <w:rPr>
            <w:webHidden/>
          </w:rPr>
          <w:fldChar w:fldCharType="separate"/>
        </w:r>
        <w:r w:rsidR="005E5344">
          <w:rPr>
            <w:webHidden/>
          </w:rPr>
          <w:t>43</w:t>
        </w:r>
        <w:r w:rsidR="00DC2F9D" w:rsidRPr="00366F2E">
          <w:rPr>
            <w:webHidden/>
          </w:rPr>
          <w:fldChar w:fldCharType="end"/>
        </w:r>
      </w:hyperlink>
    </w:p>
    <w:p w14:paraId="686C3417" w14:textId="0DBC266B" w:rsidR="00DC2F9D" w:rsidRPr="00976BD7" w:rsidRDefault="00C30C9D">
      <w:pPr>
        <w:pStyle w:val="Obsah4"/>
        <w:rPr>
          <w:rFonts w:eastAsiaTheme="minorEastAsia"/>
          <w:kern w:val="2"/>
          <w:sz w:val="22"/>
          <w:szCs w:val="22"/>
          <w:lang w:eastAsia="cs-CZ"/>
          <w14:ligatures w14:val="standardContextual"/>
        </w:rPr>
      </w:pPr>
      <w:hyperlink w:anchor="_Toc189039851"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mezinárodním listovním zásilkám</w:t>
        </w:r>
        <w:r w:rsidR="00DC2F9D" w:rsidRPr="00366F2E">
          <w:rPr>
            <w:webHidden/>
          </w:rPr>
          <w:tab/>
        </w:r>
        <w:r w:rsidR="00DC2F9D" w:rsidRPr="00366F2E">
          <w:rPr>
            <w:webHidden/>
          </w:rPr>
          <w:fldChar w:fldCharType="begin"/>
        </w:r>
        <w:r w:rsidR="00DC2F9D" w:rsidRPr="00366F2E">
          <w:rPr>
            <w:webHidden/>
          </w:rPr>
          <w:instrText xml:space="preserve"> PAGEREF _Toc189039851 \h </w:instrText>
        </w:r>
        <w:r w:rsidR="00DC2F9D" w:rsidRPr="00366F2E">
          <w:rPr>
            <w:webHidden/>
          </w:rPr>
        </w:r>
        <w:r w:rsidR="00DC2F9D" w:rsidRPr="00366F2E">
          <w:rPr>
            <w:webHidden/>
          </w:rPr>
          <w:fldChar w:fldCharType="separate"/>
        </w:r>
        <w:r w:rsidR="005E5344">
          <w:rPr>
            <w:webHidden/>
          </w:rPr>
          <w:t>43</w:t>
        </w:r>
        <w:r w:rsidR="00DC2F9D" w:rsidRPr="00366F2E">
          <w:rPr>
            <w:webHidden/>
          </w:rPr>
          <w:fldChar w:fldCharType="end"/>
        </w:r>
      </w:hyperlink>
    </w:p>
    <w:p w14:paraId="1A174D45" w14:textId="46B561EA" w:rsidR="00DC2F9D" w:rsidRPr="00976BD7" w:rsidRDefault="00C30C9D">
      <w:pPr>
        <w:pStyle w:val="Obsah4"/>
        <w:rPr>
          <w:rFonts w:eastAsiaTheme="minorEastAsia"/>
          <w:kern w:val="2"/>
          <w:sz w:val="22"/>
          <w:szCs w:val="22"/>
          <w:lang w:eastAsia="cs-CZ"/>
          <w14:ligatures w14:val="standardContextual"/>
        </w:rPr>
      </w:pPr>
      <w:hyperlink w:anchor="_Toc189039852"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_Toc189039852 \h </w:instrText>
        </w:r>
        <w:r w:rsidR="00DC2F9D" w:rsidRPr="00366F2E">
          <w:rPr>
            <w:webHidden/>
          </w:rPr>
        </w:r>
        <w:r w:rsidR="00DC2F9D" w:rsidRPr="00366F2E">
          <w:rPr>
            <w:webHidden/>
          </w:rPr>
          <w:fldChar w:fldCharType="separate"/>
        </w:r>
        <w:r w:rsidR="005E5344">
          <w:rPr>
            <w:webHidden/>
          </w:rPr>
          <w:t>44</w:t>
        </w:r>
        <w:r w:rsidR="00DC2F9D" w:rsidRPr="00366F2E">
          <w:rPr>
            <w:webHidden/>
          </w:rPr>
          <w:fldChar w:fldCharType="end"/>
        </w:r>
      </w:hyperlink>
    </w:p>
    <w:p w14:paraId="0AFC0DA9" w14:textId="628B9632" w:rsidR="00DC2F9D" w:rsidRPr="00976BD7" w:rsidRDefault="00C30C9D">
      <w:pPr>
        <w:pStyle w:val="Obsah4"/>
        <w:rPr>
          <w:rFonts w:eastAsiaTheme="minorEastAsia"/>
          <w:kern w:val="2"/>
          <w:sz w:val="22"/>
          <w:szCs w:val="22"/>
          <w:lang w:eastAsia="cs-CZ"/>
          <w14:ligatures w14:val="standardContextual"/>
        </w:rPr>
      </w:pPr>
      <w:hyperlink w:anchor="_Toc189039853" w:history="1">
        <w:r w:rsidR="00DC2F9D" w:rsidRPr="00366F2E">
          <w:rPr>
            <w:rStyle w:val="Hypertextovodkaz"/>
          </w:rPr>
          <w:t>9.</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_Toc189039853 \h </w:instrText>
        </w:r>
        <w:r w:rsidR="00DC2F9D" w:rsidRPr="00366F2E">
          <w:rPr>
            <w:webHidden/>
          </w:rPr>
        </w:r>
        <w:r w:rsidR="00DC2F9D" w:rsidRPr="00366F2E">
          <w:rPr>
            <w:webHidden/>
          </w:rPr>
          <w:fldChar w:fldCharType="separate"/>
        </w:r>
        <w:r w:rsidR="005E5344">
          <w:rPr>
            <w:webHidden/>
          </w:rPr>
          <w:t>45</w:t>
        </w:r>
        <w:r w:rsidR="00DC2F9D" w:rsidRPr="00366F2E">
          <w:rPr>
            <w:webHidden/>
          </w:rPr>
          <w:fldChar w:fldCharType="end"/>
        </w:r>
      </w:hyperlink>
    </w:p>
    <w:p w14:paraId="02A4CBB7" w14:textId="4EDA6A65" w:rsidR="00DC2F9D" w:rsidRPr="00976BD7" w:rsidRDefault="00C30C9D">
      <w:pPr>
        <w:pStyle w:val="Obsah4"/>
        <w:rPr>
          <w:rFonts w:eastAsiaTheme="minorEastAsia"/>
          <w:kern w:val="2"/>
          <w:sz w:val="22"/>
          <w:szCs w:val="22"/>
          <w:lang w:eastAsia="cs-CZ"/>
          <w14:ligatures w14:val="standardContextual"/>
        </w:rPr>
      </w:pPr>
      <w:hyperlink w:anchor="_Toc189039854" w:history="1">
        <w:r w:rsidR="00DC2F9D" w:rsidRPr="00366F2E">
          <w:rPr>
            <w:rStyle w:val="Hypertextovodkaz"/>
          </w:rPr>
          <w:t>10.</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_Toc189039854 \h </w:instrText>
        </w:r>
        <w:r w:rsidR="00DC2F9D" w:rsidRPr="00366F2E">
          <w:rPr>
            <w:webHidden/>
          </w:rPr>
        </w:r>
        <w:r w:rsidR="00DC2F9D" w:rsidRPr="00366F2E">
          <w:rPr>
            <w:webHidden/>
          </w:rPr>
          <w:fldChar w:fldCharType="separate"/>
        </w:r>
        <w:r w:rsidR="005E5344">
          <w:rPr>
            <w:webHidden/>
          </w:rPr>
          <w:t>45</w:t>
        </w:r>
        <w:r w:rsidR="00DC2F9D" w:rsidRPr="00366F2E">
          <w:rPr>
            <w:webHidden/>
          </w:rPr>
          <w:fldChar w:fldCharType="end"/>
        </w:r>
      </w:hyperlink>
    </w:p>
    <w:p w14:paraId="0727CB41" w14:textId="5D4A63DE"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55"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_Toc189039855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46</w:t>
        </w:r>
        <w:r w:rsidR="00DC2F9D" w:rsidRPr="00976BD7">
          <w:rPr>
            <w:rFonts w:ascii="Arial" w:hAnsi="Arial" w:cs="Arial"/>
            <w:noProof/>
            <w:webHidden/>
          </w:rPr>
          <w:fldChar w:fldCharType="end"/>
        </w:r>
      </w:hyperlink>
    </w:p>
    <w:p w14:paraId="1CAD30B1" w14:textId="5CF55582" w:rsidR="00DC2F9D" w:rsidRPr="00976BD7" w:rsidRDefault="00C30C9D">
      <w:pPr>
        <w:pStyle w:val="Obsah4"/>
        <w:rPr>
          <w:rFonts w:eastAsiaTheme="minorEastAsia"/>
          <w:kern w:val="2"/>
          <w:sz w:val="22"/>
          <w:szCs w:val="22"/>
          <w:lang w:eastAsia="cs-CZ"/>
          <w14:ligatures w14:val="standardContextual"/>
        </w:rPr>
      </w:pPr>
      <w:hyperlink w:anchor="_Toc189039856"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Standardní balík</w:t>
        </w:r>
        <w:r w:rsidR="00DC2F9D" w:rsidRPr="00366F2E">
          <w:rPr>
            <w:webHidden/>
          </w:rPr>
          <w:tab/>
        </w:r>
        <w:r w:rsidR="00DC2F9D" w:rsidRPr="00366F2E">
          <w:rPr>
            <w:webHidden/>
          </w:rPr>
          <w:fldChar w:fldCharType="begin"/>
        </w:r>
        <w:r w:rsidR="00DC2F9D" w:rsidRPr="00366F2E">
          <w:rPr>
            <w:webHidden/>
          </w:rPr>
          <w:instrText xml:space="preserve"> PAGEREF _Toc189039856 \h </w:instrText>
        </w:r>
        <w:r w:rsidR="00DC2F9D" w:rsidRPr="00366F2E">
          <w:rPr>
            <w:webHidden/>
          </w:rPr>
        </w:r>
        <w:r w:rsidR="00DC2F9D" w:rsidRPr="00366F2E">
          <w:rPr>
            <w:webHidden/>
          </w:rPr>
          <w:fldChar w:fldCharType="separate"/>
        </w:r>
        <w:r w:rsidR="005E5344">
          <w:rPr>
            <w:webHidden/>
          </w:rPr>
          <w:t>46</w:t>
        </w:r>
        <w:r w:rsidR="00DC2F9D" w:rsidRPr="00366F2E">
          <w:rPr>
            <w:webHidden/>
          </w:rPr>
          <w:fldChar w:fldCharType="end"/>
        </w:r>
      </w:hyperlink>
    </w:p>
    <w:p w14:paraId="3B31C9FD" w14:textId="4D1FD591" w:rsidR="00DC2F9D" w:rsidRPr="00976BD7" w:rsidRDefault="00C30C9D">
      <w:pPr>
        <w:pStyle w:val="Obsah4"/>
        <w:rPr>
          <w:rFonts w:eastAsiaTheme="minorEastAsia"/>
          <w:kern w:val="2"/>
          <w:sz w:val="22"/>
          <w:szCs w:val="22"/>
          <w:lang w:eastAsia="cs-CZ"/>
          <w14:ligatures w14:val="standardContextual"/>
        </w:rPr>
      </w:pPr>
      <w:hyperlink w:anchor="_Toc189039857"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Cenný balík</w:t>
        </w:r>
        <w:r w:rsidR="00DC2F9D" w:rsidRPr="00366F2E">
          <w:rPr>
            <w:webHidden/>
          </w:rPr>
          <w:tab/>
        </w:r>
        <w:r w:rsidR="00DC2F9D" w:rsidRPr="00366F2E">
          <w:rPr>
            <w:webHidden/>
          </w:rPr>
          <w:fldChar w:fldCharType="begin"/>
        </w:r>
        <w:r w:rsidR="00DC2F9D" w:rsidRPr="00366F2E">
          <w:rPr>
            <w:webHidden/>
          </w:rPr>
          <w:instrText xml:space="preserve"> PAGEREF _Toc189039857 \h </w:instrText>
        </w:r>
        <w:r w:rsidR="00DC2F9D" w:rsidRPr="00366F2E">
          <w:rPr>
            <w:webHidden/>
          </w:rPr>
        </w:r>
        <w:r w:rsidR="00DC2F9D" w:rsidRPr="00366F2E">
          <w:rPr>
            <w:webHidden/>
          </w:rPr>
          <w:fldChar w:fldCharType="separate"/>
        </w:r>
        <w:r w:rsidR="005E5344">
          <w:rPr>
            <w:webHidden/>
          </w:rPr>
          <w:t>47</w:t>
        </w:r>
        <w:r w:rsidR="00DC2F9D" w:rsidRPr="00366F2E">
          <w:rPr>
            <w:webHidden/>
          </w:rPr>
          <w:fldChar w:fldCharType="end"/>
        </w:r>
      </w:hyperlink>
    </w:p>
    <w:p w14:paraId="001EB562" w14:textId="13014DF4" w:rsidR="00DC2F9D" w:rsidRPr="00976BD7" w:rsidRDefault="00C30C9D">
      <w:pPr>
        <w:pStyle w:val="Obsah4"/>
        <w:rPr>
          <w:rFonts w:eastAsiaTheme="minorEastAsia"/>
          <w:kern w:val="2"/>
          <w:sz w:val="22"/>
          <w:szCs w:val="22"/>
          <w:lang w:eastAsia="cs-CZ"/>
          <w14:ligatures w14:val="standardContextual"/>
        </w:rPr>
      </w:pPr>
      <w:hyperlink w:anchor="_Toc189039858"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Zásilky EMS (Express Mail Service)</w:t>
        </w:r>
        <w:r w:rsidR="00DC2F9D" w:rsidRPr="00366F2E">
          <w:rPr>
            <w:webHidden/>
          </w:rPr>
          <w:tab/>
        </w:r>
        <w:r w:rsidR="00DC2F9D" w:rsidRPr="00366F2E">
          <w:rPr>
            <w:webHidden/>
          </w:rPr>
          <w:fldChar w:fldCharType="begin"/>
        </w:r>
        <w:r w:rsidR="00DC2F9D" w:rsidRPr="00366F2E">
          <w:rPr>
            <w:webHidden/>
          </w:rPr>
          <w:instrText xml:space="preserve"> PAGEREF _Toc189039858 \h </w:instrText>
        </w:r>
        <w:r w:rsidR="00DC2F9D" w:rsidRPr="00366F2E">
          <w:rPr>
            <w:webHidden/>
          </w:rPr>
        </w:r>
        <w:r w:rsidR="00DC2F9D" w:rsidRPr="00366F2E">
          <w:rPr>
            <w:webHidden/>
          </w:rPr>
          <w:fldChar w:fldCharType="separate"/>
        </w:r>
        <w:r w:rsidR="005E5344">
          <w:rPr>
            <w:webHidden/>
          </w:rPr>
          <w:t>48</w:t>
        </w:r>
        <w:r w:rsidR="00DC2F9D" w:rsidRPr="00366F2E">
          <w:rPr>
            <w:webHidden/>
          </w:rPr>
          <w:fldChar w:fldCharType="end"/>
        </w:r>
      </w:hyperlink>
    </w:p>
    <w:p w14:paraId="352130E4" w14:textId="2393DB0D" w:rsidR="00DC2F9D" w:rsidRPr="00976BD7" w:rsidRDefault="00C30C9D">
      <w:pPr>
        <w:pStyle w:val="Obsah4"/>
        <w:rPr>
          <w:rFonts w:eastAsiaTheme="minorEastAsia"/>
          <w:kern w:val="2"/>
          <w:sz w:val="22"/>
          <w:szCs w:val="22"/>
          <w:lang w:eastAsia="cs-CZ"/>
          <w14:ligatures w14:val="standardContextual"/>
        </w:rPr>
      </w:pPr>
      <w:hyperlink w:anchor="_Toc189039859"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Obchodní balík do zahraničí</w:t>
        </w:r>
        <w:r w:rsidR="00DC2F9D" w:rsidRPr="00366F2E">
          <w:rPr>
            <w:webHidden/>
          </w:rPr>
          <w:tab/>
        </w:r>
        <w:r w:rsidR="00DC2F9D" w:rsidRPr="00366F2E">
          <w:rPr>
            <w:webHidden/>
          </w:rPr>
          <w:fldChar w:fldCharType="begin"/>
        </w:r>
        <w:r w:rsidR="00DC2F9D" w:rsidRPr="00366F2E">
          <w:rPr>
            <w:webHidden/>
          </w:rPr>
          <w:instrText xml:space="preserve"> PAGEREF _Toc189039859 \h </w:instrText>
        </w:r>
        <w:r w:rsidR="00DC2F9D" w:rsidRPr="00366F2E">
          <w:rPr>
            <w:webHidden/>
          </w:rPr>
        </w:r>
        <w:r w:rsidR="00DC2F9D" w:rsidRPr="00366F2E">
          <w:rPr>
            <w:webHidden/>
          </w:rPr>
          <w:fldChar w:fldCharType="separate"/>
        </w:r>
        <w:r w:rsidR="005E5344">
          <w:rPr>
            <w:webHidden/>
          </w:rPr>
          <w:t>49</w:t>
        </w:r>
        <w:r w:rsidR="00DC2F9D" w:rsidRPr="00366F2E">
          <w:rPr>
            <w:webHidden/>
          </w:rPr>
          <w:fldChar w:fldCharType="end"/>
        </w:r>
      </w:hyperlink>
    </w:p>
    <w:p w14:paraId="555D6ED3" w14:textId="1C79CD0B" w:rsidR="00DC2F9D" w:rsidRPr="00976BD7" w:rsidRDefault="00C30C9D">
      <w:pPr>
        <w:pStyle w:val="Obsah4"/>
        <w:rPr>
          <w:rFonts w:eastAsiaTheme="minorEastAsia"/>
          <w:kern w:val="2"/>
          <w:sz w:val="22"/>
          <w:szCs w:val="22"/>
          <w:lang w:eastAsia="cs-CZ"/>
          <w14:ligatures w14:val="standardContextual"/>
        </w:rPr>
      </w:pPr>
      <w:hyperlink w:anchor="_Toc189039860"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mezinárodním balíkovým zásilkám</w:t>
        </w:r>
        <w:r w:rsidR="00DC2F9D" w:rsidRPr="00366F2E">
          <w:rPr>
            <w:webHidden/>
          </w:rPr>
          <w:tab/>
        </w:r>
        <w:r w:rsidR="00DC2F9D" w:rsidRPr="00366F2E">
          <w:rPr>
            <w:webHidden/>
          </w:rPr>
          <w:fldChar w:fldCharType="begin"/>
        </w:r>
        <w:r w:rsidR="00DC2F9D" w:rsidRPr="00366F2E">
          <w:rPr>
            <w:webHidden/>
          </w:rPr>
          <w:instrText xml:space="preserve"> PAGEREF _Toc189039860 \h </w:instrText>
        </w:r>
        <w:r w:rsidR="00DC2F9D" w:rsidRPr="00366F2E">
          <w:rPr>
            <w:webHidden/>
          </w:rPr>
        </w:r>
        <w:r w:rsidR="00DC2F9D" w:rsidRPr="00366F2E">
          <w:rPr>
            <w:webHidden/>
          </w:rPr>
          <w:fldChar w:fldCharType="separate"/>
        </w:r>
        <w:r w:rsidR="005E5344">
          <w:rPr>
            <w:webHidden/>
          </w:rPr>
          <w:t>49</w:t>
        </w:r>
        <w:r w:rsidR="00DC2F9D" w:rsidRPr="00366F2E">
          <w:rPr>
            <w:webHidden/>
          </w:rPr>
          <w:fldChar w:fldCharType="end"/>
        </w:r>
      </w:hyperlink>
    </w:p>
    <w:p w14:paraId="7C716E43" w14:textId="4B583FB3" w:rsidR="00DC2F9D" w:rsidRPr="00976BD7" w:rsidRDefault="00C30C9D">
      <w:pPr>
        <w:pStyle w:val="Obsah4"/>
        <w:rPr>
          <w:rFonts w:eastAsiaTheme="minorEastAsia"/>
          <w:kern w:val="2"/>
          <w:sz w:val="22"/>
          <w:szCs w:val="22"/>
          <w:lang w:eastAsia="cs-CZ"/>
          <w14:ligatures w14:val="standardContextual"/>
        </w:rPr>
      </w:pPr>
      <w:hyperlink w:anchor="_Toc189039861"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_Toc189039861 \h </w:instrText>
        </w:r>
        <w:r w:rsidR="00DC2F9D" w:rsidRPr="00366F2E">
          <w:rPr>
            <w:webHidden/>
          </w:rPr>
        </w:r>
        <w:r w:rsidR="00DC2F9D" w:rsidRPr="00366F2E">
          <w:rPr>
            <w:webHidden/>
          </w:rPr>
          <w:fldChar w:fldCharType="separate"/>
        </w:r>
        <w:r w:rsidR="005E5344">
          <w:rPr>
            <w:webHidden/>
          </w:rPr>
          <w:t>50</w:t>
        </w:r>
        <w:r w:rsidR="00DC2F9D" w:rsidRPr="00366F2E">
          <w:rPr>
            <w:webHidden/>
          </w:rPr>
          <w:fldChar w:fldCharType="end"/>
        </w:r>
      </w:hyperlink>
    </w:p>
    <w:p w14:paraId="26A009D6" w14:textId="2A3CDCB9" w:rsidR="00DC2F9D" w:rsidRPr="00976BD7" w:rsidRDefault="00C30C9D">
      <w:pPr>
        <w:pStyle w:val="Obsah4"/>
        <w:rPr>
          <w:rFonts w:eastAsiaTheme="minorEastAsia"/>
          <w:kern w:val="2"/>
          <w:sz w:val="22"/>
          <w:szCs w:val="22"/>
          <w:lang w:eastAsia="cs-CZ"/>
          <w14:ligatures w14:val="standardContextual"/>
        </w:rPr>
      </w:pPr>
      <w:hyperlink w:anchor="_Toc189039862"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_Toc189039862 \h </w:instrText>
        </w:r>
        <w:r w:rsidR="00DC2F9D" w:rsidRPr="00366F2E">
          <w:rPr>
            <w:webHidden/>
          </w:rPr>
        </w:r>
        <w:r w:rsidR="00DC2F9D" w:rsidRPr="00366F2E">
          <w:rPr>
            <w:webHidden/>
          </w:rPr>
          <w:fldChar w:fldCharType="separate"/>
        </w:r>
        <w:r w:rsidR="005E5344">
          <w:rPr>
            <w:webHidden/>
          </w:rPr>
          <w:t>51</w:t>
        </w:r>
        <w:r w:rsidR="00DC2F9D" w:rsidRPr="00366F2E">
          <w:rPr>
            <w:webHidden/>
          </w:rPr>
          <w:fldChar w:fldCharType="end"/>
        </w:r>
      </w:hyperlink>
    </w:p>
    <w:p w14:paraId="64A61634" w14:textId="35A87C86" w:rsidR="00DC2F9D" w:rsidRPr="00976BD7" w:rsidRDefault="00C30C9D">
      <w:pPr>
        <w:pStyle w:val="Obsah4"/>
        <w:rPr>
          <w:rFonts w:eastAsiaTheme="minorEastAsia"/>
          <w:kern w:val="2"/>
          <w:sz w:val="22"/>
          <w:szCs w:val="22"/>
          <w:lang w:eastAsia="cs-CZ"/>
          <w14:ligatures w14:val="standardContextual"/>
        </w:rPr>
      </w:pPr>
      <w:hyperlink w:anchor="_Toc189039863"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_Toc189039863 \h </w:instrText>
        </w:r>
        <w:r w:rsidR="00DC2F9D" w:rsidRPr="00366F2E">
          <w:rPr>
            <w:webHidden/>
          </w:rPr>
        </w:r>
        <w:r w:rsidR="00DC2F9D" w:rsidRPr="00366F2E">
          <w:rPr>
            <w:webHidden/>
          </w:rPr>
          <w:fldChar w:fldCharType="separate"/>
        </w:r>
        <w:r w:rsidR="005E5344">
          <w:rPr>
            <w:webHidden/>
          </w:rPr>
          <w:t>52</w:t>
        </w:r>
        <w:r w:rsidR="00DC2F9D" w:rsidRPr="00366F2E">
          <w:rPr>
            <w:webHidden/>
          </w:rPr>
          <w:fldChar w:fldCharType="end"/>
        </w:r>
      </w:hyperlink>
    </w:p>
    <w:p w14:paraId="52AEC353" w14:textId="5ED6B94D"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64"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POŠTOVNÍ POUKÁZKY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_Toc189039864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53</w:t>
        </w:r>
        <w:r w:rsidR="00DC2F9D" w:rsidRPr="00976BD7">
          <w:rPr>
            <w:rFonts w:ascii="Arial" w:hAnsi="Arial" w:cs="Arial"/>
            <w:noProof/>
            <w:webHidden/>
          </w:rPr>
          <w:fldChar w:fldCharType="end"/>
        </w:r>
      </w:hyperlink>
    </w:p>
    <w:p w14:paraId="1588195A" w14:textId="199ACA8F" w:rsidR="00DC2F9D" w:rsidRPr="00976BD7" w:rsidRDefault="00C30C9D">
      <w:pPr>
        <w:pStyle w:val="Obsah3"/>
        <w:rPr>
          <w:rFonts w:eastAsiaTheme="minorEastAsia"/>
          <w:kern w:val="2"/>
          <w:sz w:val="22"/>
          <w:szCs w:val="22"/>
          <w:lang w:eastAsia="cs-CZ"/>
          <w14:ligatures w14:val="standardContextual"/>
        </w:rPr>
      </w:pPr>
      <w:hyperlink w:anchor="_Toc18903986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Ceny</w:t>
        </w:r>
        <w:r w:rsidR="00DC2F9D" w:rsidRPr="00366F2E">
          <w:rPr>
            <w:webHidden/>
          </w:rPr>
          <w:tab/>
        </w:r>
        <w:r w:rsidR="00DC2F9D" w:rsidRPr="00366F2E">
          <w:rPr>
            <w:webHidden/>
          </w:rPr>
          <w:fldChar w:fldCharType="begin"/>
        </w:r>
        <w:r w:rsidR="00DC2F9D" w:rsidRPr="00366F2E">
          <w:rPr>
            <w:webHidden/>
          </w:rPr>
          <w:instrText xml:space="preserve"> PAGEREF _Toc189039865 \h </w:instrText>
        </w:r>
        <w:r w:rsidR="00DC2F9D" w:rsidRPr="00366F2E">
          <w:rPr>
            <w:webHidden/>
          </w:rPr>
        </w:r>
        <w:r w:rsidR="00DC2F9D" w:rsidRPr="00366F2E">
          <w:rPr>
            <w:webHidden/>
          </w:rPr>
          <w:fldChar w:fldCharType="separate"/>
        </w:r>
        <w:r w:rsidR="005E5344">
          <w:rPr>
            <w:webHidden/>
          </w:rPr>
          <w:t>53</w:t>
        </w:r>
        <w:r w:rsidR="00DC2F9D" w:rsidRPr="00366F2E">
          <w:rPr>
            <w:webHidden/>
          </w:rPr>
          <w:fldChar w:fldCharType="end"/>
        </w:r>
      </w:hyperlink>
    </w:p>
    <w:p w14:paraId="21414F24" w14:textId="222D1A94" w:rsidR="00DC2F9D" w:rsidRPr="00976BD7" w:rsidRDefault="00C30C9D">
      <w:pPr>
        <w:pStyle w:val="Obsah3"/>
        <w:rPr>
          <w:rFonts w:eastAsiaTheme="minorEastAsia"/>
          <w:kern w:val="2"/>
          <w:sz w:val="22"/>
          <w:szCs w:val="22"/>
          <w:lang w:eastAsia="cs-CZ"/>
          <w14:ligatures w14:val="standardContextual"/>
        </w:rPr>
      </w:pPr>
      <w:hyperlink w:anchor="_Toc18903986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w:t>
        </w:r>
        <w:r w:rsidR="00DC2F9D" w:rsidRPr="00366F2E">
          <w:rPr>
            <w:webHidden/>
          </w:rPr>
          <w:tab/>
        </w:r>
        <w:r w:rsidR="00DC2F9D" w:rsidRPr="00366F2E">
          <w:rPr>
            <w:webHidden/>
          </w:rPr>
          <w:fldChar w:fldCharType="begin"/>
        </w:r>
        <w:r w:rsidR="00DC2F9D" w:rsidRPr="00366F2E">
          <w:rPr>
            <w:webHidden/>
          </w:rPr>
          <w:instrText xml:space="preserve"> PAGEREF _Toc189039866 \h </w:instrText>
        </w:r>
        <w:r w:rsidR="00DC2F9D" w:rsidRPr="00366F2E">
          <w:rPr>
            <w:webHidden/>
          </w:rPr>
        </w:r>
        <w:r w:rsidR="00DC2F9D" w:rsidRPr="00366F2E">
          <w:rPr>
            <w:webHidden/>
          </w:rPr>
          <w:fldChar w:fldCharType="separate"/>
        </w:r>
        <w:r w:rsidR="005E5344">
          <w:rPr>
            <w:webHidden/>
          </w:rPr>
          <w:t>53</w:t>
        </w:r>
        <w:r w:rsidR="00DC2F9D" w:rsidRPr="00366F2E">
          <w:rPr>
            <w:webHidden/>
          </w:rPr>
          <w:fldChar w:fldCharType="end"/>
        </w:r>
      </w:hyperlink>
    </w:p>
    <w:p w14:paraId="6185C974" w14:textId="2DB76CB2" w:rsidR="00DC2F9D" w:rsidRPr="00976BD7" w:rsidRDefault="00C30C9D">
      <w:pPr>
        <w:pStyle w:val="Obsah3"/>
        <w:rPr>
          <w:rFonts w:eastAsiaTheme="minorEastAsia"/>
          <w:kern w:val="2"/>
          <w:sz w:val="22"/>
          <w:szCs w:val="22"/>
          <w:lang w:eastAsia="cs-CZ"/>
          <w14:ligatures w14:val="standardContextual"/>
        </w:rPr>
      </w:pPr>
      <w:hyperlink w:anchor="_Toc18903986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Příplatky</w:t>
        </w:r>
        <w:r w:rsidR="00DC2F9D" w:rsidRPr="00366F2E">
          <w:rPr>
            <w:webHidden/>
          </w:rPr>
          <w:tab/>
        </w:r>
        <w:r w:rsidR="00DC2F9D" w:rsidRPr="00366F2E">
          <w:rPr>
            <w:webHidden/>
          </w:rPr>
          <w:fldChar w:fldCharType="begin"/>
        </w:r>
        <w:r w:rsidR="00DC2F9D" w:rsidRPr="00366F2E">
          <w:rPr>
            <w:webHidden/>
          </w:rPr>
          <w:instrText xml:space="preserve"> PAGEREF _Toc189039867 \h </w:instrText>
        </w:r>
        <w:r w:rsidR="00DC2F9D" w:rsidRPr="00366F2E">
          <w:rPr>
            <w:webHidden/>
          </w:rPr>
        </w:r>
        <w:r w:rsidR="00DC2F9D" w:rsidRPr="00366F2E">
          <w:rPr>
            <w:webHidden/>
          </w:rPr>
          <w:fldChar w:fldCharType="separate"/>
        </w:r>
        <w:r w:rsidR="005E5344">
          <w:rPr>
            <w:webHidden/>
          </w:rPr>
          <w:t>53</w:t>
        </w:r>
        <w:r w:rsidR="00DC2F9D" w:rsidRPr="00366F2E">
          <w:rPr>
            <w:webHidden/>
          </w:rPr>
          <w:fldChar w:fldCharType="end"/>
        </w:r>
      </w:hyperlink>
    </w:p>
    <w:p w14:paraId="648E5BE1" w14:textId="3614CF18" w:rsidR="00DC2F9D" w:rsidRPr="00976BD7" w:rsidRDefault="00C30C9D">
      <w:pPr>
        <w:pStyle w:val="Obsah3"/>
        <w:rPr>
          <w:rFonts w:eastAsiaTheme="minorEastAsia"/>
          <w:kern w:val="2"/>
          <w:sz w:val="22"/>
          <w:szCs w:val="22"/>
          <w:lang w:eastAsia="cs-CZ"/>
          <w14:ligatures w14:val="standardContextual"/>
        </w:rPr>
      </w:pPr>
      <w:hyperlink w:anchor="_Toc189039868"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_Toc189039868 \h </w:instrText>
        </w:r>
        <w:r w:rsidR="00DC2F9D" w:rsidRPr="00366F2E">
          <w:rPr>
            <w:webHidden/>
          </w:rPr>
        </w:r>
        <w:r w:rsidR="00DC2F9D" w:rsidRPr="00366F2E">
          <w:rPr>
            <w:webHidden/>
          </w:rPr>
          <w:fldChar w:fldCharType="separate"/>
        </w:r>
        <w:r w:rsidR="005E5344">
          <w:rPr>
            <w:webHidden/>
          </w:rPr>
          <w:t>53</w:t>
        </w:r>
        <w:r w:rsidR="00DC2F9D" w:rsidRPr="00366F2E">
          <w:rPr>
            <w:webHidden/>
          </w:rPr>
          <w:fldChar w:fldCharType="end"/>
        </w:r>
      </w:hyperlink>
    </w:p>
    <w:p w14:paraId="4467A06D" w14:textId="2342C6DE"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69" w:history="1">
        <w:r w:rsidR="00DC2F9D" w:rsidRPr="00976BD7">
          <w:rPr>
            <w:rStyle w:val="Hypertextovodkaz"/>
            <w:rFonts w:ascii="Arial" w:hAnsi="Arial" w:cs="Arial"/>
            <w:noProof/>
          </w:rPr>
          <w:t>IV.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CELNÍ DEKLARACE</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_Toc189039869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54</w:t>
        </w:r>
        <w:r w:rsidR="00DC2F9D" w:rsidRPr="00976BD7">
          <w:rPr>
            <w:rFonts w:ascii="Arial" w:hAnsi="Arial" w:cs="Arial"/>
            <w:noProof/>
            <w:webHidden/>
          </w:rPr>
          <w:fldChar w:fldCharType="end"/>
        </w:r>
      </w:hyperlink>
    </w:p>
    <w:p w14:paraId="56825FB2" w14:textId="05DC4C85" w:rsidR="00DC2F9D" w:rsidRPr="00976BD7" w:rsidRDefault="00C30C9D">
      <w:pPr>
        <w:pStyle w:val="Obsah4"/>
        <w:rPr>
          <w:rFonts w:eastAsiaTheme="minorEastAsia"/>
          <w:kern w:val="2"/>
          <w:sz w:val="22"/>
          <w:szCs w:val="22"/>
          <w:lang w:eastAsia="cs-CZ"/>
          <w14:ligatures w14:val="standardContextual"/>
        </w:rPr>
      </w:pPr>
      <w:hyperlink w:anchor="_Toc189039870"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DOVOZ - Zboží pro soukromou potřebu fyzické osoby a zboží neobchodní povahy</w:t>
        </w:r>
        <w:r w:rsidR="00DC2F9D" w:rsidRPr="00366F2E">
          <w:rPr>
            <w:webHidden/>
          </w:rPr>
          <w:tab/>
        </w:r>
        <w:r w:rsidR="00DC2F9D" w:rsidRPr="00366F2E">
          <w:rPr>
            <w:webHidden/>
          </w:rPr>
          <w:fldChar w:fldCharType="begin"/>
        </w:r>
        <w:r w:rsidR="00DC2F9D" w:rsidRPr="00366F2E">
          <w:rPr>
            <w:webHidden/>
          </w:rPr>
          <w:instrText xml:space="preserve"> PAGEREF _Toc189039870 \h </w:instrText>
        </w:r>
        <w:r w:rsidR="00DC2F9D" w:rsidRPr="00366F2E">
          <w:rPr>
            <w:webHidden/>
          </w:rPr>
        </w:r>
        <w:r w:rsidR="00DC2F9D" w:rsidRPr="00366F2E">
          <w:rPr>
            <w:webHidden/>
          </w:rPr>
          <w:fldChar w:fldCharType="separate"/>
        </w:r>
        <w:r w:rsidR="005E5344">
          <w:rPr>
            <w:webHidden/>
          </w:rPr>
          <w:t>54</w:t>
        </w:r>
        <w:r w:rsidR="00DC2F9D" w:rsidRPr="00366F2E">
          <w:rPr>
            <w:webHidden/>
          </w:rPr>
          <w:fldChar w:fldCharType="end"/>
        </w:r>
      </w:hyperlink>
    </w:p>
    <w:p w14:paraId="629E114B" w14:textId="426C4A7C" w:rsidR="00DC2F9D" w:rsidRPr="00976BD7" w:rsidRDefault="00C30C9D">
      <w:pPr>
        <w:pStyle w:val="Obsah4"/>
        <w:rPr>
          <w:rFonts w:eastAsiaTheme="minorEastAsia"/>
          <w:kern w:val="2"/>
          <w:sz w:val="22"/>
          <w:szCs w:val="22"/>
          <w:lang w:eastAsia="cs-CZ"/>
          <w14:ligatures w14:val="standardContextual"/>
        </w:rPr>
      </w:pPr>
      <w:hyperlink w:anchor="_Toc189039871"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DOVOZ - Zboží pro hospodářský subjekt (právnické osoby, fyzické osoby/OSVČ)</w:t>
        </w:r>
        <w:r w:rsidR="00DC2F9D" w:rsidRPr="00366F2E">
          <w:rPr>
            <w:webHidden/>
          </w:rPr>
          <w:tab/>
        </w:r>
        <w:r w:rsidR="00DC2F9D" w:rsidRPr="00366F2E">
          <w:rPr>
            <w:webHidden/>
          </w:rPr>
          <w:fldChar w:fldCharType="begin"/>
        </w:r>
        <w:r w:rsidR="00DC2F9D" w:rsidRPr="00366F2E">
          <w:rPr>
            <w:webHidden/>
          </w:rPr>
          <w:instrText xml:space="preserve"> PAGEREF _Toc189039871 \h </w:instrText>
        </w:r>
        <w:r w:rsidR="00DC2F9D" w:rsidRPr="00366F2E">
          <w:rPr>
            <w:webHidden/>
          </w:rPr>
        </w:r>
        <w:r w:rsidR="00DC2F9D" w:rsidRPr="00366F2E">
          <w:rPr>
            <w:webHidden/>
          </w:rPr>
          <w:fldChar w:fldCharType="separate"/>
        </w:r>
        <w:r w:rsidR="005E5344">
          <w:rPr>
            <w:webHidden/>
          </w:rPr>
          <w:t>54</w:t>
        </w:r>
        <w:r w:rsidR="00DC2F9D" w:rsidRPr="00366F2E">
          <w:rPr>
            <w:webHidden/>
          </w:rPr>
          <w:fldChar w:fldCharType="end"/>
        </w:r>
      </w:hyperlink>
    </w:p>
    <w:p w14:paraId="650A5E15" w14:textId="6E5F741A" w:rsidR="00DC2F9D" w:rsidRPr="00976BD7" w:rsidRDefault="00C30C9D">
      <w:pPr>
        <w:pStyle w:val="Obsah4"/>
        <w:rPr>
          <w:rFonts w:eastAsiaTheme="minorEastAsia"/>
          <w:kern w:val="2"/>
          <w:sz w:val="22"/>
          <w:szCs w:val="22"/>
          <w:lang w:eastAsia="cs-CZ"/>
          <w14:ligatures w14:val="standardContextual"/>
        </w:rPr>
      </w:pPr>
      <w:hyperlink w:anchor="_Toc189039872"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VÝVOZ - Zboží pro hospodářský subjekt (právnické osoby, fyzické osoby/OSVČ)</w:t>
        </w:r>
        <w:r w:rsidR="00DC2F9D" w:rsidRPr="00366F2E">
          <w:rPr>
            <w:webHidden/>
          </w:rPr>
          <w:tab/>
        </w:r>
        <w:r w:rsidR="00DC2F9D" w:rsidRPr="00366F2E">
          <w:rPr>
            <w:webHidden/>
          </w:rPr>
          <w:fldChar w:fldCharType="begin"/>
        </w:r>
        <w:r w:rsidR="00DC2F9D" w:rsidRPr="00366F2E">
          <w:rPr>
            <w:webHidden/>
          </w:rPr>
          <w:instrText xml:space="preserve"> PAGEREF _Toc189039872 \h </w:instrText>
        </w:r>
        <w:r w:rsidR="00DC2F9D" w:rsidRPr="00366F2E">
          <w:rPr>
            <w:webHidden/>
          </w:rPr>
        </w:r>
        <w:r w:rsidR="00DC2F9D" w:rsidRPr="00366F2E">
          <w:rPr>
            <w:webHidden/>
          </w:rPr>
          <w:fldChar w:fldCharType="separate"/>
        </w:r>
        <w:r w:rsidR="005E5344">
          <w:rPr>
            <w:webHidden/>
          </w:rPr>
          <w:t>55</w:t>
        </w:r>
        <w:r w:rsidR="00DC2F9D" w:rsidRPr="00366F2E">
          <w:rPr>
            <w:webHidden/>
          </w:rPr>
          <w:fldChar w:fldCharType="end"/>
        </w:r>
      </w:hyperlink>
    </w:p>
    <w:p w14:paraId="59C844C9" w14:textId="1D815236" w:rsidR="00DC2F9D" w:rsidRPr="00976BD7" w:rsidRDefault="00C30C9D">
      <w:pPr>
        <w:pStyle w:val="Obsah4"/>
        <w:rPr>
          <w:rFonts w:eastAsiaTheme="minorEastAsia"/>
          <w:kern w:val="2"/>
          <w:sz w:val="22"/>
          <w:szCs w:val="22"/>
          <w:lang w:eastAsia="cs-CZ"/>
          <w14:ligatures w14:val="standardContextual"/>
        </w:rPr>
      </w:pPr>
      <w:hyperlink w:anchor="_Toc189039873"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DALŠÍ SLUŽBY CELNÍ DEKLARACE</w:t>
        </w:r>
        <w:r w:rsidR="00DC2F9D" w:rsidRPr="00366F2E">
          <w:rPr>
            <w:webHidden/>
          </w:rPr>
          <w:tab/>
        </w:r>
        <w:r w:rsidR="00DC2F9D" w:rsidRPr="00366F2E">
          <w:rPr>
            <w:webHidden/>
          </w:rPr>
          <w:fldChar w:fldCharType="begin"/>
        </w:r>
        <w:r w:rsidR="00DC2F9D" w:rsidRPr="00366F2E">
          <w:rPr>
            <w:webHidden/>
          </w:rPr>
          <w:instrText xml:space="preserve"> PAGEREF _Toc189039873 \h </w:instrText>
        </w:r>
        <w:r w:rsidR="00DC2F9D" w:rsidRPr="00366F2E">
          <w:rPr>
            <w:webHidden/>
          </w:rPr>
        </w:r>
        <w:r w:rsidR="00DC2F9D" w:rsidRPr="00366F2E">
          <w:rPr>
            <w:webHidden/>
          </w:rPr>
          <w:fldChar w:fldCharType="separate"/>
        </w:r>
        <w:r w:rsidR="005E5344">
          <w:rPr>
            <w:webHidden/>
          </w:rPr>
          <w:t>55</w:t>
        </w:r>
        <w:r w:rsidR="00DC2F9D" w:rsidRPr="00366F2E">
          <w:rPr>
            <w:webHidden/>
          </w:rPr>
          <w:fldChar w:fldCharType="end"/>
        </w:r>
      </w:hyperlink>
    </w:p>
    <w:p w14:paraId="7303C834" w14:textId="5E03BB27" w:rsidR="00DC2F9D" w:rsidRPr="00976BD7" w:rsidRDefault="00C30C9D">
      <w:pPr>
        <w:pStyle w:val="Obsah1"/>
        <w:tabs>
          <w:tab w:val="right" w:leader="dot" w:pos="10480"/>
        </w:tabs>
        <w:rPr>
          <w:rFonts w:ascii="Arial" w:eastAsiaTheme="minorEastAsia" w:hAnsi="Arial" w:cs="Arial"/>
          <w:noProof/>
          <w:kern w:val="2"/>
          <w:lang w:eastAsia="cs-CZ"/>
          <w14:ligatures w14:val="standardContextual"/>
        </w:rPr>
      </w:pPr>
      <w:hyperlink w:anchor="_Toc189039874" w:history="1">
        <w:r w:rsidR="00DC2F9D" w:rsidRPr="00976BD7">
          <w:rPr>
            <w:rStyle w:val="Hypertextovodkaz"/>
            <w:rFonts w:ascii="Arial" w:hAnsi="Arial" w:cs="Arial"/>
            <w:noProof/>
          </w:rPr>
          <w:t>POŠTOVNÍ CENINY A CELINY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_Toc189039874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56</w:t>
        </w:r>
        <w:r w:rsidR="00DC2F9D" w:rsidRPr="00976BD7">
          <w:rPr>
            <w:rFonts w:ascii="Arial" w:hAnsi="Arial" w:cs="Arial"/>
            <w:noProof/>
            <w:webHidden/>
          </w:rPr>
          <w:fldChar w:fldCharType="end"/>
        </w:r>
      </w:hyperlink>
    </w:p>
    <w:p w14:paraId="73247663" w14:textId="4DCAC0B3" w:rsidR="00DC2F9D" w:rsidRPr="00976BD7" w:rsidRDefault="00C30C9D">
      <w:pPr>
        <w:pStyle w:val="Obsah1"/>
        <w:tabs>
          <w:tab w:val="right" w:leader="dot" w:pos="10480"/>
        </w:tabs>
        <w:rPr>
          <w:rFonts w:ascii="Arial" w:eastAsiaTheme="minorEastAsia" w:hAnsi="Arial" w:cs="Arial"/>
          <w:noProof/>
          <w:kern w:val="2"/>
          <w:lang w:eastAsia="cs-CZ"/>
          <w14:ligatures w14:val="standardContextual"/>
        </w:rPr>
      </w:pPr>
      <w:hyperlink w:anchor="_Toc189039875" w:history="1">
        <w:r w:rsidR="00DC2F9D" w:rsidRPr="00976BD7">
          <w:rPr>
            <w:rStyle w:val="Hypertextovodkaz"/>
            <w:rFonts w:ascii="Arial" w:hAnsi="Arial" w:cs="Arial"/>
            <w:noProof/>
          </w:rPr>
          <w:t>PŮSOBNOST</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_Toc189039875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58</w:t>
        </w:r>
        <w:r w:rsidR="00DC2F9D" w:rsidRPr="00976BD7">
          <w:rPr>
            <w:rFonts w:ascii="Arial" w:hAnsi="Arial" w:cs="Arial"/>
            <w:noProof/>
            <w:webHidden/>
          </w:rPr>
          <w:fldChar w:fldCharType="end"/>
        </w:r>
      </w:hyperlink>
    </w:p>
    <w:p w14:paraId="58DEABC6" w14:textId="62521853" w:rsidR="00DC2F9D" w:rsidRPr="00976BD7" w:rsidRDefault="00C30C9D">
      <w:pPr>
        <w:pStyle w:val="Obsah1"/>
        <w:tabs>
          <w:tab w:val="right" w:leader="dot" w:pos="10480"/>
        </w:tabs>
        <w:rPr>
          <w:rFonts w:ascii="Arial" w:eastAsiaTheme="minorEastAsia" w:hAnsi="Arial" w:cs="Arial"/>
          <w:noProof/>
          <w:kern w:val="2"/>
          <w:lang w:eastAsia="cs-CZ"/>
          <w14:ligatures w14:val="standardContextual"/>
        </w:rPr>
      </w:pPr>
      <w:hyperlink w:anchor="_Toc189039876" w:history="1">
        <w:r w:rsidR="00DC2F9D" w:rsidRPr="00976BD7">
          <w:rPr>
            <w:rStyle w:val="Hypertextovodkaz"/>
            <w:rFonts w:ascii="Arial" w:hAnsi="Arial" w:cs="Arial"/>
            <w:noProof/>
          </w:rPr>
          <w:t>PŘÍLOHY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_Toc189039876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59</w:t>
        </w:r>
        <w:r w:rsidR="00DC2F9D" w:rsidRPr="00976BD7">
          <w:rPr>
            <w:rFonts w:ascii="Arial" w:hAnsi="Arial" w:cs="Arial"/>
            <w:noProof/>
            <w:webHidden/>
          </w:rPr>
          <w:fldChar w:fldCharType="end"/>
        </w:r>
      </w:hyperlink>
    </w:p>
    <w:p w14:paraId="7170B5DA" w14:textId="6CAFA48F"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7"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ZAŘAZENÍ ZEMÍ DO CENOVÝCH SKUPIN</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_Toc189039877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59</w:t>
        </w:r>
        <w:r w:rsidR="00DC2F9D" w:rsidRPr="00976BD7">
          <w:rPr>
            <w:rFonts w:ascii="Arial" w:hAnsi="Arial" w:cs="Arial"/>
            <w:noProof/>
            <w:webHidden/>
          </w:rPr>
          <w:fldChar w:fldCharType="end"/>
        </w:r>
      </w:hyperlink>
    </w:p>
    <w:p w14:paraId="0BFD4DC1" w14:textId="7151B5ED"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8"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ABECEDNÍ SEZNAM EVROPSKÝCH ZEMÍ</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_Toc189039878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64</w:t>
        </w:r>
        <w:r w:rsidR="00DC2F9D" w:rsidRPr="00976BD7">
          <w:rPr>
            <w:rFonts w:ascii="Arial" w:hAnsi="Arial" w:cs="Arial"/>
            <w:noProof/>
            <w:webHidden/>
          </w:rPr>
          <w:fldChar w:fldCharType="end"/>
        </w:r>
      </w:hyperlink>
    </w:p>
    <w:p w14:paraId="0F9CABC6" w14:textId="0432A2A8" w:rsidR="00DC2F9D" w:rsidRPr="00976BD7" w:rsidRDefault="00C30C9D">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9"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Podrobné informace k doplňkovým službám, příplatkům a vrácení cen</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_Toc189039879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65</w:t>
        </w:r>
        <w:r w:rsidR="00DC2F9D" w:rsidRPr="00976BD7">
          <w:rPr>
            <w:rFonts w:ascii="Arial" w:hAnsi="Arial" w:cs="Arial"/>
            <w:noProof/>
            <w:webHidden/>
          </w:rPr>
          <w:fldChar w:fldCharType="end"/>
        </w:r>
      </w:hyperlink>
    </w:p>
    <w:p w14:paraId="0A596C2F" w14:textId="69257E2B" w:rsidR="00382A9B" w:rsidRPr="00366F2E" w:rsidRDefault="000C4E14" w:rsidP="003A7034">
      <w:pPr>
        <w:pStyle w:val="Nadpis1"/>
        <w:spacing w:before="360"/>
        <w:rPr>
          <w:rFonts w:cs="Arial"/>
        </w:rPr>
      </w:pPr>
      <w:r w:rsidRPr="00366F2E">
        <w:rPr>
          <w:rFonts w:cs="Arial"/>
          <w:sz w:val="22"/>
          <w:szCs w:val="22"/>
        </w:rPr>
        <w:lastRenderedPageBreak/>
        <w:fldChar w:fldCharType="end"/>
      </w:r>
      <w:bookmarkStart w:id="7" w:name="_Toc22742856"/>
      <w:bookmarkStart w:id="8" w:name="_Toc87870619"/>
      <w:bookmarkStart w:id="9" w:name="_Toc151387950"/>
      <w:bookmarkStart w:id="10" w:name="_Toc189039399"/>
      <w:r w:rsidR="00382A9B" w:rsidRPr="00366F2E">
        <w:rPr>
          <w:rFonts w:cs="Arial"/>
        </w:rPr>
        <w:t xml:space="preserve">CENY VNITROSTÁTNÍCH POŠTOVNÍCH </w:t>
      </w:r>
      <w:r w:rsidR="00BE2195" w:rsidRPr="00366F2E">
        <w:rPr>
          <w:rFonts w:cs="Arial"/>
        </w:rPr>
        <w:t xml:space="preserve">A NEPOŠTOVNÍCH </w:t>
      </w:r>
      <w:r w:rsidR="00382A9B" w:rsidRPr="00366F2E">
        <w:rPr>
          <w:rFonts w:cs="Arial"/>
        </w:rPr>
        <w:t>SLUŽEB</w:t>
      </w:r>
      <w:bookmarkEnd w:id="7"/>
      <w:bookmarkEnd w:id="8"/>
      <w:bookmarkEnd w:id="9"/>
      <w:bookmarkEnd w:id="10"/>
    </w:p>
    <w:bookmarkStart w:id="11" w:name="_Toc189039400" w:displacedByCustomXml="next"/>
    <w:bookmarkStart w:id="12" w:name="_Toc151387951" w:displacedByCustomXml="next"/>
    <w:bookmarkStart w:id="13" w:name="_Toc87870620" w:displacedByCustomXml="next"/>
    <w:bookmarkStart w:id="14" w:name="_Toc22742857" w:displacedByCustomXml="next"/>
    <w:sdt>
      <w:sdtPr>
        <w:rPr>
          <w:rFonts w:cs="Arial"/>
        </w:rPr>
        <w:id w:val="6824477"/>
        <w:placeholder>
          <w:docPart w:val="DefaultPlaceholder_1081868574"/>
        </w:placeholder>
      </w:sdtPr>
      <w:sdtEndPr/>
      <w:sdtContent>
        <w:p w14:paraId="2397EE90" w14:textId="7990ACB3" w:rsidR="00E64783" w:rsidRPr="00366F2E" w:rsidRDefault="00984A1E" w:rsidP="00E64783">
          <w:pPr>
            <w:pStyle w:val="Nadpis2"/>
            <w:numPr>
              <w:ilvl w:val="0"/>
              <w:numId w:val="11"/>
            </w:numPr>
            <w:spacing w:after="120"/>
            <w:ind w:left="0" w:firstLine="567"/>
            <w:rPr>
              <w:rFonts w:cs="Arial"/>
            </w:rPr>
          </w:pPr>
          <w:r w:rsidRPr="00366F2E">
            <w:rPr>
              <w:rFonts w:cs="Arial"/>
            </w:rPr>
            <w:t>LISTOVNÍ ZÁSILKY</w:t>
          </w:r>
        </w:p>
      </w:sdtContent>
    </w:sdt>
    <w:bookmarkEnd w:id="11" w:displacedByCustomXml="prev"/>
    <w:bookmarkEnd w:id="12" w:displacedByCustomXml="prev"/>
    <w:bookmarkEnd w:id="13" w:displacedByCustomXml="prev"/>
    <w:bookmarkEnd w:id="14" w:displacedByCustomXml="prev"/>
    <w:p w14:paraId="16A7D997" w14:textId="09FD1F1F" w:rsidR="00503EE0" w:rsidRPr="00366F2E" w:rsidRDefault="002249BA" w:rsidP="007B7AE1">
      <w:pPr>
        <w:pStyle w:val="Nadpis4"/>
        <w:numPr>
          <w:ilvl w:val="0"/>
          <w:numId w:val="12"/>
        </w:numPr>
        <w:ind w:left="567" w:hanging="567"/>
        <w:rPr>
          <w:rFonts w:cs="Arial"/>
          <w:b w:val="0"/>
        </w:rPr>
      </w:pPr>
      <w:bookmarkStart w:id="15" w:name="_Toc22742858"/>
      <w:bookmarkStart w:id="16" w:name="_Toc87870621"/>
      <w:bookmarkStart w:id="17" w:name="_Toc151387952"/>
      <w:bookmarkStart w:id="18" w:name="_Toc189039401"/>
      <w:r w:rsidRPr="00366F2E">
        <w:rPr>
          <w:rFonts w:cs="Arial"/>
        </w:rPr>
        <w:t>Obyčejné psaní</w:t>
      </w:r>
      <w:bookmarkEnd w:id="0"/>
      <w:bookmarkEnd w:id="15"/>
      <w:bookmarkEnd w:id="16"/>
      <w:bookmarkEnd w:id="17"/>
      <w:bookmarkEnd w:id="18"/>
      <w:r w:rsidR="00A42EAB" w:rsidRPr="00366F2E">
        <w:rPr>
          <w:rFonts w:cs="Arial"/>
        </w:rPr>
        <w:t xml:space="preserve"> </w:t>
      </w:r>
    </w:p>
    <w:p w14:paraId="40533013" w14:textId="77777777" w:rsidR="00A42EAB" w:rsidRPr="00366F2E" w:rsidRDefault="00A42EAB" w:rsidP="002256A6">
      <w:pPr>
        <w:pStyle w:val="cpNormal3"/>
        <w:spacing w:after="0"/>
        <w:ind w:right="-1" w:firstLine="0"/>
        <w:rPr>
          <w:rFonts w:ascii="Arial" w:hAnsi="Arial" w:cs="Arial"/>
        </w:rPr>
      </w:pPr>
      <w:r w:rsidRPr="00366F2E">
        <w:rPr>
          <w:rFonts w:ascii="Arial" w:hAnsi="Arial" w:cs="Arial"/>
        </w:rPr>
        <w:t>(čl. 11 poštovních podmínek)</w:t>
      </w:r>
    </w:p>
    <w:p w14:paraId="526827E9" w14:textId="67ABAA99" w:rsidR="002249BA" w:rsidRPr="00366F2E" w:rsidRDefault="00AA546A" w:rsidP="001E6BE7">
      <w:pPr>
        <w:pStyle w:val="cpNormal3"/>
        <w:spacing w:after="0" w:line="240" w:lineRule="auto"/>
        <w:ind w:firstLine="0"/>
        <w:rPr>
          <w:rFonts w:ascii="Arial" w:hAnsi="Arial" w:cs="Arial"/>
        </w:rPr>
      </w:pPr>
      <w:r w:rsidRPr="00366F2E">
        <w:rPr>
          <w:rFonts w:ascii="Arial" w:hAnsi="Arial" w:cs="Arial"/>
          <w:b/>
        </w:rPr>
        <w:t xml:space="preserve">Ceny </w:t>
      </w:r>
      <w:r w:rsidR="00874884" w:rsidRPr="00366F2E">
        <w:rPr>
          <w:rFonts w:ascii="Arial" w:hAnsi="Arial" w:cs="Arial"/>
          <w:b/>
        </w:rPr>
        <w:t xml:space="preserve">této </w:t>
      </w:r>
      <w:r w:rsidRPr="00366F2E">
        <w:rPr>
          <w:rFonts w:ascii="Arial" w:hAnsi="Arial" w:cs="Arial"/>
          <w:b/>
        </w:rPr>
        <w:t>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005F49CB" w:rsidRPr="00366F2E">
        <w:rPr>
          <w:rFonts w:ascii="Arial" w:hAnsi="Arial" w:cs="Arial"/>
          <w:b/>
        </w:rPr>
        <w:t xml:space="preserve"> </w:t>
      </w:r>
      <w:r w:rsidR="00BC6D7D" w:rsidRPr="00366F2E">
        <w:rPr>
          <w:rFonts w:ascii="Arial" w:hAnsi="Arial" w:cs="Arial"/>
        </w:rPr>
        <w:t xml:space="preserve">  </w:t>
      </w:r>
    </w:p>
    <w:p w14:paraId="7F4C3532" w14:textId="77777777" w:rsidR="000D3462" w:rsidRPr="00366F2E"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366F2E" w:rsidRDefault="004876C2" w:rsidP="001923CA">
            <w:pPr>
              <w:ind w:left="1978" w:hanging="1978"/>
              <w:rPr>
                <w:rFonts w:ascii="Arial" w:hAnsi="Arial" w:cs="Arial"/>
                <w:b/>
                <w:sz w:val="20"/>
                <w:szCs w:val="20"/>
              </w:rPr>
            </w:pPr>
            <w:r w:rsidRPr="00366F2E">
              <w:rPr>
                <w:rFonts w:ascii="Arial" w:hAnsi="Arial" w:cs="Arial"/>
                <w:b/>
                <w:sz w:val="20"/>
                <w:szCs w:val="20"/>
              </w:rPr>
              <w:t>OBYČEJNÉ PSANÍ</w:t>
            </w:r>
          </w:p>
          <w:p w14:paraId="18A73E81" w14:textId="30980585" w:rsidR="001923CA" w:rsidRPr="00366F2E" w:rsidRDefault="004876C2" w:rsidP="001923CA">
            <w:pPr>
              <w:ind w:left="1978" w:hanging="1978"/>
              <w:rPr>
                <w:rFonts w:ascii="Arial" w:hAnsi="Arial" w:cs="Arial"/>
                <w:b/>
                <w:sz w:val="20"/>
                <w:szCs w:val="20"/>
              </w:rPr>
            </w:pPr>
            <w:r w:rsidRPr="00366F2E">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366F2E"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366F2E" w:rsidRDefault="001923CA" w:rsidP="001923CA">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6A0AAD21" w14:textId="77777777" w:rsidTr="001923CA">
        <w:trPr>
          <w:cantSplit/>
          <w:trHeight w:val="567"/>
        </w:trPr>
        <w:tc>
          <w:tcPr>
            <w:tcW w:w="5245" w:type="dxa"/>
            <w:gridSpan w:val="2"/>
            <w:vAlign w:val="center"/>
          </w:tcPr>
          <w:p w14:paraId="7A9F7979" w14:textId="77777777" w:rsidR="0008622F" w:rsidRPr="00366F2E" w:rsidRDefault="0008622F" w:rsidP="0008622F">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53041A28" w14:textId="783232BE" w:rsidR="0008622F" w:rsidRPr="00366F2E" w:rsidRDefault="005062F9" w:rsidP="0008622F">
            <w:pPr>
              <w:jc w:val="center"/>
              <w:rPr>
                <w:rFonts w:ascii="Arial" w:hAnsi="Arial" w:cs="Arial"/>
                <w:sz w:val="20"/>
                <w:szCs w:val="20"/>
              </w:rPr>
            </w:pPr>
            <w:r w:rsidRPr="00366F2E">
              <w:rPr>
                <w:rFonts w:ascii="Arial" w:hAnsi="Arial" w:cs="Arial"/>
                <w:sz w:val="20"/>
                <w:szCs w:val="20"/>
              </w:rPr>
              <w:t>31</w:t>
            </w:r>
            <w:r w:rsidR="0008622F" w:rsidRPr="00366F2E">
              <w:rPr>
                <w:rFonts w:ascii="Arial" w:hAnsi="Arial" w:cs="Arial"/>
                <w:sz w:val="20"/>
                <w:szCs w:val="20"/>
              </w:rPr>
              <w:t xml:space="preserve">,00 </w:t>
            </w:r>
          </w:p>
        </w:tc>
        <w:tc>
          <w:tcPr>
            <w:tcW w:w="1170" w:type="dxa"/>
            <w:vAlign w:val="center"/>
          </w:tcPr>
          <w:p w14:paraId="5F6C4C77" w14:textId="38D19DC2" w:rsidR="0008622F" w:rsidRPr="00366F2E" w:rsidRDefault="005062F9" w:rsidP="0008622F">
            <w:pPr>
              <w:jc w:val="center"/>
              <w:rPr>
                <w:rFonts w:ascii="Arial" w:hAnsi="Arial" w:cs="Arial"/>
                <w:sz w:val="20"/>
                <w:szCs w:val="20"/>
              </w:rPr>
            </w:pPr>
            <w:r w:rsidRPr="00366F2E">
              <w:rPr>
                <w:rFonts w:ascii="Arial" w:hAnsi="Arial" w:cs="Arial"/>
                <w:sz w:val="20"/>
                <w:szCs w:val="20"/>
              </w:rPr>
              <w:t>35</w:t>
            </w:r>
            <w:r w:rsidR="0008622F" w:rsidRPr="00366F2E">
              <w:rPr>
                <w:rFonts w:ascii="Arial" w:hAnsi="Arial" w:cs="Arial"/>
                <w:sz w:val="20"/>
                <w:szCs w:val="20"/>
              </w:rPr>
              <w:t xml:space="preserve">,00 </w:t>
            </w:r>
          </w:p>
        </w:tc>
        <w:tc>
          <w:tcPr>
            <w:tcW w:w="1170" w:type="dxa"/>
            <w:vAlign w:val="center"/>
          </w:tcPr>
          <w:p w14:paraId="58BE6C90" w14:textId="30271523" w:rsidR="0008622F" w:rsidRPr="00366F2E" w:rsidRDefault="005062F9" w:rsidP="0008622F">
            <w:pPr>
              <w:jc w:val="center"/>
              <w:rPr>
                <w:rFonts w:ascii="Arial" w:hAnsi="Arial" w:cs="Arial"/>
                <w:sz w:val="20"/>
                <w:szCs w:val="20"/>
              </w:rPr>
            </w:pPr>
            <w:r w:rsidRPr="00366F2E">
              <w:rPr>
                <w:rFonts w:ascii="Arial" w:hAnsi="Arial" w:cs="Arial"/>
                <w:sz w:val="20"/>
                <w:szCs w:val="20"/>
              </w:rPr>
              <w:t>39</w:t>
            </w:r>
            <w:r w:rsidR="0008622F" w:rsidRPr="00366F2E">
              <w:rPr>
                <w:rFonts w:ascii="Arial" w:hAnsi="Arial" w:cs="Arial"/>
                <w:sz w:val="20"/>
                <w:szCs w:val="20"/>
              </w:rPr>
              <w:t xml:space="preserve">,00 </w:t>
            </w:r>
          </w:p>
        </w:tc>
        <w:tc>
          <w:tcPr>
            <w:tcW w:w="1170" w:type="dxa"/>
            <w:vAlign w:val="center"/>
          </w:tcPr>
          <w:p w14:paraId="1C57A968" w14:textId="73221D84" w:rsidR="0008622F" w:rsidRPr="00366F2E" w:rsidRDefault="005062F9" w:rsidP="0008622F">
            <w:pPr>
              <w:jc w:val="center"/>
              <w:rPr>
                <w:rFonts w:ascii="Arial" w:hAnsi="Arial" w:cs="Arial"/>
                <w:sz w:val="20"/>
                <w:szCs w:val="20"/>
              </w:rPr>
            </w:pPr>
            <w:r w:rsidRPr="00366F2E">
              <w:rPr>
                <w:rFonts w:ascii="Arial" w:hAnsi="Arial" w:cs="Arial"/>
                <w:sz w:val="20"/>
                <w:szCs w:val="20"/>
              </w:rPr>
              <w:t>45</w:t>
            </w:r>
            <w:r w:rsidR="0008622F" w:rsidRPr="00366F2E">
              <w:rPr>
                <w:rFonts w:ascii="Arial" w:hAnsi="Arial" w:cs="Arial"/>
                <w:sz w:val="20"/>
                <w:szCs w:val="20"/>
              </w:rPr>
              <w:t xml:space="preserve">,00 </w:t>
            </w:r>
          </w:p>
        </w:tc>
      </w:tr>
      <w:tr w:rsidR="00547C55" w:rsidRPr="00366F2E"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366F2E" w:rsidRDefault="00C2667E" w:rsidP="00C2667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366F2E" w:rsidRDefault="00C2667E" w:rsidP="00C2667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09EED387" w:rsidR="00C2667E" w:rsidRPr="00366F2E" w:rsidRDefault="005062F9" w:rsidP="00C2667E">
            <w:pPr>
              <w:jc w:val="center"/>
              <w:rPr>
                <w:rFonts w:ascii="Arial" w:hAnsi="Arial" w:cs="Arial"/>
                <w:b/>
                <w:sz w:val="20"/>
                <w:szCs w:val="20"/>
              </w:rPr>
            </w:pPr>
            <w:r w:rsidRPr="00366F2E">
              <w:rPr>
                <w:rFonts w:ascii="Arial" w:hAnsi="Arial" w:cs="Arial"/>
                <w:sz w:val="20"/>
                <w:szCs w:val="20"/>
              </w:rPr>
              <w:t>30</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2A358809" w:rsidR="00C2667E" w:rsidRPr="00366F2E" w:rsidRDefault="005062F9" w:rsidP="00C2667E">
            <w:pPr>
              <w:spacing w:line="240" w:lineRule="auto"/>
              <w:jc w:val="center"/>
              <w:rPr>
                <w:rFonts w:ascii="Arial" w:hAnsi="Arial" w:cs="Arial"/>
              </w:rPr>
            </w:pPr>
            <w:r w:rsidRPr="00366F2E">
              <w:rPr>
                <w:rFonts w:ascii="Arial" w:hAnsi="Arial" w:cs="Arial"/>
                <w:sz w:val="20"/>
                <w:szCs w:val="20"/>
              </w:rPr>
              <w:t>34</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2702AEFB" w:rsidR="00C2667E" w:rsidRPr="00366F2E" w:rsidRDefault="005062F9" w:rsidP="00C2667E">
            <w:pPr>
              <w:spacing w:line="240" w:lineRule="auto"/>
              <w:jc w:val="center"/>
              <w:rPr>
                <w:rFonts w:ascii="Arial" w:hAnsi="Arial" w:cs="Arial"/>
              </w:rPr>
            </w:pPr>
            <w:r w:rsidRPr="00366F2E">
              <w:rPr>
                <w:rFonts w:ascii="Arial" w:hAnsi="Arial" w:cs="Arial"/>
                <w:sz w:val="20"/>
                <w:szCs w:val="20"/>
              </w:rPr>
              <w:t>38</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2CFFAAB4" w:rsidR="00C2667E" w:rsidRPr="00366F2E" w:rsidRDefault="005062F9" w:rsidP="00C2667E">
            <w:pPr>
              <w:spacing w:line="240" w:lineRule="auto"/>
              <w:jc w:val="center"/>
              <w:rPr>
                <w:rFonts w:ascii="Arial" w:hAnsi="Arial" w:cs="Arial"/>
              </w:rPr>
            </w:pPr>
            <w:r w:rsidRPr="00366F2E">
              <w:rPr>
                <w:rFonts w:ascii="Arial" w:hAnsi="Arial" w:cs="Arial"/>
                <w:sz w:val="20"/>
                <w:szCs w:val="20"/>
              </w:rPr>
              <w:t>44</w:t>
            </w:r>
            <w:r w:rsidR="00C2667E" w:rsidRPr="00366F2E">
              <w:rPr>
                <w:rFonts w:ascii="Arial" w:hAnsi="Arial" w:cs="Arial"/>
                <w:sz w:val="20"/>
                <w:szCs w:val="20"/>
              </w:rPr>
              <w:t>,00</w:t>
            </w:r>
          </w:p>
        </w:tc>
      </w:tr>
      <w:tr w:rsidR="00547C55" w:rsidRPr="00366F2E"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366F2E"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366F2E" w:rsidRDefault="00A63467" w:rsidP="00A63467">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484401F9" w:rsidR="00A63467" w:rsidRPr="00366F2E" w:rsidRDefault="005062F9" w:rsidP="00A63467">
            <w:pPr>
              <w:jc w:val="center"/>
              <w:rPr>
                <w:rFonts w:ascii="Arial" w:hAnsi="Arial" w:cs="Arial"/>
                <w:b/>
                <w:sz w:val="20"/>
                <w:szCs w:val="20"/>
              </w:rPr>
            </w:pPr>
            <w:r w:rsidRPr="00366F2E">
              <w:rPr>
                <w:rFonts w:ascii="Arial" w:hAnsi="Arial" w:cs="Arial"/>
                <w:sz w:val="20"/>
                <w:szCs w:val="20"/>
              </w:rPr>
              <w:t>29</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21F3E629" w:rsidR="00A63467" w:rsidRPr="00366F2E" w:rsidRDefault="005062F9" w:rsidP="00A63467">
            <w:pPr>
              <w:jc w:val="center"/>
              <w:rPr>
                <w:rFonts w:ascii="Arial" w:hAnsi="Arial" w:cs="Arial"/>
                <w:b/>
                <w:sz w:val="20"/>
                <w:szCs w:val="20"/>
              </w:rPr>
            </w:pPr>
            <w:r w:rsidRPr="00366F2E">
              <w:rPr>
                <w:rFonts w:ascii="Arial" w:hAnsi="Arial" w:cs="Arial"/>
                <w:sz w:val="20"/>
                <w:szCs w:val="20"/>
              </w:rPr>
              <w:t>33</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24D17176" w:rsidR="00A63467" w:rsidRPr="00366F2E" w:rsidRDefault="005062F9" w:rsidP="00A63467">
            <w:pPr>
              <w:jc w:val="center"/>
              <w:rPr>
                <w:rFonts w:ascii="Arial" w:hAnsi="Arial" w:cs="Arial"/>
                <w:b/>
                <w:sz w:val="20"/>
                <w:szCs w:val="20"/>
              </w:rPr>
            </w:pPr>
            <w:r w:rsidRPr="00366F2E">
              <w:rPr>
                <w:rFonts w:ascii="Arial" w:hAnsi="Arial" w:cs="Arial"/>
                <w:sz w:val="20"/>
                <w:szCs w:val="20"/>
              </w:rPr>
              <w:t>37</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53684848" w:rsidR="00A63467" w:rsidRPr="00366F2E" w:rsidRDefault="005062F9" w:rsidP="00A63467">
            <w:pPr>
              <w:jc w:val="center"/>
              <w:rPr>
                <w:rFonts w:ascii="Arial" w:hAnsi="Arial" w:cs="Arial"/>
                <w:b/>
                <w:sz w:val="20"/>
                <w:szCs w:val="20"/>
              </w:rPr>
            </w:pPr>
            <w:r w:rsidRPr="00366F2E">
              <w:rPr>
                <w:rFonts w:ascii="Arial" w:hAnsi="Arial" w:cs="Arial"/>
                <w:sz w:val="20"/>
                <w:szCs w:val="20"/>
              </w:rPr>
              <w:t>43</w:t>
            </w:r>
            <w:r w:rsidR="00A63467" w:rsidRPr="00366F2E">
              <w:rPr>
                <w:rFonts w:ascii="Arial" w:hAnsi="Arial" w:cs="Arial"/>
                <w:sz w:val="20"/>
                <w:szCs w:val="20"/>
              </w:rPr>
              <w:t>,00</w:t>
            </w:r>
          </w:p>
        </w:tc>
      </w:tr>
      <w:tr w:rsidR="00547C55" w:rsidRPr="00366F2E"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366F2E" w:rsidRDefault="000E0412" w:rsidP="000E0412">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62A9D177" w:rsidR="000E0412" w:rsidRPr="00366F2E" w:rsidRDefault="00D55B9F" w:rsidP="000E0412">
            <w:pPr>
              <w:jc w:val="center"/>
              <w:rPr>
                <w:rFonts w:ascii="Arial" w:hAnsi="Arial" w:cs="Arial"/>
                <w:sz w:val="20"/>
                <w:szCs w:val="20"/>
              </w:rPr>
            </w:pPr>
            <w:r w:rsidRPr="00366F2E">
              <w:rPr>
                <w:rFonts w:ascii="Arial" w:hAnsi="Arial" w:cs="Arial"/>
                <w:sz w:val="20"/>
                <w:szCs w:val="20"/>
              </w:rPr>
              <w:t>26</w:t>
            </w:r>
            <w:r w:rsidR="000E0412"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72CD4E61" w:rsidR="000E0412" w:rsidRPr="00366F2E" w:rsidRDefault="00D55B9F" w:rsidP="000E0412">
            <w:pPr>
              <w:jc w:val="center"/>
              <w:rPr>
                <w:rFonts w:ascii="Arial" w:hAnsi="Arial" w:cs="Arial"/>
                <w:sz w:val="20"/>
                <w:szCs w:val="20"/>
              </w:rPr>
            </w:pPr>
            <w:r w:rsidRPr="00366F2E">
              <w:rPr>
                <w:rFonts w:ascii="Arial" w:hAnsi="Arial" w:cs="Arial"/>
                <w:sz w:val="20"/>
                <w:szCs w:val="20"/>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C8CEF6D" w:rsidR="000E0412" w:rsidRPr="00366F2E" w:rsidRDefault="00D55B9F" w:rsidP="000E0412">
            <w:pPr>
              <w:jc w:val="center"/>
              <w:rPr>
                <w:rFonts w:ascii="Arial" w:hAnsi="Arial" w:cs="Arial"/>
                <w:sz w:val="20"/>
                <w:szCs w:val="20"/>
              </w:rPr>
            </w:pPr>
            <w:r w:rsidRPr="00366F2E">
              <w:rPr>
                <w:rFonts w:ascii="Arial" w:hAnsi="Arial" w:cs="Arial"/>
                <w:sz w:val="20"/>
                <w:szCs w:val="20"/>
              </w:rPr>
              <w:t>34,00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4C957AAC" w:rsidR="000E0412" w:rsidRPr="00366F2E" w:rsidRDefault="00D55B9F" w:rsidP="000E0412">
            <w:pPr>
              <w:jc w:val="center"/>
              <w:rPr>
                <w:rFonts w:ascii="Arial" w:hAnsi="Arial" w:cs="Arial"/>
                <w:sz w:val="20"/>
                <w:szCs w:val="20"/>
              </w:rPr>
            </w:pPr>
            <w:r w:rsidRPr="00366F2E">
              <w:rPr>
                <w:rFonts w:ascii="Arial" w:hAnsi="Arial" w:cs="Arial"/>
                <w:sz w:val="20"/>
                <w:szCs w:val="20"/>
              </w:rPr>
              <w:t>40,00</w:t>
            </w:r>
          </w:p>
        </w:tc>
      </w:tr>
    </w:tbl>
    <w:p w14:paraId="6E845DDD" w14:textId="4B4AFE91" w:rsidR="004876C2" w:rsidRPr="00366F2E" w:rsidRDefault="004876C2" w:rsidP="004876C2">
      <w:pPr>
        <w:rPr>
          <w:rFonts w:ascii="Arial" w:hAnsi="Arial" w:cs="Arial"/>
          <w:sz w:val="20"/>
          <w:szCs w:val="20"/>
        </w:rPr>
      </w:pPr>
      <w:bookmarkStart w:id="19" w:name="_Toc22742859"/>
      <w:r w:rsidRPr="00366F2E">
        <w:rPr>
          <w:rFonts w:ascii="Arial" w:hAnsi="Arial" w:cs="Arial"/>
          <w:sz w:val="20"/>
          <w:szCs w:val="20"/>
        </w:rPr>
        <w:t>Ceny uvedené v této tabulce zahrnují slevu za ekonomické dodání.</w:t>
      </w:r>
    </w:p>
    <w:p w14:paraId="1714E16A" w14:textId="6B47369B" w:rsidR="000A0E91" w:rsidRPr="00366F2E"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366F2E" w:rsidRDefault="000A0E91" w:rsidP="000A0E91">
            <w:pPr>
              <w:rPr>
                <w:rFonts w:ascii="Arial" w:hAnsi="Arial" w:cs="Arial"/>
                <w:b/>
                <w:sz w:val="20"/>
                <w:szCs w:val="20"/>
              </w:rPr>
            </w:pPr>
            <w:r w:rsidRPr="00366F2E">
              <w:rPr>
                <w:rFonts w:ascii="Arial" w:hAnsi="Arial" w:cs="Arial"/>
                <w:b/>
                <w:sz w:val="20"/>
                <w:szCs w:val="20"/>
              </w:rPr>
              <w:t>OBYČEJNÉ PSANÍ</w:t>
            </w:r>
          </w:p>
          <w:p w14:paraId="78372692" w14:textId="77777777" w:rsidR="000A0E91" w:rsidRPr="00366F2E" w:rsidRDefault="000A0E91" w:rsidP="000A0E91">
            <w:pPr>
              <w:rPr>
                <w:rFonts w:ascii="Arial" w:hAnsi="Arial" w:cs="Arial"/>
                <w:b/>
                <w:sz w:val="20"/>
                <w:szCs w:val="20"/>
              </w:rPr>
            </w:pPr>
            <w:r w:rsidRPr="00366F2E">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366F2E"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366F2E" w:rsidRDefault="000A0E91" w:rsidP="000A0E91">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02CA2DFB" w14:textId="77777777" w:rsidTr="000A0E91">
        <w:trPr>
          <w:cantSplit/>
          <w:trHeight w:val="567"/>
        </w:trPr>
        <w:tc>
          <w:tcPr>
            <w:tcW w:w="5245" w:type="dxa"/>
            <w:gridSpan w:val="2"/>
            <w:vAlign w:val="center"/>
          </w:tcPr>
          <w:p w14:paraId="32F329CC" w14:textId="77777777" w:rsidR="003C7521" w:rsidRPr="00366F2E" w:rsidRDefault="003C7521" w:rsidP="003C7521">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35974ACE" w14:textId="392A4AFA" w:rsidR="003C7521" w:rsidRPr="00366F2E" w:rsidRDefault="00D55B9F" w:rsidP="003C7521">
            <w:pPr>
              <w:jc w:val="center"/>
              <w:rPr>
                <w:rFonts w:ascii="Arial" w:hAnsi="Arial" w:cs="Arial"/>
                <w:sz w:val="20"/>
                <w:szCs w:val="20"/>
              </w:rPr>
            </w:pPr>
            <w:r w:rsidRPr="00366F2E">
              <w:rPr>
                <w:rFonts w:ascii="Arial" w:hAnsi="Arial" w:cs="Arial"/>
                <w:sz w:val="20"/>
                <w:szCs w:val="20"/>
              </w:rPr>
              <w:t>36</w:t>
            </w:r>
            <w:r w:rsidR="003C7521" w:rsidRPr="00366F2E">
              <w:rPr>
                <w:rFonts w:ascii="Arial" w:hAnsi="Arial" w:cs="Arial"/>
                <w:sz w:val="20"/>
                <w:szCs w:val="20"/>
              </w:rPr>
              <w:t xml:space="preserve">,00 </w:t>
            </w:r>
          </w:p>
        </w:tc>
        <w:tc>
          <w:tcPr>
            <w:tcW w:w="1170" w:type="dxa"/>
            <w:vAlign w:val="center"/>
          </w:tcPr>
          <w:p w14:paraId="081D968F" w14:textId="436E62B9" w:rsidR="003C7521" w:rsidRPr="00366F2E" w:rsidRDefault="00D55B9F" w:rsidP="003C7521">
            <w:pPr>
              <w:jc w:val="center"/>
              <w:rPr>
                <w:rFonts w:ascii="Arial" w:hAnsi="Arial" w:cs="Arial"/>
                <w:sz w:val="20"/>
                <w:szCs w:val="20"/>
              </w:rPr>
            </w:pPr>
            <w:r w:rsidRPr="00366F2E">
              <w:rPr>
                <w:rFonts w:ascii="Arial" w:hAnsi="Arial" w:cs="Arial"/>
                <w:sz w:val="20"/>
                <w:szCs w:val="20"/>
              </w:rPr>
              <w:t>40</w:t>
            </w:r>
            <w:r w:rsidR="003C7521" w:rsidRPr="00366F2E">
              <w:rPr>
                <w:rFonts w:ascii="Arial" w:hAnsi="Arial" w:cs="Arial"/>
                <w:sz w:val="20"/>
                <w:szCs w:val="20"/>
              </w:rPr>
              <w:t xml:space="preserve">,00 </w:t>
            </w:r>
          </w:p>
        </w:tc>
        <w:tc>
          <w:tcPr>
            <w:tcW w:w="1170" w:type="dxa"/>
            <w:vAlign w:val="center"/>
          </w:tcPr>
          <w:p w14:paraId="722597A1" w14:textId="7CCE392E" w:rsidR="003C7521" w:rsidRPr="00366F2E" w:rsidRDefault="00D55B9F" w:rsidP="003C7521">
            <w:pPr>
              <w:jc w:val="center"/>
              <w:rPr>
                <w:rFonts w:ascii="Arial" w:hAnsi="Arial" w:cs="Arial"/>
                <w:sz w:val="20"/>
                <w:szCs w:val="20"/>
              </w:rPr>
            </w:pPr>
            <w:r w:rsidRPr="00366F2E">
              <w:rPr>
                <w:rFonts w:ascii="Arial" w:hAnsi="Arial" w:cs="Arial"/>
                <w:sz w:val="20"/>
                <w:szCs w:val="20"/>
              </w:rPr>
              <w:t>44</w:t>
            </w:r>
            <w:r w:rsidR="003C7521" w:rsidRPr="00366F2E">
              <w:rPr>
                <w:rFonts w:ascii="Arial" w:hAnsi="Arial" w:cs="Arial"/>
                <w:sz w:val="20"/>
                <w:szCs w:val="20"/>
              </w:rPr>
              <w:t xml:space="preserve">,00 </w:t>
            </w:r>
          </w:p>
        </w:tc>
        <w:tc>
          <w:tcPr>
            <w:tcW w:w="1170" w:type="dxa"/>
            <w:vAlign w:val="center"/>
          </w:tcPr>
          <w:p w14:paraId="2736F7B9" w14:textId="2B7AC996" w:rsidR="003C7521" w:rsidRPr="00366F2E" w:rsidRDefault="00D55B9F" w:rsidP="003C7521">
            <w:pPr>
              <w:jc w:val="center"/>
              <w:rPr>
                <w:rFonts w:ascii="Arial" w:hAnsi="Arial" w:cs="Arial"/>
                <w:sz w:val="20"/>
                <w:szCs w:val="20"/>
              </w:rPr>
            </w:pPr>
            <w:r w:rsidRPr="00366F2E">
              <w:rPr>
                <w:rFonts w:ascii="Arial" w:hAnsi="Arial" w:cs="Arial"/>
                <w:sz w:val="20"/>
                <w:szCs w:val="20"/>
              </w:rPr>
              <w:t>50</w:t>
            </w:r>
            <w:r w:rsidR="003C7521" w:rsidRPr="00366F2E">
              <w:rPr>
                <w:rFonts w:ascii="Arial" w:hAnsi="Arial" w:cs="Arial"/>
                <w:sz w:val="20"/>
                <w:szCs w:val="20"/>
              </w:rPr>
              <w:t xml:space="preserve">,00 </w:t>
            </w:r>
          </w:p>
        </w:tc>
      </w:tr>
      <w:tr w:rsidR="00547C55" w:rsidRPr="00366F2E"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366F2E" w:rsidRDefault="0029583E" w:rsidP="0029583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366F2E" w:rsidRDefault="0029583E" w:rsidP="0029583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20943DAF" w:rsidR="0029583E" w:rsidRPr="00366F2E" w:rsidRDefault="00D55B9F" w:rsidP="0029583E">
            <w:pPr>
              <w:jc w:val="center"/>
              <w:rPr>
                <w:rFonts w:ascii="Arial" w:hAnsi="Arial" w:cs="Arial"/>
                <w:b/>
                <w:sz w:val="20"/>
                <w:szCs w:val="20"/>
              </w:rPr>
            </w:pPr>
            <w:r w:rsidRPr="00366F2E">
              <w:rPr>
                <w:rFonts w:ascii="Arial" w:hAnsi="Arial" w:cs="Arial"/>
                <w:sz w:val="20"/>
                <w:szCs w:val="20"/>
              </w:rPr>
              <w:t>35</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4C2ECFF5" w:rsidR="0029583E" w:rsidRPr="00366F2E" w:rsidRDefault="00D55B9F" w:rsidP="0029583E">
            <w:pPr>
              <w:spacing w:line="240" w:lineRule="auto"/>
              <w:jc w:val="center"/>
              <w:rPr>
                <w:rFonts w:ascii="Arial" w:hAnsi="Arial" w:cs="Arial"/>
              </w:rPr>
            </w:pPr>
            <w:r w:rsidRPr="00366F2E">
              <w:rPr>
                <w:rFonts w:ascii="Arial" w:hAnsi="Arial" w:cs="Arial"/>
                <w:sz w:val="20"/>
                <w:szCs w:val="20"/>
              </w:rPr>
              <w:t>39</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3AECC771" w:rsidR="0029583E" w:rsidRPr="00366F2E" w:rsidRDefault="00D55B9F" w:rsidP="0029583E">
            <w:pPr>
              <w:spacing w:line="240" w:lineRule="auto"/>
              <w:jc w:val="center"/>
              <w:rPr>
                <w:rFonts w:ascii="Arial" w:hAnsi="Arial" w:cs="Arial"/>
              </w:rPr>
            </w:pPr>
            <w:r w:rsidRPr="00366F2E">
              <w:rPr>
                <w:rFonts w:ascii="Arial" w:hAnsi="Arial" w:cs="Arial"/>
                <w:sz w:val="20"/>
                <w:szCs w:val="20"/>
              </w:rPr>
              <w:t>43</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ACA438" w:rsidR="0029583E" w:rsidRPr="00366F2E" w:rsidRDefault="00D55B9F" w:rsidP="0029583E">
            <w:pPr>
              <w:spacing w:line="240" w:lineRule="auto"/>
              <w:jc w:val="center"/>
              <w:rPr>
                <w:rFonts w:ascii="Arial" w:hAnsi="Arial" w:cs="Arial"/>
              </w:rPr>
            </w:pPr>
            <w:r w:rsidRPr="00366F2E">
              <w:rPr>
                <w:rFonts w:ascii="Arial" w:hAnsi="Arial" w:cs="Arial"/>
                <w:sz w:val="20"/>
                <w:szCs w:val="20"/>
              </w:rPr>
              <w:t>49</w:t>
            </w:r>
            <w:r w:rsidR="0029583E" w:rsidRPr="00366F2E">
              <w:rPr>
                <w:rFonts w:ascii="Arial" w:hAnsi="Arial" w:cs="Arial"/>
                <w:sz w:val="20"/>
                <w:szCs w:val="20"/>
              </w:rPr>
              <w:t>,00</w:t>
            </w:r>
          </w:p>
        </w:tc>
      </w:tr>
      <w:tr w:rsidR="00547C55" w:rsidRPr="00366F2E"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366F2E"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366F2E" w:rsidRDefault="00C812F3" w:rsidP="00C812F3">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1F24D88E" w:rsidR="00C812F3" w:rsidRPr="00366F2E" w:rsidRDefault="00D55B9F" w:rsidP="00C812F3">
            <w:pPr>
              <w:jc w:val="center"/>
              <w:rPr>
                <w:rFonts w:ascii="Arial" w:hAnsi="Arial" w:cs="Arial"/>
                <w:b/>
                <w:sz w:val="20"/>
                <w:szCs w:val="20"/>
              </w:rPr>
            </w:pPr>
            <w:r w:rsidRPr="00366F2E">
              <w:rPr>
                <w:rFonts w:ascii="Arial" w:hAnsi="Arial" w:cs="Arial"/>
                <w:sz w:val="20"/>
                <w:szCs w:val="20"/>
              </w:rPr>
              <w:t>34</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525C6F7B" w:rsidR="00C812F3" w:rsidRPr="00366F2E" w:rsidRDefault="00D55B9F" w:rsidP="00C812F3">
            <w:pPr>
              <w:jc w:val="center"/>
              <w:rPr>
                <w:rFonts w:ascii="Arial" w:hAnsi="Arial" w:cs="Arial"/>
                <w:b/>
                <w:sz w:val="20"/>
                <w:szCs w:val="20"/>
              </w:rPr>
            </w:pPr>
            <w:r w:rsidRPr="00366F2E">
              <w:rPr>
                <w:rFonts w:ascii="Arial" w:hAnsi="Arial" w:cs="Arial"/>
                <w:sz w:val="20"/>
                <w:szCs w:val="20"/>
              </w:rPr>
              <w:t>38</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3F2DAFC1" w:rsidR="00C812F3" w:rsidRPr="00366F2E" w:rsidRDefault="00D55B9F" w:rsidP="00C812F3">
            <w:pPr>
              <w:jc w:val="center"/>
              <w:rPr>
                <w:rFonts w:ascii="Arial" w:hAnsi="Arial" w:cs="Arial"/>
                <w:b/>
                <w:sz w:val="20"/>
                <w:szCs w:val="20"/>
              </w:rPr>
            </w:pPr>
            <w:r w:rsidRPr="00366F2E">
              <w:rPr>
                <w:rFonts w:ascii="Arial" w:hAnsi="Arial" w:cs="Arial"/>
                <w:sz w:val="20"/>
                <w:szCs w:val="20"/>
              </w:rPr>
              <w:t>42</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11B34591" w:rsidR="00C812F3" w:rsidRPr="00366F2E" w:rsidRDefault="00D55B9F" w:rsidP="00C812F3">
            <w:pPr>
              <w:jc w:val="center"/>
              <w:rPr>
                <w:rFonts w:ascii="Arial" w:hAnsi="Arial" w:cs="Arial"/>
                <w:b/>
                <w:sz w:val="20"/>
                <w:szCs w:val="20"/>
              </w:rPr>
            </w:pPr>
            <w:r w:rsidRPr="00366F2E">
              <w:rPr>
                <w:rFonts w:ascii="Arial" w:hAnsi="Arial" w:cs="Arial"/>
                <w:sz w:val="20"/>
                <w:szCs w:val="20"/>
              </w:rPr>
              <w:t>48</w:t>
            </w:r>
            <w:r w:rsidR="00C812F3" w:rsidRPr="00366F2E">
              <w:rPr>
                <w:rFonts w:ascii="Arial" w:hAnsi="Arial" w:cs="Arial"/>
                <w:sz w:val="20"/>
                <w:szCs w:val="20"/>
              </w:rPr>
              <w:t>,00</w:t>
            </w:r>
          </w:p>
        </w:tc>
      </w:tr>
      <w:tr w:rsidR="00FB5313" w:rsidRPr="00366F2E"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366F2E" w:rsidRDefault="00FB5313" w:rsidP="00FB5313">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4F8656B9" w:rsidR="00FB5313" w:rsidRPr="00366F2E" w:rsidRDefault="00D55B9F" w:rsidP="00FB5313">
            <w:pPr>
              <w:jc w:val="center"/>
              <w:rPr>
                <w:rFonts w:ascii="Arial" w:hAnsi="Arial" w:cs="Arial"/>
                <w:sz w:val="20"/>
                <w:szCs w:val="20"/>
              </w:rPr>
            </w:pPr>
            <w:r w:rsidRPr="00366F2E">
              <w:rPr>
                <w:rFonts w:ascii="Arial" w:hAnsi="Arial" w:cs="Arial"/>
                <w:sz w:val="20"/>
                <w:szCs w:val="20"/>
              </w:rPr>
              <w:t>31</w:t>
            </w:r>
            <w:r w:rsidR="00FB531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4A24C209" w:rsidR="00FB5313" w:rsidRPr="00366F2E" w:rsidRDefault="00D55B9F" w:rsidP="00FB5313">
            <w:pPr>
              <w:jc w:val="center"/>
              <w:rPr>
                <w:rFonts w:ascii="Arial" w:hAnsi="Arial" w:cs="Arial"/>
                <w:sz w:val="20"/>
                <w:szCs w:val="20"/>
              </w:rPr>
            </w:pPr>
            <w:r w:rsidRPr="00366F2E">
              <w:rPr>
                <w:rFonts w:ascii="Arial" w:hAnsi="Arial" w:cs="Arial"/>
                <w:sz w:val="20"/>
                <w:szCs w:val="20"/>
              </w:rPr>
              <w:t>35,00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0514E783" w:rsidR="00FB5313" w:rsidRPr="00366F2E" w:rsidRDefault="00D55B9F" w:rsidP="00FB5313">
            <w:pPr>
              <w:jc w:val="center"/>
              <w:rPr>
                <w:rFonts w:ascii="Arial" w:hAnsi="Arial" w:cs="Arial"/>
                <w:sz w:val="20"/>
                <w:szCs w:val="20"/>
              </w:rPr>
            </w:pPr>
            <w:r w:rsidRPr="00366F2E">
              <w:rPr>
                <w:rFonts w:ascii="Arial" w:hAnsi="Arial" w:cs="Arial"/>
                <w:sz w:val="20"/>
                <w:szCs w:val="20"/>
              </w:rPr>
              <w:t>39,00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05EDCE89" w:rsidR="00FB5313" w:rsidRPr="00366F2E" w:rsidRDefault="00D55B9F" w:rsidP="00FB5313">
            <w:pPr>
              <w:jc w:val="center"/>
              <w:rPr>
                <w:rFonts w:ascii="Arial" w:hAnsi="Arial" w:cs="Arial"/>
                <w:sz w:val="20"/>
                <w:szCs w:val="20"/>
              </w:rPr>
            </w:pPr>
            <w:r w:rsidRPr="00366F2E">
              <w:rPr>
                <w:rFonts w:ascii="Arial" w:hAnsi="Arial" w:cs="Arial"/>
                <w:sz w:val="20"/>
                <w:szCs w:val="20"/>
              </w:rPr>
              <w:t>45,00</w:t>
            </w:r>
          </w:p>
        </w:tc>
      </w:tr>
    </w:tbl>
    <w:p w14:paraId="56024751" w14:textId="77777777" w:rsidR="000A0E91" w:rsidRPr="00366F2E" w:rsidRDefault="000A0E91" w:rsidP="000A0E91">
      <w:pPr>
        <w:rPr>
          <w:rFonts w:ascii="Arial" w:hAnsi="Arial" w:cs="Arial"/>
          <w:sz w:val="20"/>
          <w:szCs w:val="20"/>
        </w:rPr>
      </w:pPr>
    </w:p>
    <w:p w14:paraId="4C29578F" w14:textId="3923F408" w:rsidR="00FC3B8B" w:rsidRPr="00366F2E" w:rsidRDefault="00FC3B8B" w:rsidP="00FC3B8B">
      <w:pPr>
        <w:pStyle w:val="Nadpis4"/>
        <w:numPr>
          <w:ilvl w:val="0"/>
          <w:numId w:val="12"/>
        </w:numPr>
        <w:spacing w:before="240"/>
        <w:ind w:left="567" w:hanging="578"/>
        <w:rPr>
          <w:rFonts w:cs="Arial"/>
        </w:rPr>
      </w:pPr>
      <w:bookmarkStart w:id="20" w:name="_Toc87870622"/>
      <w:bookmarkStart w:id="21" w:name="_Toc151387953"/>
      <w:bookmarkStart w:id="22" w:name="_Toc189039402"/>
      <w:r w:rsidRPr="00366F2E">
        <w:rPr>
          <w:rFonts w:cs="Arial"/>
        </w:rPr>
        <w:t>Obyčejná slepecká zásilka</w:t>
      </w:r>
      <w:bookmarkEnd w:id="19"/>
      <w:bookmarkEnd w:id="20"/>
      <w:bookmarkEnd w:id="21"/>
      <w:bookmarkEnd w:id="22"/>
    </w:p>
    <w:p w14:paraId="6910E1E3" w14:textId="77777777" w:rsidR="00FC3B8B" w:rsidRPr="00366F2E" w:rsidRDefault="00FC3B8B" w:rsidP="00FC3B8B">
      <w:pPr>
        <w:pStyle w:val="cpNormal4"/>
        <w:spacing w:after="0" w:line="240" w:lineRule="atLeast"/>
        <w:ind w:firstLine="0"/>
        <w:rPr>
          <w:rFonts w:ascii="Arial" w:hAnsi="Arial" w:cs="Arial"/>
          <w:szCs w:val="20"/>
        </w:rPr>
      </w:pPr>
      <w:r w:rsidRPr="00366F2E">
        <w:rPr>
          <w:rFonts w:ascii="Arial" w:hAnsi="Arial" w:cs="Arial"/>
          <w:szCs w:val="20"/>
        </w:rPr>
        <w:t>čl. 12 poštovních podmínek</w:t>
      </w:r>
    </w:p>
    <w:p w14:paraId="47B6B29B" w14:textId="3F35C2CE" w:rsidR="00FC3B8B" w:rsidRPr="00366F2E" w:rsidRDefault="00FC3B8B" w:rsidP="00FC3B8B">
      <w:pPr>
        <w:pStyle w:val="cpNormal4"/>
        <w:spacing w:after="0" w:line="240" w:lineRule="atLeast"/>
        <w:ind w:firstLine="0"/>
        <w:rPr>
          <w:rFonts w:ascii="Arial" w:hAnsi="Arial" w:cs="Arial"/>
          <w:b/>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p>
    <w:p w14:paraId="40DD1C5C" w14:textId="77777777" w:rsidR="000D3462" w:rsidRPr="00366F2E"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366F2E"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366F2E" w:rsidRDefault="00FC3B8B" w:rsidP="006D4103">
            <w:pPr>
              <w:rPr>
                <w:rFonts w:ascii="Arial" w:hAnsi="Arial" w:cs="Arial"/>
                <w:b/>
                <w:sz w:val="20"/>
                <w:szCs w:val="20"/>
                <w:vertAlign w:val="superscript"/>
              </w:rPr>
            </w:pPr>
            <w:r w:rsidRPr="00366F2E">
              <w:rPr>
                <w:rFonts w:ascii="Arial" w:hAnsi="Arial" w:cs="Arial"/>
                <w:b/>
                <w:sz w:val="20"/>
                <w:szCs w:val="20"/>
              </w:rPr>
              <w:t xml:space="preserve">Obyčejná slepecká </w:t>
            </w:r>
            <w:r w:rsidR="006D4103" w:rsidRPr="00366F2E">
              <w:rPr>
                <w:rFonts w:ascii="Arial" w:hAnsi="Arial" w:cs="Arial"/>
                <w:b/>
                <w:sz w:val="20"/>
                <w:szCs w:val="20"/>
              </w:rPr>
              <w:t>zásilka</w:t>
            </w:r>
            <w:r w:rsidR="00541C81" w:rsidRPr="00366F2E">
              <w:rPr>
                <w:rFonts w:ascii="Arial" w:hAnsi="Arial" w:cs="Arial"/>
                <w:sz w:val="20"/>
                <w:szCs w:val="20"/>
                <w:vertAlign w:val="superscript"/>
              </w:rPr>
              <w:t>7</w:t>
            </w:r>
            <w:r w:rsidRPr="00366F2E">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3EA58D14" w14:textId="77777777" w:rsidR="00E63E1D" w:rsidRPr="00366F2E" w:rsidRDefault="00E63E1D">
      <w:pPr>
        <w:rPr>
          <w:rFonts w:ascii="Arial" w:hAnsi="Arial" w:cs="Arial"/>
        </w:rPr>
      </w:pPr>
    </w:p>
    <w:p w14:paraId="7021FC4C" w14:textId="3D4B321E" w:rsidR="00E63E1D" w:rsidRPr="00366F2E" w:rsidRDefault="00E64783">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409A0A2">
              <v:shapetype id="_x0000_t202" coordsize="21600,21600" o:spt="202" path="m,l,21600r21600,l21600,xe" w14:anchorId="35745DBA">
                <v:stroke joinstyle="miter"/>
                <v:path gradientshapeok="t" o:connecttype="rect"/>
              </v:shapetype>
              <v:shape id="Textové pole 93"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v:textbox>
                  <w:txbxContent>
                    <w:p w:rsidRPr="006E1087" w:rsidR="004F26E4" w:rsidP="00E64783" w:rsidRDefault="004F26E4" w14:paraId="63E4ADAA" w14:textId="77777777">
                      <w:pPr>
                        <w:ind w:left="113"/>
                        <w:jc w:val="center"/>
                      </w:pPr>
                      <w:r>
                        <w:rPr>
                          <w:b/>
                          <w:i/>
                        </w:rPr>
                        <w:t>Listovní zásilky</w:t>
                      </w:r>
                    </w:p>
                  </w:txbxContent>
                </v:textbox>
                <w10:wrap anchorx="margin" anchory="margin"/>
              </v:shape>
            </w:pict>
          </mc:Fallback>
        </mc:AlternateContent>
      </w:r>
      <w:r w:rsidR="00E63E1D" w:rsidRPr="00366F2E">
        <w:rPr>
          <w:rFonts w:ascii="Arial" w:hAnsi="Arial" w:cs="Arial"/>
        </w:rPr>
        <w:br w:type="page"/>
      </w:r>
    </w:p>
    <w:p w14:paraId="62D8ED1D" w14:textId="42FD54A5" w:rsidR="00C14A65" w:rsidRPr="00366F2E" w:rsidRDefault="00C14A65" w:rsidP="003460D7">
      <w:pPr>
        <w:pStyle w:val="Nadpis4"/>
        <w:numPr>
          <w:ilvl w:val="0"/>
          <w:numId w:val="12"/>
        </w:numPr>
        <w:spacing w:before="240"/>
        <w:ind w:left="567" w:hanging="578"/>
        <w:rPr>
          <w:rFonts w:cs="Arial"/>
        </w:rPr>
      </w:pPr>
      <w:bookmarkStart w:id="23" w:name="_Toc447207120"/>
      <w:bookmarkStart w:id="24" w:name="_Toc22742860"/>
      <w:bookmarkStart w:id="25" w:name="_Toc87870623"/>
      <w:bookmarkStart w:id="26" w:name="_Toc151387954"/>
      <w:bookmarkStart w:id="27" w:name="_Toc189039403"/>
      <w:r w:rsidRPr="00366F2E">
        <w:rPr>
          <w:rFonts w:cs="Arial"/>
        </w:rPr>
        <w:lastRenderedPageBreak/>
        <w:t>Doporučené psaní</w:t>
      </w:r>
      <w:bookmarkEnd w:id="23"/>
      <w:bookmarkEnd w:id="24"/>
      <w:bookmarkEnd w:id="25"/>
      <w:bookmarkEnd w:id="26"/>
      <w:bookmarkEnd w:id="27"/>
    </w:p>
    <w:p w14:paraId="370D54F7" w14:textId="77777777" w:rsidR="00957619" w:rsidRPr="00366F2E" w:rsidRDefault="00957619" w:rsidP="00FC3B8B">
      <w:pPr>
        <w:pStyle w:val="cpNormal3"/>
        <w:spacing w:after="0"/>
        <w:ind w:firstLine="0"/>
        <w:rPr>
          <w:rFonts w:ascii="Arial" w:hAnsi="Arial" w:cs="Arial"/>
        </w:rPr>
      </w:pPr>
      <w:r w:rsidRPr="00366F2E">
        <w:rPr>
          <w:rFonts w:ascii="Arial" w:hAnsi="Arial" w:cs="Arial"/>
        </w:rPr>
        <w:t>čl. 13 poštovních podmínek</w:t>
      </w:r>
    </w:p>
    <w:p w14:paraId="158162FF" w14:textId="39E89302" w:rsidR="00C14A65" w:rsidRPr="00366F2E" w:rsidRDefault="00C14A65" w:rsidP="00992965">
      <w:pPr>
        <w:pStyle w:val="cpNormal3"/>
        <w:spacing w:after="0" w:line="240" w:lineRule="auto"/>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Pr="00366F2E">
        <w:rPr>
          <w:rFonts w:ascii="Arial" w:hAnsi="Arial" w:cs="Arial"/>
        </w:rPr>
        <w:t>.</w:t>
      </w:r>
      <w:r w:rsidR="00BC6D7D" w:rsidRPr="00366F2E">
        <w:rPr>
          <w:rFonts w:ascii="Arial" w:hAnsi="Arial" w:cs="Arial"/>
        </w:rPr>
        <w:t xml:space="preserve"> </w:t>
      </w:r>
    </w:p>
    <w:p w14:paraId="2143E41F" w14:textId="5477F192" w:rsidR="005D6C54" w:rsidRPr="00366F2E"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366F2E"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366F2E" w:rsidRDefault="004363AE" w:rsidP="00D5589C">
            <w:pPr>
              <w:ind w:left="2314" w:hanging="2314"/>
              <w:rPr>
                <w:rFonts w:ascii="Arial" w:hAnsi="Arial" w:cs="Arial"/>
                <w:b/>
                <w:sz w:val="20"/>
                <w:szCs w:val="20"/>
              </w:rPr>
            </w:pPr>
            <w:r w:rsidRPr="00366F2E">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366F2E"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366F2E" w:rsidRDefault="004363AE"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8F5774F" w14:textId="77777777" w:rsidTr="000A4213">
        <w:trPr>
          <w:cantSplit/>
          <w:trHeight w:val="567"/>
        </w:trPr>
        <w:tc>
          <w:tcPr>
            <w:tcW w:w="5312" w:type="dxa"/>
            <w:gridSpan w:val="2"/>
            <w:vAlign w:val="center"/>
          </w:tcPr>
          <w:p w14:paraId="38F242B2" w14:textId="77777777" w:rsidR="00D73F30" w:rsidRPr="00366F2E" w:rsidRDefault="00D73F30" w:rsidP="00D73F30">
            <w:pPr>
              <w:ind w:left="-61" w:right="-97"/>
              <w:rPr>
                <w:rFonts w:ascii="Arial" w:hAnsi="Arial" w:cs="Arial"/>
                <w:sz w:val="20"/>
                <w:szCs w:val="20"/>
              </w:rPr>
            </w:pPr>
            <w:r w:rsidRPr="00366F2E">
              <w:rPr>
                <w:rFonts w:ascii="Arial" w:hAnsi="Arial" w:cs="Arial"/>
                <w:b/>
                <w:sz w:val="20"/>
                <w:szCs w:val="20"/>
              </w:rPr>
              <w:t xml:space="preserve"> Základní cena</w:t>
            </w:r>
          </w:p>
        </w:tc>
        <w:tc>
          <w:tcPr>
            <w:tcW w:w="1134" w:type="dxa"/>
            <w:vAlign w:val="center"/>
          </w:tcPr>
          <w:p w14:paraId="40F576FD" w14:textId="207E8AB9" w:rsidR="00D73F30" w:rsidRPr="00366F2E" w:rsidRDefault="00D55B9F" w:rsidP="001560A1">
            <w:pPr>
              <w:ind w:left="-61" w:right="-97"/>
              <w:jc w:val="center"/>
              <w:rPr>
                <w:rFonts w:ascii="Arial" w:hAnsi="Arial" w:cs="Arial"/>
                <w:sz w:val="20"/>
                <w:szCs w:val="20"/>
              </w:rPr>
            </w:pPr>
            <w:r w:rsidRPr="00366F2E">
              <w:rPr>
                <w:rFonts w:ascii="Arial" w:hAnsi="Arial" w:cs="Arial"/>
                <w:sz w:val="20"/>
                <w:szCs w:val="20"/>
              </w:rPr>
              <w:t>77</w:t>
            </w:r>
            <w:r w:rsidR="00D73F30" w:rsidRPr="00366F2E">
              <w:rPr>
                <w:rFonts w:ascii="Arial" w:hAnsi="Arial" w:cs="Arial"/>
                <w:sz w:val="20"/>
                <w:szCs w:val="20"/>
              </w:rPr>
              <w:t xml:space="preserve">,00   </w:t>
            </w:r>
          </w:p>
        </w:tc>
        <w:tc>
          <w:tcPr>
            <w:tcW w:w="850" w:type="dxa"/>
            <w:vAlign w:val="center"/>
          </w:tcPr>
          <w:p w14:paraId="23E296F6" w14:textId="5FFAABA6" w:rsidR="00D73F30"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D73F30" w:rsidRPr="00366F2E">
              <w:rPr>
                <w:rFonts w:ascii="Arial" w:hAnsi="Arial" w:cs="Arial"/>
                <w:sz w:val="20"/>
                <w:szCs w:val="20"/>
              </w:rPr>
              <w:t xml:space="preserve">,00   </w:t>
            </w:r>
          </w:p>
        </w:tc>
        <w:tc>
          <w:tcPr>
            <w:tcW w:w="993" w:type="dxa"/>
            <w:vAlign w:val="center"/>
          </w:tcPr>
          <w:p w14:paraId="46C6270B" w14:textId="12BA0EE2" w:rsidR="00D73F30"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D73F30" w:rsidRPr="00366F2E">
              <w:rPr>
                <w:rFonts w:ascii="Arial" w:hAnsi="Arial" w:cs="Arial"/>
                <w:sz w:val="20"/>
                <w:szCs w:val="20"/>
              </w:rPr>
              <w:t xml:space="preserve">,00   </w:t>
            </w:r>
          </w:p>
        </w:tc>
        <w:tc>
          <w:tcPr>
            <w:tcW w:w="850" w:type="dxa"/>
            <w:vAlign w:val="center"/>
          </w:tcPr>
          <w:p w14:paraId="3AD4BC5E" w14:textId="68BC3664" w:rsidR="00D73F30" w:rsidRPr="00366F2E" w:rsidRDefault="00D55B9F">
            <w:pPr>
              <w:ind w:left="-131" w:right="-42"/>
              <w:jc w:val="center"/>
              <w:rPr>
                <w:rFonts w:ascii="Arial" w:hAnsi="Arial" w:cs="Arial"/>
                <w:sz w:val="20"/>
                <w:szCs w:val="20"/>
              </w:rPr>
            </w:pPr>
            <w:r w:rsidRPr="00366F2E">
              <w:rPr>
                <w:rFonts w:ascii="Arial" w:hAnsi="Arial" w:cs="Arial"/>
                <w:sz w:val="20"/>
                <w:szCs w:val="20"/>
              </w:rPr>
              <w:t>93</w:t>
            </w:r>
            <w:r w:rsidR="00D73F30" w:rsidRPr="00366F2E">
              <w:rPr>
                <w:rFonts w:ascii="Arial" w:hAnsi="Arial" w:cs="Arial"/>
                <w:sz w:val="20"/>
                <w:szCs w:val="20"/>
              </w:rPr>
              <w:t xml:space="preserve">,00   </w:t>
            </w:r>
          </w:p>
        </w:tc>
        <w:tc>
          <w:tcPr>
            <w:tcW w:w="992" w:type="dxa"/>
            <w:vAlign w:val="center"/>
          </w:tcPr>
          <w:p w14:paraId="0E4B4728" w14:textId="1189B0EC" w:rsidR="00D73F30" w:rsidRPr="00366F2E" w:rsidRDefault="00D55B9F">
            <w:pPr>
              <w:ind w:left="-92" w:right="-65"/>
              <w:jc w:val="center"/>
              <w:rPr>
                <w:rFonts w:ascii="Arial" w:hAnsi="Arial" w:cs="Arial"/>
                <w:sz w:val="20"/>
                <w:szCs w:val="20"/>
              </w:rPr>
            </w:pPr>
            <w:r w:rsidRPr="00366F2E">
              <w:rPr>
                <w:rFonts w:ascii="Arial" w:hAnsi="Arial" w:cs="Arial"/>
                <w:sz w:val="20"/>
                <w:szCs w:val="20"/>
              </w:rPr>
              <w:t>99</w:t>
            </w:r>
            <w:r w:rsidR="00D73F30" w:rsidRPr="00366F2E">
              <w:rPr>
                <w:rFonts w:ascii="Arial" w:hAnsi="Arial" w:cs="Arial"/>
                <w:sz w:val="20"/>
                <w:szCs w:val="20"/>
              </w:rPr>
              <w:t xml:space="preserve">,00   </w:t>
            </w:r>
          </w:p>
        </w:tc>
      </w:tr>
      <w:tr w:rsidR="00547C55" w:rsidRPr="00366F2E" w14:paraId="7EBF0B85" w14:textId="77777777" w:rsidTr="000A4213">
        <w:trPr>
          <w:cantSplit/>
          <w:trHeight w:val="567"/>
        </w:trPr>
        <w:tc>
          <w:tcPr>
            <w:tcW w:w="3327" w:type="dxa"/>
            <w:vMerge w:val="restart"/>
            <w:shd w:val="clear" w:color="auto" w:fill="auto"/>
          </w:tcPr>
          <w:p w14:paraId="7BEF1139" w14:textId="77777777" w:rsidR="00413991" w:rsidRPr="00366F2E" w:rsidRDefault="00413991" w:rsidP="00413991">
            <w:pPr>
              <w:rPr>
                <w:rFonts w:ascii="Arial" w:hAnsi="Arial" w:cs="Arial"/>
                <w:b/>
                <w:sz w:val="20"/>
                <w:szCs w:val="20"/>
              </w:rPr>
            </w:pPr>
          </w:p>
          <w:p w14:paraId="1D74BDE8" w14:textId="77777777" w:rsidR="00413991" w:rsidRPr="00366F2E" w:rsidRDefault="00413991" w:rsidP="00413991">
            <w:pPr>
              <w:rPr>
                <w:rFonts w:ascii="Arial" w:hAnsi="Arial" w:cs="Arial"/>
                <w:sz w:val="20"/>
                <w:szCs w:val="20"/>
              </w:rPr>
            </w:pPr>
            <w:r w:rsidRPr="00366F2E">
              <w:rPr>
                <w:rFonts w:ascii="Arial" w:hAnsi="Arial" w:cs="Arial"/>
                <w:b/>
                <w:sz w:val="20"/>
                <w:szCs w:val="20"/>
              </w:rPr>
              <w:t>Cena se Zákaznickou kartou ČP</w:t>
            </w:r>
            <w:r w:rsidRPr="00366F2E">
              <w:rPr>
                <w:rFonts w:ascii="Arial" w:hAnsi="Arial" w:cs="Arial"/>
                <w:sz w:val="20"/>
                <w:szCs w:val="20"/>
              </w:rPr>
              <w:t xml:space="preserve"> při jednorázovém podání </w:t>
            </w:r>
          </w:p>
        </w:tc>
        <w:tc>
          <w:tcPr>
            <w:tcW w:w="1985" w:type="dxa"/>
            <w:vAlign w:val="center"/>
          </w:tcPr>
          <w:p w14:paraId="22A62D0C" w14:textId="65B80A57" w:rsidR="00413991" w:rsidRPr="00366F2E" w:rsidRDefault="00D74D0B" w:rsidP="00413991">
            <w:pPr>
              <w:ind w:left="-61" w:right="-97"/>
              <w:jc w:val="center"/>
              <w:rPr>
                <w:rFonts w:ascii="Arial" w:hAnsi="Arial" w:cs="Arial"/>
                <w:sz w:val="20"/>
                <w:szCs w:val="20"/>
              </w:rPr>
            </w:pPr>
            <w:r w:rsidRPr="00366F2E">
              <w:rPr>
                <w:rFonts w:ascii="Arial" w:hAnsi="Arial" w:cs="Arial"/>
                <w:sz w:val="20"/>
                <w:szCs w:val="20"/>
              </w:rPr>
              <w:t>1–9</w:t>
            </w:r>
            <w:r w:rsidR="00413991" w:rsidRPr="00366F2E">
              <w:rPr>
                <w:rFonts w:ascii="Arial" w:hAnsi="Arial" w:cs="Arial"/>
                <w:sz w:val="20"/>
                <w:szCs w:val="20"/>
              </w:rPr>
              <w:t xml:space="preserve"> ks zásilek</w:t>
            </w:r>
            <w:r w:rsidR="00413991" w:rsidRPr="00366F2E">
              <w:rPr>
                <w:rFonts w:ascii="Arial" w:hAnsi="Arial" w:cs="Arial"/>
                <w:sz w:val="20"/>
                <w:szCs w:val="20"/>
                <w:vertAlign w:val="superscript"/>
              </w:rPr>
              <w:t>3)</w:t>
            </w:r>
          </w:p>
        </w:tc>
        <w:tc>
          <w:tcPr>
            <w:tcW w:w="1134" w:type="dxa"/>
            <w:vAlign w:val="center"/>
          </w:tcPr>
          <w:p w14:paraId="5C1AEEF0" w14:textId="5C6F4B8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76</w:t>
            </w:r>
            <w:r w:rsidR="00413991" w:rsidRPr="00366F2E">
              <w:rPr>
                <w:rFonts w:ascii="Arial" w:hAnsi="Arial" w:cs="Arial"/>
                <w:sz w:val="20"/>
                <w:szCs w:val="20"/>
              </w:rPr>
              <w:t xml:space="preserve">,00   </w:t>
            </w:r>
          </w:p>
        </w:tc>
        <w:tc>
          <w:tcPr>
            <w:tcW w:w="850" w:type="dxa"/>
            <w:vAlign w:val="center"/>
          </w:tcPr>
          <w:p w14:paraId="104D5544" w14:textId="04FF4BA2"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84</w:t>
            </w:r>
            <w:r w:rsidR="00413991" w:rsidRPr="00366F2E">
              <w:rPr>
                <w:rFonts w:ascii="Arial" w:hAnsi="Arial" w:cs="Arial"/>
                <w:sz w:val="20"/>
                <w:szCs w:val="20"/>
              </w:rPr>
              <w:t xml:space="preserve">,00   </w:t>
            </w:r>
          </w:p>
        </w:tc>
        <w:tc>
          <w:tcPr>
            <w:tcW w:w="993" w:type="dxa"/>
            <w:vAlign w:val="center"/>
          </w:tcPr>
          <w:p w14:paraId="01CCD0A6" w14:textId="4E55D5A1"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86</w:t>
            </w:r>
            <w:r w:rsidR="00413991" w:rsidRPr="00366F2E">
              <w:rPr>
                <w:rFonts w:ascii="Arial" w:hAnsi="Arial" w:cs="Arial"/>
                <w:sz w:val="20"/>
                <w:szCs w:val="20"/>
              </w:rPr>
              <w:t xml:space="preserve">,00   </w:t>
            </w:r>
          </w:p>
        </w:tc>
        <w:tc>
          <w:tcPr>
            <w:tcW w:w="850" w:type="dxa"/>
            <w:vAlign w:val="center"/>
          </w:tcPr>
          <w:p w14:paraId="296D1399" w14:textId="40F5C3EB" w:rsidR="00413991" w:rsidRPr="00366F2E" w:rsidRDefault="00D55B9F">
            <w:pPr>
              <w:ind w:left="-131" w:right="-42"/>
              <w:jc w:val="center"/>
              <w:rPr>
                <w:rFonts w:ascii="Arial" w:hAnsi="Arial" w:cs="Arial"/>
                <w:sz w:val="20"/>
                <w:szCs w:val="20"/>
              </w:rPr>
            </w:pPr>
            <w:r w:rsidRPr="00366F2E">
              <w:rPr>
                <w:rFonts w:ascii="Arial" w:hAnsi="Arial" w:cs="Arial"/>
                <w:sz w:val="20"/>
                <w:szCs w:val="20"/>
              </w:rPr>
              <w:t>92</w:t>
            </w:r>
            <w:r w:rsidR="00413991" w:rsidRPr="00366F2E">
              <w:rPr>
                <w:rFonts w:ascii="Arial" w:hAnsi="Arial" w:cs="Arial"/>
                <w:sz w:val="20"/>
                <w:szCs w:val="20"/>
              </w:rPr>
              <w:t xml:space="preserve">,00   </w:t>
            </w:r>
          </w:p>
        </w:tc>
        <w:tc>
          <w:tcPr>
            <w:tcW w:w="992" w:type="dxa"/>
            <w:vAlign w:val="center"/>
          </w:tcPr>
          <w:p w14:paraId="58959D43" w14:textId="0CE45275" w:rsidR="00413991" w:rsidRPr="00366F2E" w:rsidRDefault="00D55B9F">
            <w:pPr>
              <w:ind w:left="-92" w:right="-65"/>
              <w:jc w:val="center"/>
              <w:rPr>
                <w:rFonts w:ascii="Arial" w:hAnsi="Arial" w:cs="Arial"/>
                <w:sz w:val="20"/>
                <w:szCs w:val="20"/>
              </w:rPr>
            </w:pPr>
            <w:r w:rsidRPr="00366F2E">
              <w:rPr>
                <w:rFonts w:ascii="Arial" w:hAnsi="Arial" w:cs="Arial"/>
                <w:sz w:val="20"/>
                <w:szCs w:val="20"/>
              </w:rPr>
              <w:t>98</w:t>
            </w:r>
            <w:r w:rsidR="00413991" w:rsidRPr="00366F2E">
              <w:rPr>
                <w:rFonts w:ascii="Arial" w:hAnsi="Arial" w:cs="Arial"/>
                <w:sz w:val="20"/>
                <w:szCs w:val="20"/>
              </w:rPr>
              <w:t xml:space="preserve">,00   </w:t>
            </w:r>
          </w:p>
        </w:tc>
      </w:tr>
      <w:tr w:rsidR="00547C55" w:rsidRPr="00366F2E" w14:paraId="3C2950E9" w14:textId="77777777" w:rsidTr="000A4213">
        <w:trPr>
          <w:cantSplit/>
          <w:trHeight w:val="567"/>
        </w:trPr>
        <w:tc>
          <w:tcPr>
            <w:tcW w:w="3327" w:type="dxa"/>
            <w:vMerge/>
            <w:shd w:val="clear" w:color="auto" w:fill="auto"/>
          </w:tcPr>
          <w:p w14:paraId="0229FB03" w14:textId="77777777" w:rsidR="00413991" w:rsidRPr="00366F2E" w:rsidRDefault="00413991" w:rsidP="00413991">
            <w:pPr>
              <w:rPr>
                <w:rFonts w:ascii="Arial" w:hAnsi="Arial" w:cs="Arial"/>
                <w:b/>
                <w:sz w:val="20"/>
                <w:szCs w:val="20"/>
              </w:rPr>
            </w:pPr>
          </w:p>
        </w:tc>
        <w:tc>
          <w:tcPr>
            <w:tcW w:w="1985" w:type="dxa"/>
            <w:vAlign w:val="center"/>
          </w:tcPr>
          <w:p w14:paraId="1F8F41C9" w14:textId="0D70983B" w:rsidR="00413991" w:rsidRPr="00366F2E" w:rsidRDefault="00413991" w:rsidP="00413991">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34" w:type="dxa"/>
            <w:vAlign w:val="center"/>
          </w:tcPr>
          <w:p w14:paraId="55DB8F7E" w14:textId="4F7C22D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75</w:t>
            </w:r>
            <w:r w:rsidR="00737B73" w:rsidRPr="00366F2E">
              <w:rPr>
                <w:rFonts w:ascii="Arial" w:hAnsi="Arial" w:cs="Arial"/>
                <w:sz w:val="20"/>
                <w:szCs w:val="20"/>
              </w:rPr>
              <w:t xml:space="preserve">,00   </w:t>
            </w:r>
          </w:p>
        </w:tc>
        <w:tc>
          <w:tcPr>
            <w:tcW w:w="850" w:type="dxa"/>
            <w:vAlign w:val="center"/>
          </w:tcPr>
          <w:p w14:paraId="631CAC96" w14:textId="080B3CD8"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83</w:t>
            </w:r>
            <w:r w:rsidR="00737B73" w:rsidRPr="00366F2E">
              <w:rPr>
                <w:rFonts w:ascii="Arial" w:hAnsi="Arial" w:cs="Arial"/>
                <w:sz w:val="20"/>
                <w:szCs w:val="20"/>
              </w:rPr>
              <w:t xml:space="preserve">,00   </w:t>
            </w:r>
          </w:p>
        </w:tc>
        <w:tc>
          <w:tcPr>
            <w:tcW w:w="993" w:type="dxa"/>
            <w:vAlign w:val="center"/>
          </w:tcPr>
          <w:p w14:paraId="5E15F233" w14:textId="09BBCF88"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85</w:t>
            </w:r>
            <w:r w:rsidR="00737B73" w:rsidRPr="00366F2E">
              <w:rPr>
                <w:rFonts w:ascii="Arial" w:hAnsi="Arial" w:cs="Arial"/>
                <w:sz w:val="20"/>
                <w:szCs w:val="20"/>
              </w:rPr>
              <w:t xml:space="preserve">,00   </w:t>
            </w:r>
          </w:p>
        </w:tc>
        <w:tc>
          <w:tcPr>
            <w:tcW w:w="850" w:type="dxa"/>
            <w:vAlign w:val="center"/>
          </w:tcPr>
          <w:p w14:paraId="0AF96419" w14:textId="1CCC96C4" w:rsidR="00413991" w:rsidRPr="00366F2E" w:rsidRDefault="00D55B9F">
            <w:pPr>
              <w:ind w:left="-131" w:right="-42"/>
              <w:jc w:val="center"/>
              <w:rPr>
                <w:rFonts w:ascii="Arial" w:hAnsi="Arial" w:cs="Arial"/>
                <w:sz w:val="20"/>
                <w:szCs w:val="20"/>
              </w:rPr>
            </w:pPr>
            <w:r w:rsidRPr="00366F2E">
              <w:rPr>
                <w:rFonts w:ascii="Arial" w:hAnsi="Arial" w:cs="Arial"/>
                <w:sz w:val="20"/>
                <w:szCs w:val="20"/>
              </w:rPr>
              <w:t>91</w:t>
            </w:r>
            <w:r w:rsidR="00737B73" w:rsidRPr="00366F2E">
              <w:rPr>
                <w:rFonts w:ascii="Arial" w:hAnsi="Arial" w:cs="Arial"/>
                <w:sz w:val="20"/>
                <w:szCs w:val="20"/>
              </w:rPr>
              <w:t xml:space="preserve">,00   </w:t>
            </w:r>
          </w:p>
        </w:tc>
        <w:tc>
          <w:tcPr>
            <w:tcW w:w="992" w:type="dxa"/>
            <w:vAlign w:val="center"/>
          </w:tcPr>
          <w:p w14:paraId="1C81D732" w14:textId="4D43E94D" w:rsidR="00413991" w:rsidRPr="00366F2E" w:rsidRDefault="00D55B9F">
            <w:pPr>
              <w:ind w:left="-92" w:right="-65"/>
              <w:jc w:val="center"/>
              <w:rPr>
                <w:rFonts w:ascii="Arial" w:hAnsi="Arial" w:cs="Arial"/>
                <w:sz w:val="20"/>
                <w:szCs w:val="20"/>
              </w:rPr>
            </w:pPr>
            <w:r w:rsidRPr="00366F2E">
              <w:rPr>
                <w:rFonts w:ascii="Arial" w:hAnsi="Arial" w:cs="Arial"/>
                <w:sz w:val="20"/>
                <w:szCs w:val="20"/>
              </w:rPr>
              <w:t>97</w:t>
            </w:r>
            <w:r w:rsidR="00737B73" w:rsidRPr="00366F2E">
              <w:rPr>
                <w:rFonts w:ascii="Arial" w:hAnsi="Arial" w:cs="Arial"/>
                <w:sz w:val="20"/>
                <w:szCs w:val="20"/>
              </w:rPr>
              <w:t xml:space="preserve">,00   </w:t>
            </w:r>
          </w:p>
        </w:tc>
      </w:tr>
      <w:tr w:rsidR="00547C55" w:rsidRPr="00366F2E" w14:paraId="4AE1C180" w14:textId="77777777" w:rsidTr="000A4213">
        <w:trPr>
          <w:cantSplit/>
          <w:trHeight w:val="567"/>
        </w:trPr>
        <w:tc>
          <w:tcPr>
            <w:tcW w:w="5312" w:type="dxa"/>
            <w:gridSpan w:val="2"/>
            <w:shd w:val="clear" w:color="auto" w:fill="auto"/>
            <w:vAlign w:val="center"/>
          </w:tcPr>
          <w:p w14:paraId="66D025EB" w14:textId="77777777" w:rsidR="004363AE" w:rsidRPr="00366F2E" w:rsidRDefault="004363AE"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cen </w:t>
            </w:r>
          </w:p>
          <w:p w14:paraId="5A4B92B1" w14:textId="77777777" w:rsidR="004363AE" w:rsidRPr="00366F2E" w:rsidRDefault="004363AE" w:rsidP="00D5589C">
            <w:pPr>
              <w:ind w:left="-61" w:right="-97"/>
              <w:rPr>
                <w:rFonts w:ascii="Arial" w:hAnsi="Arial" w:cs="Arial"/>
                <w:sz w:val="20"/>
                <w:szCs w:val="20"/>
              </w:rPr>
            </w:pPr>
            <w:r w:rsidRPr="00366F2E">
              <w:rPr>
                <w:rFonts w:ascii="Arial" w:hAnsi="Arial" w:cs="Arial"/>
                <w:b/>
                <w:sz w:val="20"/>
                <w:szCs w:val="20"/>
              </w:rPr>
              <w:t xml:space="preserve">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34" w:type="dxa"/>
            <w:vAlign w:val="center"/>
          </w:tcPr>
          <w:p w14:paraId="204786D7" w14:textId="34DA7334" w:rsidR="004363AE" w:rsidRPr="00366F2E" w:rsidRDefault="00D55B9F" w:rsidP="001560A1">
            <w:pPr>
              <w:ind w:left="-61" w:right="-97"/>
              <w:jc w:val="center"/>
              <w:rPr>
                <w:rFonts w:ascii="Arial" w:hAnsi="Arial" w:cs="Arial"/>
                <w:sz w:val="20"/>
                <w:szCs w:val="20"/>
              </w:rPr>
            </w:pPr>
            <w:r w:rsidRPr="00366F2E">
              <w:rPr>
                <w:rFonts w:ascii="Arial" w:hAnsi="Arial" w:cs="Arial"/>
                <w:sz w:val="20"/>
                <w:szCs w:val="20"/>
              </w:rPr>
              <w:t>73,00</w:t>
            </w:r>
          </w:p>
        </w:tc>
        <w:tc>
          <w:tcPr>
            <w:tcW w:w="850" w:type="dxa"/>
            <w:vAlign w:val="center"/>
          </w:tcPr>
          <w:p w14:paraId="730CA737" w14:textId="131011C4" w:rsidR="004363AE" w:rsidRPr="00366F2E" w:rsidRDefault="00D55B9F" w:rsidP="001560A1">
            <w:pPr>
              <w:ind w:left="-37"/>
              <w:jc w:val="center"/>
              <w:rPr>
                <w:rFonts w:ascii="Arial" w:hAnsi="Arial" w:cs="Arial"/>
                <w:sz w:val="20"/>
                <w:szCs w:val="20"/>
              </w:rPr>
            </w:pPr>
            <w:r w:rsidRPr="00366F2E">
              <w:rPr>
                <w:rFonts w:ascii="Arial" w:hAnsi="Arial" w:cs="Arial"/>
                <w:sz w:val="20"/>
                <w:szCs w:val="20"/>
              </w:rPr>
              <w:t>81</w:t>
            </w:r>
            <w:r w:rsidR="008E6EBF" w:rsidRPr="00366F2E">
              <w:rPr>
                <w:rFonts w:ascii="Arial" w:hAnsi="Arial" w:cs="Arial"/>
                <w:sz w:val="20"/>
                <w:szCs w:val="20"/>
              </w:rPr>
              <w:t>,00</w:t>
            </w:r>
          </w:p>
        </w:tc>
        <w:tc>
          <w:tcPr>
            <w:tcW w:w="993" w:type="dxa"/>
            <w:vAlign w:val="center"/>
          </w:tcPr>
          <w:p w14:paraId="4777E343" w14:textId="2DEDB0C3" w:rsidR="004363AE" w:rsidRPr="00366F2E" w:rsidRDefault="00D55B9F" w:rsidP="00D55B9F">
            <w:pPr>
              <w:ind w:left="-13" w:right="-18"/>
              <w:jc w:val="center"/>
              <w:rPr>
                <w:rFonts w:ascii="Arial" w:hAnsi="Arial" w:cs="Arial"/>
                <w:sz w:val="20"/>
                <w:szCs w:val="20"/>
              </w:rPr>
            </w:pPr>
            <w:r w:rsidRPr="00366F2E">
              <w:rPr>
                <w:rFonts w:ascii="Arial" w:hAnsi="Arial" w:cs="Arial"/>
                <w:sz w:val="20"/>
                <w:szCs w:val="20"/>
              </w:rPr>
              <w:t>83,00</w:t>
            </w:r>
          </w:p>
        </w:tc>
        <w:tc>
          <w:tcPr>
            <w:tcW w:w="850" w:type="dxa"/>
            <w:vAlign w:val="center"/>
          </w:tcPr>
          <w:p w14:paraId="5D566BF6" w14:textId="421EC978" w:rsidR="004363AE" w:rsidRPr="00366F2E" w:rsidRDefault="00D55B9F" w:rsidP="00D55B9F">
            <w:pPr>
              <w:ind w:left="-131" w:right="-42"/>
              <w:jc w:val="center"/>
              <w:rPr>
                <w:rFonts w:ascii="Arial" w:hAnsi="Arial" w:cs="Arial"/>
                <w:sz w:val="20"/>
                <w:szCs w:val="20"/>
              </w:rPr>
            </w:pPr>
            <w:r w:rsidRPr="00366F2E">
              <w:rPr>
                <w:rFonts w:ascii="Arial" w:hAnsi="Arial" w:cs="Arial"/>
                <w:sz w:val="20"/>
                <w:szCs w:val="20"/>
              </w:rPr>
              <w:t>89,00</w:t>
            </w:r>
          </w:p>
        </w:tc>
        <w:tc>
          <w:tcPr>
            <w:tcW w:w="992" w:type="dxa"/>
            <w:vAlign w:val="center"/>
          </w:tcPr>
          <w:p w14:paraId="5778A86A" w14:textId="3885DEE5" w:rsidR="004363AE" w:rsidRPr="00366F2E" w:rsidRDefault="00D55B9F">
            <w:pPr>
              <w:ind w:left="-92" w:right="-65"/>
              <w:jc w:val="center"/>
              <w:rPr>
                <w:rFonts w:ascii="Arial" w:hAnsi="Arial" w:cs="Arial"/>
                <w:sz w:val="20"/>
                <w:szCs w:val="20"/>
              </w:rPr>
            </w:pPr>
            <w:r w:rsidRPr="00366F2E">
              <w:rPr>
                <w:rFonts w:ascii="Arial" w:hAnsi="Arial" w:cs="Arial"/>
                <w:sz w:val="20"/>
                <w:szCs w:val="20"/>
              </w:rPr>
              <w:t>95,00</w:t>
            </w:r>
          </w:p>
        </w:tc>
      </w:tr>
    </w:tbl>
    <w:p w14:paraId="5AAC9900" w14:textId="77777777" w:rsidR="004363AE" w:rsidRPr="00366F2E" w:rsidRDefault="004363AE">
      <w:pPr>
        <w:spacing w:line="240" w:lineRule="auto"/>
        <w:rPr>
          <w:rFonts w:ascii="Arial" w:hAnsi="Arial" w:cs="Arial"/>
          <w:sz w:val="20"/>
          <w:szCs w:val="20"/>
        </w:rPr>
      </w:pPr>
      <w:r w:rsidRPr="00366F2E">
        <w:rPr>
          <w:rFonts w:ascii="Arial" w:hAnsi="Arial" w:cs="Arial"/>
          <w:sz w:val="20"/>
          <w:szCs w:val="20"/>
        </w:rPr>
        <w:t xml:space="preserve">Ceny uvedené v této tabulce zahrnují slevu za ekonomické dodání. </w:t>
      </w:r>
    </w:p>
    <w:p w14:paraId="7D5BCA28" w14:textId="77777777" w:rsidR="004363AE" w:rsidRPr="00366F2E"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366F2E"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366F2E" w:rsidRDefault="008D030C" w:rsidP="00D5589C">
            <w:pPr>
              <w:ind w:left="2314" w:hanging="2314"/>
              <w:rPr>
                <w:rFonts w:ascii="Arial" w:hAnsi="Arial" w:cs="Arial"/>
                <w:b/>
                <w:sz w:val="20"/>
                <w:szCs w:val="20"/>
              </w:rPr>
            </w:pPr>
            <w:r w:rsidRPr="00366F2E">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366F2E"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366F2E" w:rsidRDefault="008D030C"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2C2D37E" w14:textId="77777777" w:rsidTr="000A4213">
        <w:trPr>
          <w:cantSplit/>
          <w:trHeight w:val="567"/>
        </w:trPr>
        <w:tc>
          <w:tcPr>
            <w:tcW w:w="5302" w:type="dxa"/>
            <w:gridSpan w:val="2"/>
            <w:vAlign w:val="center"/>
          </w:tcPr>
          <w:p w14:paraId="61B4594C" w14:textId="77777777" w:rsidR="009D073A" w:rsidRPr="00366F2E" w:rsidRDefault="009D073A" w:rsidP="009D073A">
            <w:pPr>
              <w:ind w:left="-61" w:right="-97"/>
              <w:rPr>
                <w:rFonts w:ascii="Arial" w:hAnsi="Arial" w:cs="Arial"/>
                <w:sz w:val="20"/>
                <w:szCs w:val="20"/>
              </w:rPr>
            </w:pPr>
            <w:r w:rsidRPr="00366F2E">
              <w:rPr>
                <w:rFonts w:ascii="Arial" w:hAnsi="Arial" w:cs="Arial"/>
                <w:b/>
                <w:sz w:val="20"/>
                <w:szCs w:val="20"/>
              </w:rPr>
              <w:t xml:space="preserve"> Základní cena</w:t>
            </w:r>
          </w:p>
        </w:tc>
        <w:tc>
          <w:tcPr>
            <w:tcW w:w="1144" w:type="dxa"/>
            <w:vAlign w:val="center"/>
          </w:tcPr>
          <w:p w14:paraId="5ED2B5AA" w14:textId="52C4FAE4"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9D073A" w:rsidRPr="00366F2E">
              <w:rPr>
                <w:rFonts w:ascii="Arial" w:hAnsi="Arial" w:cs="Arial"/>
                <w:sz w:val="20"/>
                <w:szCs w:val="20"/>
              </w:rPr>
              <w:t xml:space="preserve">,00   </w:t>
            </w:r>
          </w:p>
        </w:tc>
        <w:tc>
          <w:tcPr>
            <w:tcW w:w="850" w:type="dxa"/>
            <w:vAlign w:val="center"/>
          </w:tcPr>
          <w:p w14:paraId="54901AAA" w14:textId="63751929"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90</w:t>
            </w:r>
            <w:r w:rsidR="009D073A" w:rsidRPr="00366F2E">
              <w:rPr>
                <w:rFonts w:ascii="Arial" w:hAnsi="Arial" w:cs="Arial"/>
                <w:sz w:val="20"/>
                <w:szCs w:val="20"/>
              </w:rPr>
              <w:t xml:space="preserve">,00   </w:t>
            </w:r>
          </w:p>
        </w:tc>
        <w:tc>
          <w:tcPr>
            <w:tcW w:w="993" w:type="dxa"/>
            <w:vAlign w:val="center"/>
          </w:tcPr>
          <w:p w14:paraId="375BD8C8" w14:textId="74318494"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92</w:t>
            </w:r>
            <w:r w:rsidR="009D073A" w:rsidRPr="00366F2E">
              <w:rPr>
                <w:rFonts w:ascii="Arial" w:hAnsi="Arial" w:cs="Arial"/>
                <w:sz w:val="20"/>
                <w:szCs w:val="20"/>
              </w:rPr>
              <w:t xml:space="preserve">,00   </w:t>
            </w:r>
          </w:p>
        </w:tc>
        <w:tc>
          <w:tcPr>
            <w:tcW w:w="850" w:type="dxa"/>
            <w:vAlign w:val="center"/>
          </w:tcPr>
          <w:p w14:paraId="59982F25" w14:textId="73106EE1" w:rsidR="009D073A" w:rsidRPr="00366F2E" w:rsidRDefault="00D55B9F">
            <w:pPr>
              <w:ind w:left="-131" w:right="-42"/>
              <w:jc w:val="center"/>
              <w:rPr>
                <w:rFonts w:ascii="Arial" w:hAnsi="Arial" w:cs="Arial"/>
                <w:sz w:val="20"/>
                <w:szCs w:val="20"/>
              </w:rPr>
            </w:pPr>
            <w:r w:rsidRPr="00366F2E">
              <w:rPr>
                <w:rFonts w:ascii="Arial" w:hAnsi="Arial" w:cs="Arial"/>
                <w:sz w:val="20"/>
                <w:szCs w:val="20"/>
              </w:rPr>
              <w:t>98</w:t>
            </w:r>
            <w:r w:rsidR="009D073A" w:rsidRPr="00366F2E">
              <w:rPr>
                <w:rFonts w:ascii="Arial" w:hAnsi="Arial" w:cs="Arial"/>
                <w:sz w:val="20"/>
                <w:szCs w:val="20"/>
              </w:rPr>
              <w:t xml:space="preserve">,00   </w:t>
            </w:r>
          </w:p>
        </w:tc>
        <w:tc>
          <w:tcPr>
            <w:tcW w:w="992" w:type="dxa"/>
            <w:vAlign w:val="center"/>
          </w:tcPr>
          <w:p w14:paraId="3E558B03" w14:textId="71BE12EB" w:rsidR="009D073A" w:rsidRPr="00366F2E" w:rsidRDefault="00D55B9F">
            <w:pPr>
              <w:ind w:left="-92" w:right="-65"/>
              <w:jc w:val="center"/>
              <w:rPr>
                <w:rFonts w:ascii="Arial" w:hAnsi="Arial" w:cs="Arial"/>
                <w:sz w:val="20"/>
                <w:szCs w:val="20"/>
              </w:rPr>
            </w:pPr>
            <w:r w:rsidRPr="00366F2E">
              <w:rPr>
                <w:rFonts w:ascii="Arial" w:hAnsi="Arial" w:cs="Arial"/>
                <w:sz w:val="20"/>
                <w:szCs w:val="20"/>
              </w:rPr>
              <w:t>104</w:t>
            </w:r>
            <w:r w:rsidR="009D073A" w:rsidRPr="00366F2E">
              <w:rPr>
                <w:rFonts w:ascii="Arial" w:hAnsi="Arial" w:cs="Arial"/>
                <w:sz w:val="20"/>
                <w:szCs w:val="20"/>
              </w:rPr>
              <w:t xml:space="preserve">,00   </w:t>
            </w:r>
          </w:p>
        </w:tc>
      </w:tr>
      <w:tr w:rsidR="00547C55" w:rsidRPr="00366F2E" w14:paraId="43438D43" w14:textId="77777777" w:rsidTr="000A4213">
        <w:trPr>
          <w:cantSplit/>
          <w:trHeight w:val="567"/>
        </w:trPr>
        <w:tc>
          <w:tcPr>
            <w:tcW w:w="3186" w:type="dxa"/>
            <w:vMerge w:val="restart"/>
            <w:shd w:val="clear" w:color="auto" w:fill="auto"/>
          </w:tcPr>
          <w:p w14:paraId="37388E12" w14:textId="77777777" w:rsidR="009D073A" w:rsidRPr="00366F2E" w:rsidRDefault="009D073A" w:rsidP="009D073A">
            <w:pPr>
              <w:rPr>
                <w:rFonts w:ascii="Arial" w:hAnsi="Arial" w:cs="Arial"/>
                <w:b/>
                <w:sz w:val="20"/>
                <w:szCs w:val="20"/>
              </w:rPr>
            </w:pPr>
          </w:p>
          <w:p w14:paraId="0FAF27C7" w14:textId="77777777" w:rsidR="009D073A" w:rsidRPr="00366F2E" w:rsidRDefault="009D073A" w:rsidP="009D073A">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4D95AB99" w14:textId="750564E7" w:rsidR="009D073A" w:rsidRPr="00366F2E" w:rsidRDefault="00D74D0B" w:rsidP="009D073A">
            <w:pPr>
              <w:ind w:left="-61" w:right="-97"/>
              <w:jc w:val="center"/>
              <w:rPr>
                <w:rFonts w:ascii="Arial" w:hAnsi="Arial" w:cs="Arial"/>
                <w:sz w:val="20"/>
                <w:szCs w:val="20"/>
              </w:rPr>
            </w:pPr>
            <w:r w:rsidRPr="00366F2E">
              <w:rPr>
                <w:rFonts w:ascii="Arial" w:hAnsi="Arial" w:cs="Arial"/>
                <w:sz w:val="20"/>
                <w:szCs w:val="20"/>
              </w:rPr>
              <w:t>1–9</w:t>
            </w:r>
            <w:r w:rsidR="009D073A" w:rsidRPr="00366F2E">
              <w:rPr>
                <w:rFonts w:ascii="Arial" w:hAnsi="Arial" w:cs="Arial"/>
                <w:sz w:val="20"/>
                <w:szCs w:val="20"/>
              </w:rPr>
              <w:t xml:space="preserve"> ks zásilek</w:t>
            </w:r>
            <w:r w:rsidR="009D073A" w:rsidRPr="00366F2E">
              <w:rPr>
                <w:rFonts w:ascii="Arial" w:hAnsi="Arial" w:cs="Arial"/>
                <w:sz w:val="20"/>
                <w:szCs w:val="20"/>
                <w:vertAlign w:val="superscript"/>
              </w:rPr>
              <w:t>3)</w:t>
            </w:r>
          </w:p>
        </w:tc>
        <w:tc>
          <w:tcPr>
            <w:tcW w:w="1144" w:type="dxa"/>
            <w:vAlign w:val="center"/>
          </w:tcPr>
          <w:p w14:paraId="01E4F02A" w14:textId="3193AA88"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9D073A" w:rsidRPr="00366F2E">
              <w:rPr>
                <w:rFonts w:ascii="Arial" w:hAnsi="Arial" w:cs="Arial"/>
                <w:sz w:val="20"/>
                <w:szCs w:val="20"/>
              </w:rPr>
              <w:t xml:space="preserve">,00   </w:t>
            </w:r>
          </w:p>
        </w:tc>
        <w:tc>
          <w:tcPr>
            <w:tcW w:w="850" w:type="dxa"/>
            <w:vAlign w:val="center"/>
          </w:tcPr>
          <w:p w14:paraId="46DE3E18" w14:textId="27DC7F6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89</w:t>
            </w:r>
            <w:r w:rsidR="009D073A" w:rsidRPr="00366F2E">
              <w:rPr>
                <w:rFonts w:ascii="Arial" w:hAnsi="Arial" w:cs="Arial"/>
                <w:sz w:val="20"/>
                <w:szCs w:val="20"/>
              </w:rPr>
              <w:t xml:space="preserve">,00   </w:t>
            </w:r>
          </w:p>
        </w:tc>
        <w:tc>
          <w:tcPr>
            <w:tcW w:w="993" w:type="dxa"/>
            <w:vAlign w:val="center"/>
          </w:tcPr>
          <w:p w14:paraId="5700F975" w14:textId="1573C486"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91</w:t>
            </w:r>
            <w:r w:rsidR="009D073A" w:rsidRPr="00366F2E">
              <w:rPr>
                <w:rFonts w:ascii="Arial" w:hAnsi="Arial" w:cs="Arial"/>
                <w:sz w:val="20"/>
                <w:szCs w:val="20"/>
              </w:rPr>
              <w:t xml:space="preserve">,00   </w:t>
            </w:r>
          </w:p>
        </w:tc>
        <w:tc>
          <w:tcPr>
            <w:tcW w:w="850" w:type="dxa"/>
            <w:vAlign w:val="center"/>
          </w:tcPr>
          <w:p w14:paraId="5B6EED12" w14:textId="61D0DED8" w:rsidR="009D073A" w:rsidRPr="00366F2E" w:rsidRDefault="00D55B9F">
            <w:pPr>
              <w:ind w:left="-131" w:right="-42"/>
              <w:jc w:val="center"/>
              <w:rPr>
                <w:rFonts w:ascii="Arial" w:hAnsi="Arial" w:cs="Arial"/>
                <w:sz w:val="20"/>
                <w:szCs w:val="20"/>
              </w:rPr>
            </w:pPr>
            <w:r w:rsidRPr="00366F2E">
              <w:rPr>
                <w:rFonts w:ascii="Arial" w:hAnsi="Arial" w:cs="Arial"/>
                <w:sz w:val="20"/>
                <w:szCs w:val="20"/>
              </w:rPr>
              <w:t>97</w:t>
            </w:r>
            <w:r w:rsidR="009D073A" w:rsidRPr="00366F2E">
              <w:rPr>
                <w:rFonts w:ascii="Arial" w:hAnsi="Arial" w:cs="Arial"/>
                <w:sz w:val="20"/>
                <w:szCs w:val="20"/>
              </w:rPr>
              <w:t xml:space="preserve">,00   </w:t>
            </w:r>
          </w:p>
        </w:tc>
        <w:tc>
          <w:tcPr>
            <w:tcW w:w="992" w:type="dxa"/>
            <w:vAlign w:val="center"/>
          </w:tcPr>
          <w:p w14:paraId="4989B723" w14:textId="57328669" w:rsidR="009D073A" w:rsidRPr="00366F2E" w:rsidRDefault="00D55B9F">
            <w:pPr>
              <w:ind w:left="-92" w:right="-65"/>
              <w:jc w:val="center"/>
              <w:rPr>
                <w:rFonts w:ascii="Arial" w:hAnsi="Arial" w:cs="Arial"/>
                <w:sz w:val="20"/>
                <w:szCs w:val="20"/>
              </w:rPr>
            </w:pPr>
            <w:r w:rsidRPr="00366F2E">
              <w:rPr>
                <w:rFonts w:ascii="Arial" w:hAnsi="Arial" w:cs="Arial"/>
                <w:sz w:val="20"/>
                <w:szCs w:val="20"/>
              </w:rPr>
              <w:t>103</w:t>
            </w:r>
            <w:r w:rsidR="009D073A" w:rsidRPr="00366F2E">
              <w:rPr>
                <w:rFonts w:ascii="Arial" w:hAnsi="Arial" w:cs="Arial"/>
                <w:sz w:val="20"/>
                <w:szCs w:val="20"/>
              </w:rPr>
              <w:t xml:space="preserve">,00   </w:t>
            </w:r>
          </w:p>
        </w:tc>
      </w:tr>
      <w:tr w:rsidR="00547C55" w:rsidRPr="00366F2E" w14:paraId="3FECF9B6" w14:textId="77777777" w:rsidTr="000A4213">
        <w:trPr>
          <w:cantSplit/>
          <w:trHeight w:val="567"/>
        </w:trPr>
        <w:tc>
          <w:tcPr>
            <w:tcW w:w="3186" w:type="dxa"/>
            <w:vMerge/>
            <w:shd w:val="clear" w:color="auto" w:fill="auto"/>
          </w:tcPr>
          <w:p w14:paraId="118F0B20" w14:textId="77777777" w:rsidR="009D073A" w:rsidRPr="00366F2E" w:rsidRDefault="009D073A" w:rsidP="009D073A">
            <w:pPr>
              <w:rPr>
                <w:rFonts w:ascii="Arial" w:hAnsi="Arial" w:cs="Arial"/>
                <w:b/>
                <w:sz w:val="20"/>
                <w:szCs w:val="20"/>
              </w:rPr>
            </w:pPr>
          </w:p>
        </w:tc>
        <w:tc>
          <w:tcPr>
            <w:tcW w:w="2116" w:type="dxa"/>
            <w:vAlign w:val="center"/>
          </w:tcPr>
          <w:p w14:paraId="37AA7E8D" w14:textId="77777777" w:rsidR="009D073A" w:rsidRPr="00366F2E" w:rsidRDefault="009D073A" w:rsidP="009D073A">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44" w:type="dxa"/>
            <w:vAlign w:val="center"/>
          </w:tcPr>
          <w:p w14:paraId="22C5BC58" w14:textId="6F1E19CC"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80</w:t>
            </w:r>
            <w:r w:rsidR="00737B73" w:rsidRPr="00366F2E">
              <w:rPr>
                <w:rFonts w:ascii="Arial" w:hAnsi="Arial" w:cs="Arial"/>
                <w:sz w:val="20"/>
                <w:szCs w:val="20"/>
              </w:rPr>
              <w:t xml:space="preserve">,00   </w:t>
            </w:r>
          </w:p>
        </w:tc>
        <w:tc>
          <w:tcPr>
            <w:tcW w:w="850" w:type="dxa"/>
            <w:vAlign w:val="center"/>
          </w:tcPr>
          <w:p w14:paraId="16D73CA2" w14:textId="0B798A3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88</w:t>
            </w:r>
            <w:r w:rsidR="00737B73" w:rsidRPr="00366F2E">
              <w:rPr>
                <w:rFonts w:ascii="Arial" w:hAnsi="Arial" w:cs="Arial"/>
                <w:sz w:val="20"/>
                <w:szCs w:val="20"/>
              </w:rPr>
              <w:t xml:space="preserve">,00   </w:t>
            </w:r>
          </w:p>
        </w:tc>
        <w:tc>
          <w:tcPr>
            <w:tcW w:w="993" w:type="dxa"/>
            <w:vAlign w:val="center"/>
          </w:tcPr>
          <w:p w14:paraId="5A3DE353" w14:textId="5F2063FF"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90</w:t>
            </w:r>
            <w:r w:rsidR="00737B73" w:rsidRPr="00366F2E">
              <w:rPr>
                <w:rFonts w:ascii="Arial" w:hAnsi="Arial" w:cs="Arial"/>
                <w:sz w:val="20"/>
                <w:szCs w:val="20"/>
              </w:rPr>
              <w:t xml:space="preserve">,00   </w:t>
            </w:r>
          </w:p>
        </w:tc>
        <w:tc>
          <w:tcPr>
            <w:tcW w:w="850" w:type="dxa"/>
            <w:vAlign w:val="center"/>
          </w:tcPr>
          <w:p w14:paraId="1346C424" w14:textId="0745E85C" w:rsidR="009D073A" w:rsidRPr="00366F2E" w:rsidRDefault="00D55B9F">
            <w:pPr>
              <w:ind w:left="-131" w:right="-42"/>
              <w:jc w:val="center"/>
              <w:rPr>
                <w:rFonts w:ascii="Arial" w:hAnsi="Arial" w:cs="Arial"/>
                <w:sz w:val="20"/>
                <w:szCs w:val="20"/>
              </w:rPr>
            </w:pPr>
            <w:r w:rsidRPr="00366F2E">
              <w:rPr>
                <w:rFonts w:ascii="Arial" w:hAnsi="Arial" w:cs="Arial"/>
                <w:sz w:val="20"/>
                <w:szCs w:val="20"/>
              </w:rPr>
              <w:t>96</w:t>
            </w:r>
            <w:r w:rsidR="00737B73" w:rsidRPr="00366F2E">
              <w:rPr>
                <w:rFonts w:ascii="Arial" w:hAnsi="Arial" w:cs="Arial"/>
                <w:sz w:val="20"/>
                <w:szCs w:val="20"/>
              </w:rPr>
              <w:t xml:space="preserve">,00   </w:t>
            </w:r>
          </w:p>
        </w:tc>
        <w:tc>
          <w:tcPr>
            <w:tcW w:w="992" w:type="dxa"/>
            <w:vAlign w:val="center"/>
          </w:tcPr>
          <w:p w14:paraId="1CDF5C84" w14:textId="4B1F8BB6" w:rsidR="009D073A" w:rsidRPr="00366F2E" w:rsidRDefault="00D55B9F">
            <w:pPr>
              <w:ind w:left="-92" w:right="-65"/>
              <w:jc w:val="center"/>
              <w:rPr>
                <w:rFonts w:ascii="Arial" w:hAnsi="Arial" w:cs="Arial"/>
                <w:sz w:val="20"/>
                <w:szCs w:val="20"/>
              </w:rPr>
            </w:pPr>
            <w:r w:rsidRPr="00366F2E">
              <w:rPr>
                <w:rFonts w:ascii="Arial" w:hAnsi="Arial" w:cs="Arial"/>
                <w:sz w:val="20"/>
                <w:szCs w:val="20"/>
              </w:rPr>
              <w:t>102</w:t>
            </w:r>
            <w:r w:rsidR="00737B73" w:rsidRPr="00366F2E">
              <w:rPr>
                <w:rFonts w:ascii="Arial" w:hAnsi="Arial" w:cs="Arial"/>
                <w:sz w:val="20"/>
                <w:szCs w:val="20"/>
              </w:rPr>
              <w:t xml:space="preserve">,00   </w:t>
            </w:r>
          </w:p>
        </w:tc>
      </w:tr>
      <w:tr w:rsidR="00547C55" w:rsidRPr="00366F2E" w14:paraId="07EA42A8" w14:textId="77777777" w:rsidTr="000A4213">
        <w:trPr>
          <w:cantSplit/>
          <w:trHeight w:val="567"/>
        </w:trPr>
        <w:tc>
          <w:tcPr>
            <w:tcW w:w="5302" w:type="dxa"/>
            <w:gridSpan w:val="2"/>
            <w:shd w:val="clear" w:color="auto" w:fill="auto"/>
            <w:vAlign w:val="center"/>
          </w:tcPr>
          <w:p w14:paraId="1C26141E" w14:textId="77777777" w:rsidR="008D030C" w:rsidRPr="00366F2E" w:rsidRDefault="008D030C"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7BDE7493" w14:textId="56364457" w:rsidR="008D030C" w:rsidRPr="00366F2E" w:rsidRDefault="008D030C" w:rsidP="00D5589C">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44" w:type="dxa"/>
            <w:vAlign w:val="center"/>
          </w:tcPr>
          <w:p w14:paraId="202B15A7" w14:textId="67DEAD61" w:rsidR="008D030C"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850" w:type="dxa"/>
            <w:vAlign w:val="center"/>
          </w:tcPr>
          <w:p w14:paraId="2FEA7106" w14:textId="1084E06B" w:rsidR="008D030C"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8E6EBF" w:rsidRPr="00366F2E">
              <w:rPr>
                <w:rFonts w:ascii="Arial" w:hAnsi="Arial" w:cs="Arial"/>
                <w:sz w:val="20"/>
                <w:szCs w:val="20"/>
              </w:rPr>
              <w:t>,00</w:t>
            </w:r>
          </w:p>
        </w:tc>
        <w:tc>
          <w:tcPr>
            <w:tcW w:w="993" w:type="dxa"/>
            <w:vAlign w:val="center"/>
          </w:tcPr>
          <w:p w14:paraId="4FFEC659" w14:textId="46D58F24" w:rsidR="008D030C" w:rsidRPr="00366F2E" w:rsidRDefault="00D55B9F" w:rsidP="001560A1">
            <w:pPr>
              <w:ind w:left="-13" w:right="-18"/>
              <w:jc w:val="center"/>
              <w:rPr>
                <w:rFonts w:ascii="Arial" w:hAnsi="Arial" w:cs="Arial"/>
                <w:sz w:val="20"/>
                <w:szCs w:val="20"/>
              </w:rPr>
            </w:pPr>
            <w:r w:rsidRPr="00366F2E">
              <w:rPr>
                <w:rFonts w:ascii="Arial" w:hAnsi="Arial" w:cs="Arial"/>
                <w:sz w:val="20"/>
                <w:szCs w:val="20"/>
              </w:rPr>
              <w:t>88,00</w:t>
            </w:r>
          </w:p>
        </w:tc>
        <w:tc>
          <w:tcPr>
            <w:tcW w:w="850" w:type="dxa"/>
            <w:vAlign w:val="center"/>
          </w:tcPr>
          <w:p w14:paraId="7C0C35FF" w14:textId="0FF908E1" w:rsidR="008D030C" w:rsidRPr="00366F2E" w:rsidRDefault="00D55B9F">
            <w:pPr>
              <w:ind w:left="-131" w:right="-42"/>
              <w:jc w:val="center"/>
              <w:rPr>
                <w:rFonts w:ascii="Arial" w:hAnsi="Arial" w:cs="Arial"/>
                <w:sz w:val="20"/>
                <w:szCs w:val="20"/>
              </w:rPr>
            </w:pPr>
            <w:r w:rsidRPr="00366F2E">
              <w:rPr>
                <w:rFonts w:ascii="Arial" w:hAnsi="Arial" w:cs="Arial"/>
                <w:sz w:val="20"/>
                <w:szCs w:val="20"/>
              </w:rPr>
              <w:t>94,00</w:t>
            </w:r>
          </w:p>
        </w:tc>
        <w:tc>
          <w:tcPr>
            <w:tcW w:w="992" w:type="dxa"/>
            <w:vAlign w:val="center"/>
          </w:tcPr>
          <w:p w14:paraId="7B806687" w14:textId="2F776D09" w:rsidR="008D030C" w:rsidRPr="00366F2E" w:rsidRDefault="00D55B9F">
            <w:pPr>
              <w:ind w:left="-92" w:right="-65"/>
              <w:jc w:val="center"/>
              <w:rPr>
                <w:rFonts w:ascii="Arial" w:hAnsi="Arial" w:cs="Arial"/>
                <w:sz w:val="20"/>
                <w:szCs w:val="20"/>
              </w:rPr>
            </w:pPr>
            <w:r w:rsidRPr="00366F2E">
              <w:rPr>
                <w:rFonts w:ascii="Arial" w:hAnsi="Arial" w:cs="Arial"/>
                <w:sz w:val="20"/>
                <w:szCs w:val="20"/>
              </w:rPr>
              <w:t>100,00</w:t>
            </w:r>
          </w:p>
        </w:tc>
      </w:tr>
    </w:tbl>
    <w:p w14:paraId="4B254E0F" w14:textId="17CBAAE0" w:rsidR="00FC3B8B" w:rsidRPr="00366F2E" w:rsidRDefault="00FC3B8B" w:rsidP="00FC3B8B">
      <w:pPr>
        <w:pStyle w:val="Nadpis4"/>
        <w:numPr>
          <w:ilvl w:val="0"/>
          <w:numId w:val="12"/>
        </w:numPr>
        <w:spacing w:before="240"/>
        <w:ind w:left="567" w:hanging="578"/>
        <w:rPr>
          <w:rFonts w:cs="Arial"/>
        </w:rPr>
      </w:pPr>
      <w:bookmarkStart w:id="28" w:name="_Toc22742861"/>
      <w:bookmarkStart w:id="29" w:name="_Toc87870624"/>
      <w:bookmarkStart w:id="30" w:name="_Toc151387955"/>
      <w:bookmarkStart w:id="31" w:name="_Toc189039404"/>
      <w:r w:rsidRPr="00366F2E">
        <w:rPr>
          <w:rFonts w:cs="Arial"/>
        </w:rPr>
        <w:t>Doporučená slepecká zásilka</w:t>
      </w:r>
      <w:bookmarkEnd w:id="28"/>
      <w:bookmarkEnd w:id="29"/>
      <w:bookmarkEnd w:id="30"/>
      <w:bookmarkEnd w:id="31"/>
    </w:p>
    <w:p w14:paraId="713063D2" w14:textId="77777777" w:rsidR="00FC3B8B" w:rsidRPr="00366F2E" w:rsidRDefault="00FC3B8B" w:rsidP="00FC3B8B">
      <w:pPr>
        <w:pStyle w:val="cpNormal4"/>
        <w:spacing w:after="0"/>
        <w:ind w:firstLine="0"/>
        <w:rPr>
          <w:rFonts w:ascii="Arial" w:hAnsi="Arial" w:cs="Arial"/>
        </w:rPr>
      </w:pPr>
      <w:r w:rsidRPr="00366F2E">
        <w:rPr>
          <w:rFonts w:ascii="Arial" w:hAnsi="Arial" w:cs="Arial"/>
          <w:szCs w:val="20"/>
        </w:rPr>
        <w:t>čl. 14 poštovních podmínek</w:t>
      </w:r>
    </w:p>
    <w:p w14:paraId="68726F57" w14:textId="3B50E99E" w:rsidR="00FC3B8B" w:rsidRPr="00366F2E" w:rsidRDefault="00FC3B8B" w:rsidP="00992965">
      <w:pPr>
        <w:pStyle w:val="cpNormal3"/>
        <w:spacing w:after="0" w:line="240" w:lineRule="auto"/>
        <w:ind w:firstLine="0"/>
        <w:rPr>
          <w:rFonts w:ascii="Arial" w:hAnsi="Arial" w:cs="Arial"/>
          <w:b/>
        </w:rPr>
      </w:pPr>
      <w:r w:rsidRPr="00366F2E">
        <w:rPr>
          <w:rFonts w:ascii="Arial" w:hAnsi="Arial" w:cs="Arial"/>
          <w:b/>
        </w:rPr>
        <w:t>Ceny této základní poštovní služby a s ní souvisejících doplňkových služeb a příplatků jsou osvobozeny</w:t>
      </w:r>
      <w:r w:rsidR="00257D75" w:rsidRPr="00366F2E">
        <w:rPr>
          <w:rFonts w:ascii="Arial" w:hAnsi="Arial" w:cs="Arial"/>
          <w:b/>
        </w:rPr>
        <w:t xml:space="preserve"> </w:t>
      </w:r>
      <w:r w:rsidRPr="00366F2E">
        <w:rPr>
          <w:rFonts w:ascii="Arial" w:hAnsi="Arial" w:cs="Arial"/>
          <w:b/>
        </w:rPr>
        <w:t>od</w:t>
      </w:r>
      <w:r w:rsidR="008A149B" w:rsidRPr="00366F2E">
        <w:rPr>
          <w:rFonts w:ascii="Arial" w:hAnsi="Arial" w:cs="Arial"/>
          <w:b/>
        </w:rPr>
        <w:t> </w:t>
      </w:r>
      <w:r w:rsidRPr="00366F2E">
        <w:rPr>
          <w:rFonts w:ascii="Arial" w:hAnsi="Arial" w:cs="Arial"/>
          <w:b/>
        </w:rPr>
        <w:t>DPH.</w:t>
      </w:r>
    </w:p>
    <w:p w14:paraId="467A0113" w14:textId="77777777" w:rsidR="00AC77A6" w:rsidRPr="00366F2E"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366F2E"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366F2E" w:rsidRDefault="00FC3B8B" w:rsidP="00541C81">
            <w:pPr>
              <w:rPr>
                <w:rFonts w:ascii="Arial" w:hAnsi="Arial" w:cs="Arial"/>
                <w:sz w:val="20"/>
                <w:szCs w:val="20"/>
              </w:rPr>
            </w:pPr>
            <w:r w:rsidRPr="00366F2E">
              <w:rPr>
                <w:rFonts w:ascii="Arial" w:hAnsi="Arial" w:cs="Arial"/>
                <w:b/>
                <w:sz w:val="20"/>
                <w:szCs w:val="20"/>
              </w:rPr>
              <w:t xml:space="preserve">Doporučená slepecká </w:t>
            </w:r>
            <w:r w:rsidR="006D4103" w:rsidRPr="00366F2E">
              <w:rPr>
                <w:rFonts w:ascii="Arial" w:hAnsi="Arial" w:cs="Arial"/>
                <w:b/>
                <w:sz w:val="20"/>
                <w:szCs w:val="20"/>
              </w:rPr>
              <w:t>zásilka</w:t>
            </w:r>
            <w:r w:rsidR="00541C81" w:rsidRPr="00366F2E">
              <w:rPr>
                <w:rFonts w:ascii="Arial" w:hAnsi="Arial" w:cs="Arial"/>
                <w:b/>
                <w:sz w:val="20"/>
                <w:szCs w:val="20"/>
                <w:vertAlign w:val="superscript"/>
              </w:rPr>
              <w:t>7</w:t>
            </w:r>
            <w:r w:rsidRPr="00366F2E">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00A126F7" w14:textId="7D8453E7" w:rsidR="00AC7060" w:rsidRPr="00366F2E" w:rsidRDefault="00AC7060" w:rsidP="00FC3B8B">
      <w:pPr>
        <w:spacing w:line="240" w:lineRule="auto"/>
        <w:rPr>
          <w:rFonts w:ascii="Arial" w:hAnsi="Arial" w:cs="Arial"/>
          <w:sz w:val="18"/>
          <w:szCs w:val="18"/>
        </w:rPr>
      </w:pPr>
    </w:p>
    <w:p w14:paraId="5893CF89" w14:textId="7877E319" w:rsidR="00AC7060" w:rsidRPr="00366F2E" w:rsidRDefault="002C5556">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7"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0315783">
              <v:shape id="Textové pole 16" style="position:absolute;margin-left:57pt;margin-top:16pt;width:394.65pt;height:20.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w14:anchorId="3CD809C0">
                <v:textbox>
                  <w:txbxContent>
                    <w:p w:rsidRPr="006E1087" w:rsidR="004F26E4" w:rsidP="002C5556" w:rsidRDefault="004F26E4" w14:paraId="6133C06A" w14:textId="77777777">
                      <w:pPr>
                        <w:ind w:left="113"/>
                        <w:jc w:val="center"/>
                      </w:pPr>
                      <w:r>
                        <w:rPr>
                          <w:b/>
                          <w:i/>
                        </w:rPr>
                        <w:t>Listovní zásilky</w:t>
                      </w:r>
                    </w:p>
                  </w:txbxContent>
                </v:textbox>
                <w10:wrap anchorx="margin" anchory="margin"/>
              </v:shape>
            </w:pict>
          </mc:Fallback>
        </mc:AlternateContent>
      </w:r>
      <w:r w:rsidR="00AC7060" w:rsidRPr="00366F2E">
        <w:rPr>
          <w:rFonts w:ascii="Arial" w:hAnsi="Arial" w:cs="Arial"/>
          <w:sz w:val="18"/>
          <w:szCs w:val="18"/>
        </w:rPr>
        <w:br w:type="page"/>
      </w:r>
    </w:p>
    <w:p w14:paraId="6385391C" w14:textId="1A198009" w:rsidR="00960B35" w:rsidRPr="00366F2E" w:rsidRDefault="00960B35" w:rsidP="006A6EC0">
      <w:pPr>
        <w:pStyle w:val="Nadpis4"/>
        <w:numPr>
          <w:ilvl w:val="0"/>
          <w:numId w:val="12"/>
        </w:numPr>
        <w:spacing w:before="0"/>
        <w:ind w:left="567" w:hanging="578"/>
        <w:rPr>
          <w:rFonts w:cs="Arial"/>
        </w:rPr>
      </w:pPr>
      <w:bookmarkStart w:id="32" w:name="_Toc447207121"/>
      <w:bookmarkStart w:id="33" w:name="_Toc22742862"/>
      <w:bookmarkStart w:id="34" w:name="_Toc87870625"/>
      <w:bookmarkStart w:id="35" w:name="_Toc151387956"/>
      <w:bookmarkStart w:id="36" w:name="_Toc189039405"/>
      <w:r w:rsidRPr="00366F2E">
        <w:rPr>
          <w:rFonts w:cs="Arial"/>
        </w:rPr>
        <w:lastRenderedPageBreak/>
        <w:t>Cenné psaní</w:t>
      </w:r>
      <w:bookmarkEnd w:id="32"/>
      <w:bookmarkEnd w:id="33"/>
      <w:bookmarkEnd w:id="34"/>
      <w:bookmarkEnd w:id="35"/>
      <w:bookmarkEnd w:id="36"/>
    </w:p>
    <w:p w14:paraId="08ECE0C9" w14:textId="77777777" w:rsidR="005B7FE6" w:rsidRPr="00366F2E" w:rsidRDefault="005B7FE6" w:rsidP="00283B01">
      <w:pPr>
        <w:pStyle w:val="cpNormal4"/>
        <w:spacing w:after="0" w:line="240" w:lineRule="exact"/>
        <w:ind w:firstLine="0"/>
        <w:rPr>
          <w:rFonts w:ascii="Arial" w:hAnsi="Arial" w:cs="Arial"/>
        </w:rPr>
      </w:pPr>
      <w:r w:rsidRPr="00366F2E">
        <w:rPr>
          <w:rFonts w:ascii="Arial" w:hAnsi="Arial" w:cs="Arial"/>
        </w:rPr>
        <w:t>čl. 15 poštovních podmínek</w:t>
      </w:r>
    </w:p>
    <w:p w14:paraId="02782AEE" w14:textId="4FB11C52" w:rsidR="00960B35" w:rsidRPr="00366F2E" w:rsidRDefault="00960B35" w:rsidP="00283B01">
      <w:pPr>
        <w:pStyle w:val="cpNormal4"/>
        <w:spacing w:after="0" w:line="240" w:lineRule="exact"/>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797701" w:rsidRPr="00366F2E">
        <w:rPr>
          <w:rFonts w:ascii="Arial" w:hAnsi="Arial" w:cs="Arial"/>
          <w:b/>
        </w:rPr>
        <w:t> </w:t>
      </w:r>
      <w:r w:rsidRPr="00366F2E">
        <w:rPr>
          <w:rFonts w:ascii="Arial" w:hAnsi="Arial" w:cs="Arial"/>
          <w:b/>
        </w:rPr>
        <w:t>DPH</w:t>
      </w:r>
      <w:r w:rsidRPr="00366F2E">
        <w:rPr>
          <w:rFonts w:ascii="Arial" w:hAnsi="Arial" w:cs="Arial"/>
        </w:rPr>
        <w:t>.</w:t>
      </w:r>
    </w:p>
    <w:p w14:paraId="28D3643F" w14:textId="72BAC36B" w:rsidR="002F3CC8" w:rsidRPr="00366F2E"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366F2E"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366F2E" w:rsidRDefault="00B96822" w:rsidP="00D5589C">
            <w:pPr>
              <w:ind w:left="2314" w:hanging="2314"/>
              <w:rPr>
                <w:rFonts w:ascii="Arial" w:hAnsi="Arial" w:cs="Arial"/>
                <w:b/>
                <w:sz w:val="20"/>
                <w:szCs w:val="20"/>
              </w:rPr>
            </w:pPr>
            <w:r w:rsidRPr="00366F2E">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366F2E" w:rsidRDefault="00165667" w:rsidP="00D5589C">
            <w:pPr>
              <w:jc w:val="center"/>
              <w:rPr>
                <w:rFonts w:ascii="Arial" w:hAnsi="Arial" w:cs="Arial"/>
                <w:b/>
                <w:sz w:val="20"/>
                <w:szCs w:val="20"/>
              </w:rPr>
            </w:pPr>
            <w:r w:rsidRPr="00366F2E">
              <w:rPr>
                <w:rFonts w:ascii="Arial" w:hAnsi="Arial" w:cs="Arial"/>
                <w:b/>
                <w:sz w:val="20"/>
                <w:szCs w:val="20"/>
              </w:rPr>
              <w:t>Do hmotnosti / cena v</w:t>
            </w:r>
            <w:r w:rsidR="00966CD1" w:rsidRPr="00366F2E">
              <w:rPr>
                <w:rFonts w:ascii="Arial" w:hAnsi="Arial" w:cs="Arial"/>
                <w:b/>
                <w:sz w:val="20"/>
                <w:szCs w:val="20"/>
              </w:rPr>
              <w:t> </w:t>
            </w:r>
            <w:r w:rsidRPr="00366F2E">
              <w:rPr>
                <w:rFonts w:ascii="Arial" w:hAnsi="Arial" w:cs="Arial"/>
                <w:b/>
                <w:sz w:val="20"/>
                <w:szCs w:val="20"/>
              </w:rPr>
              <w:t>Kč</w:t>
            </w:r>
            <w:r w:rsidR="00966CD1" w:rsidRPr="00366F2E">
              <w:rPr>
                <w:rFonts w:ascii="Arial" w:hAnsi="Arial" w:cs="Arial"/>
                <w:b/>
                <w:sz w:val="20"/>
                <w:szCs w:val="20"/>
                <w:vertAlign w:val="superscript"/>
              </w:rPr>
              <w:t>5)</w:t>
            </w:r>
          </w:p>
        </w:tc>
      </w:tr>
      <w:tr w:rsidR="00547C55" w:rsidRPr="00366F2E"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366F2E"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366F2E" w:rsidRDefault="00165667" w:rsidP="007940FE">
            <w:pPr>
              <w:jc w:val="center"/>
              <w:rPr>
                <w:rFonts w:ascii="Arial" w:hAnsi="Arial" w:cs="Arial"/>
                <w:b/>
                <w:sz w:val="20"/>
                <w:szCs w:val="20"/>
              </w:rPr>
            </w:pPr>
            <w:r w:rsidRPr="00366F2E">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366F2E" w:rsidRDefault="00165667" w:rsidP="00D5589C">
            <w:pPr>
              <w:jc w:val="center"/>
              <w:rPr>
                <w:rFonts w:ascii="Arial" w:hAnsi="Arial" w:cs="Arial"/>
                <w:b/>
                <w:sz w:val="20"/>
                <w:szCs w:val="20"/>
              </w:rPr>
            </w:pPr>
            <w:r w:rsidRPr="00366F2E">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366F2E" w:rsidRDefault="00165667" w:rsidP="00D5589C">
            <w:pPr>
              <w:jc w:val="center"/>
              <w:rPr>
                <w:rFonts w:ascii="Arial" w:hAnsi="Arial" w:cs="Arial"/>
                <w:b/>
                <w:sz w:val="20"/>
                <w:szCs w:val="20"/>
              </w:rPr>
            </w:pPr>
            <w:r w:rsidRPr="00366F2E">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366F2E" w:rsidRDefault="00165667" w:rsidP="007940FE">
            <w:pPr>
              <w:jc w:val="center"/>
              <w:rPr>
                <w:rFonts w:ascii="Arial" w:hAnsi="Arial" w:cs="Arial"/>
                <w:b/>
                <w:sz w:val="20"/>
                <w:szCs w:val="20"/>
              </w:rPr>
            </w:pPr>
            <w:r w:rsidRPr="00366F2E">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366F2E" w:rsidRDefault="00165667" w:rsidP="00D5589C">
            <w:pPr>
              <w:jc w:val="center"/>
              <w:rPr>
                <w:rFonts w:ascii="Arial" w:hAnsi="Arial" w:cs="Arial"/>
                <w:b/>
                <w:sz w:val="20"/>
                <w:szCs w:val="20"/>
              </w:rPr>
            </w:pPr>
            <w:r w:rsidRPr="00366F2E">
              <w:rPr>
                <w:rFonts w:ascii="Arial" w:hAnsi="Arial" w:cs="Arial"/>
                <w:b/>
                <w:sz w:val="20"/>
                <w:szCs w:val="20"/>
              </w:rPr>
              <w:t>2 kg</w:t>
            </w:r>
          </w:p>
        </w:tc>
      </w:tr>
      <w:tr w:rsidR="00547C55" w:rsidRPr="00366F2E" w14:paraId="218444A8" w14:textId="77777777" w:rsidTr="00483E51">
        <w:trPr>
          <w:cantSplit/>
          <w:trHeight w:val="567"/>
        </w:trPr>
        <w:tc>
          <w:tcPr>
            <w:tcW w:w="5302" w:type="dxa"/>
            <w:gridSpan w:val="2"/>
            <w:vAlign w:val="center"/>
          </w:tcPr>
          <w:p w14:paraId="20A0580A" w14:textId="77777777" w:rsidR="00F52043" w:rsidRPr="00366F2E" w:rsidRDefault="00F52043" w:rsidP="00F52043">
            <w:pPr>
              <w:ind w:left="-61" w:right="-97"/>
              <w:rPr>
                <w:rFonts w:ascii="Arial" w:hAnsi="Arial" w:cs="Arial"/>
                <w:sz w:val="20"/>
                <w:szCs w:val="20"/>
              </w:rPr>
            </w:pPr>
            <w:r w:rsidRPr="00366F2E">
              <w:rPr>
                <w:rFonts w:ascii="Arial" w:hAnsi="Arial" w:cs="Arial"/>
                <w:b/>
                <w:sz w:val="20"/>
                <w:szCs w:val="20"/>
              </w:rPr>
              <w:t xml:space="preserve"> Základní cena</w:t>
            </w:r>
          </w:p>
        </w:tc>
        <w:tc>
          <w:tcPr>
            <w:tcW w:w="1002" w:type="dxa"/>
            <w:vAlign w:val="center"/>
          </w:tcPr>
          <w:p w14:paraId="425E3A8B" w14:textId="7723F956"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F52043" w:rsidRPr="00366F2E">
              <w:rPr>
                <w:rFonts w:ascii="Arial" w:hAnsi="Arial" w:cs="Arial"/>
                <w:sz w:val="20"/>
                <w:szCs w:val="20"/>
              </w:rPr>
              <w:t xml:space="preserve">,00 </w:t>
            </w:r>
          </w:p>
        </w:tc>
        <w:tc>
          <w:tcPr>
            <w:tcW w:w="992" w:type="dxa"/>
            <w:vAlign w:val="center"/>
          </w:tcPr>
          <w:p w14:paraId="33F8C834" w14:textId="2B1FEC9D"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993" w:type="dxa"/>
            <w:vAlign w:val="center"/>
          </w:tcPr>
          <w:p w14:paraId="6A254755" w14:textId="5B28DAA1"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88</w:t>
            </w:r>
            <w:r w:rsidR="00F52043" w:rsidRPr="00366F2E">
              <w:rPr>
                <w:rFonts w:ascii="Arial" w:hAnsi="Arial" w:cs="Arial"/>
                <w:sz w:val="20"/>
                <w:szCs w:val="20"/>
              </w:rPr>
              <w:t xml:space="preserve">,00 </w:t>
            </w:r>
          </w:p>
        </w:tc>
        <w:tc>
          <w:tcPr>
            <w:tcW w:w="850" w:type="dxa"/>
            <w:vAlign w:val="center"/>
          </w:tcPr>
          <w:p w14:paraId="332E7CEB" w14:textId="57C04EA5" w:rsidR="00F52043" w:rsidRPr="00366F2E" w:rsidRDefault="00D55B9F">
            <w:pPr>
              <w:ind w:left="-131" w:right="-42"/>
              <w:jc w:val="center"/>
              <w:rPr>
                <w:rFonts w:ascii="Arial" w:hAnsi="Arial" w:cs="Arial"/>
                <w:sz w:val="20"/>
                <w:szCs w:val="20"/>
              </w:rPr>
            </w:pPr>
            <w:r w:rsidRPr="00366F2E">
              <w:rPr>
                <w:rFonts w:ascii="Arial" w:hAnsi="Arial" w:cs="Arial"/>
                <w:sz w:val="20"/>
                <w:szCs w:val="20"/>
              </w:rPr>
              <w:t>94</w:t>
            </w:r>
            <w:r w:rsidR="00F52043" w:rsidRPr="00366F2E">
              <w:rPr>
                <w:rFonts w:ascii="Arial" w:hAnsi="Arial" w:cs="Arial"/>
                <w:sz w:val="20"/>
                <w:szCs w:val="20"/>
              </w:rPr>
              <w:t xml:space="preserve">,00 </w:t>
            </w:r>
          </w:p>
        </w:tc>
        <w:tc>
          <w:tcPr>
            <w:tcW w:w="992" w:type="dxa"/>
            <w:vAlign w:val="center"/>
          </w:tcPr>
          <w:p w14:paraId="197B1293" w14:textId="1F1F1958" w:rsidR="00F52043" w:rsidRPr="00366F2E" w:rsidRDefault="00D55B9F">
            <w:pPr>
              <w:ind w:left="-92" w:right="-65"/>
              <w:jc w:val="center"/>
              <w:rPr>
                <w:rFonts w:ascii="Arial" w:hAnsi="Arial" w:cs="Arial"/>
                <w:sz w:val="20"/>
                <w:szCs w:val="20"/>
              </w:rPr>
            </w:pPr>
            <w:r w:rsidRPr="00366F2E">
              <w:rPr>
                <w:rFonts w:ascii="Arial" w:hAnsi="Arial" w:cs="Arial"/>
                <w:sz w:val="20"/>
                <w:szCs w:val="20"/>
              </w:rPr>
              <w:t>100</w:t>
            </w:r>
            <w:r w:rsidR="00F52043" w:rsidRPr="00366F2E">
              <w:rPr>
                <w:rFonts w:ascii="Arial" w:hAnsi="Arial" w:cs="Arial"/>
                <w:sz w:val="20"/>
                <w:szCs w:val="20"/>
              </w:rPr>
              <w:t xml:space="preserve">,00 </w:t>
            </w:r>
          </w:p>
        </w:tc>
      </w:tr>
      <w:tr w:rsidR="00547C55" w:rsidRPr="00366F2E" w14:paraId="6071291C" w14:textId="77777777" w:rsidTr="00DB560C">
        <w:trPr>
          <w:cantSplit/>
          <w:trHeight w:val="567"/>
        </w:trPr>
        <w:tc>
          <w:tcPr>
            <w:tcW w:w="3186" w:type="dxa"/>
            <w:vMerge w:val="restart"/>
            <w:shd w:val="clear" w:color="auto" w:fill="auto"/>
          </w:tcPr>
          <w:p w14:paraId="6A4A9DCC" w14:textId="77777777" w:rsidR="00F52043" w:rsidRPr="00366F2E" w:rsidRDefault="00F52043" w:rsidP="00F52043">
            <w:pPr>
              <w:rPr>
                <w:rFonts w:ascii="Arial" w:hAnsi="Arial" w:cs="Arial"/>
                <w:b/>
                <w:sz w:val="20"/>
                <w:szCs w:val="20"/>
              </w:rPr>
            </w:pPr>
          </w:p>
          <w:p w14:paraId="4B9480DD" w14:textId="77777777" w:rsidR="00F52043" w:rsidRPr="00366F2E" w:rsidRDefault="00F52043" w:rsidP="00F52043">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1B206B64" w14:textId="6AFCD93E" w:rsidR="00F52043" w:rsidRPr="00366F2E" w:rsidRDefault="00D74D0B" w:rsidP="00F52043">
            <w:pPr>
              <w:ind w:left="-61" w:right="-97"/>
              <w:jc w:val="center"/>
              <w:rPr>
                <w:rFonts w:ascii="Arial" w:hAnsi="Arial" w:cs="Arial"/>
                <w:sz w:val="20"/>
                <w:szCs w:val="20"/>
              </w:rPr>
            </w:pPr>
            <w:r w:rsidRPr="00366F2E">
              <w:rPr>
                <w:rFonts w:ascii="Arial" w:hAnsi="Arial" w:cs="Arial"/>
                <w:sz w:val="20"/>
                <w:szCs w:val="20"/>
              </w:rPr>
              <w:t>1–9</w:t>
            </w:r>
            <w:r w:rsidR="00F52043" w:rsidRPr="00366F2E">
              <w:rPr>
                <w:rFonts w:ascii="Arial" w:hAnsi="Arial" w:cs="Arial"/>
                <w:sz w:val="20"/>
                <w:szCs w:val="20"/>
              </w:rPr>
              <w:t xml:space="preserve"> ks zásilek</w:t>
            </w:r>
            <w:r w:rsidR="00F52043" w:rsidRPr="00366F2E">
              <w:rPr>
                <w:rFonts w:ascii="Arial" w:hAnsi="Arial" w:cs="Arial"/>
                <w:sz w:val="20"/>
                <w:szCs w:val="20"/>
                <w:vertAlign w:val="superscript"/>
              </w:rPr>
              <w:t>3)</w:t>
            </w:r>
          </w:p>
        </w:tc>
        <w:tc>
          <w:tcPr>
            <w:tcW w:w="1002" w:type="dxa"/>
            <w:vAlign w:val="center"/>
          </w:tcPr>
          <w:p w14:paraId="45C48B48" w14:textId="5B444EFA"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F52043" w:rsidRPr="00366F2E">
              <w:rPr>
                <w:rFonts w:ascii="Arial" w:hAnsi="Arial" w:cs="Arial"/>
                <w:sz w:val="20"/>
                <w:szCs w:val="20"/>
              </w:rPr>
              <w:t>,00</w:t>
            </w:r>
          </w:p>
        </w:tc>
        <w:tc>
          <w:tcPr>
            <w:tcW w:w="992" w:type="dxa"/>
            <w:vAlign w:val="center"/>
          </w:tcPr>
          <w:p w14:paraId="20202C97" w14:textId="3CACB142"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F52043" w:rsidRPr="00366F2E">
              <w:rPr>
                <w:rFonts w:ascii="Arial" w:hAnsi="Arial" w:cs="Arial"/>
                <w:sz w:val="20"/>
                <w:szCs w:val="20"/>
              </w:rPr>
              <w:t>,00</w:t>
            </w:r>
          </w:p>
        </w:tc>
        <w:tc>
          <w:tcPr>
            <w:tcW w:w="993" w:type="dxa"/>
            <w:vAlign w:val="center"/>
          </w:tcPr>
          <w:p w14:paraId="0D5B51C2" w14:textId="00C9E7BE"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F52043" w:rsidRPr="00366F2E">
              <w:rPr>
                <w:rFonts w:ascii="Arial" w:hAnsi="Arial" w:cs="Arial"/>
                <w:sz w:val="20"/>
                <w:szCs w:val="20"/>
              </w:rPr>
              <w:t>,00</w:t>
            </w:r>
          </w:p>
        </w:tc>
        <w:tc>
          <w:tcPr>
            <w:tcW w:w="850" w:type="dxa"/>
            <w:vAlign w:val="center"/>
          </w:tcPr>
          <w:p w14:paraId="035C3C19" w14:textId="1EAE0428" w:rsidR="00F52043" w:rsidRPr="00366F2E" w:rsidRDefault="00D55B9F" w:rsidP="000B7693">
            <w:pPr>
              <w:ind w:left="-131" w:right="-42"/>
              <w:jc w:val="center"/>
              <w:rPr>
                <w:rFonts w:ascii="Arial" w:hAnsi="Arial" w:cs="Arial"/>
                <w:sz w:val="20"/>
                <w:szCs w:val="20"/>
              </w:rPr>
            </w:pPr>
            <w:r w:rsidRPr="00366F2E">
              <w:rPr>
                <w:rFonts w:ascii="Arial" w:hAnsi="Arial" w:cs="Arial"/>
                <w:sz w:val="20"/>
                <w:szCs w:val="20"/>
              </w:rPr>
              <w:t>93</w:t>
            </w:r>
            <w:r w:rsidR="00F52043" w:rsidRPr="00366F2E">
              <w:rPr>
                <w:rFonts w:ascii="Arial" w:hAnsi="Arial" w:cs="Arial"/>
                <w:sz w:val="20"/>
                <w:szCs w:val="20"/>
              </w:rPr>
              <w:t>,00</w:t>
            </w:r>
          </w:p>
        </w:tc>
        <w:tc>
          <w:tcPr>
            <w:tcW w:w="992" w:type="dxa"/>
            <w:vAlign w:val="center"/>
          </w:tcPr>
          <w:p w14:paraId="047A3C8A" w14:textId="43CD4168" w:rsidR="00F52043" w:rsidRPr="00366F2E" w:rsidRDefault="00D55B9F">
            <w:pPr>
              <w:ind w:left="-92" w:right="-65"/>
              <w:jc w:val="center"/>
              <w:rPr>
                <w:rFonts w:ascii="Arial" w:hAnsi="Arial" w:cs="Arial"/>
                <w:sz w:val="20"/>
                <w:szCs w:val="20"/>
              </w:rPr>
            </w:pPr>
            <w:r w:rsidRPr="00366F2E">
              <w:rPr>
                <w:rFonts w:ascii="Arial" w:hAnsi="Arial" w:cs="Arial"/>
                <w:sz w:val="20"/>
                <w:szCs w:val="20"/>
              </w:rPr>
              <w:t>99</w:t>
            </w:r>
            <w:r w:rsidR="00F52043" w:rsidRPr="00366F2E">
              <w:rPr>
                <w:rFonts w:ascii="Arial" w:hAnsi="Arial" w:cs="Arial"/>
                <w:sz w:val="20"/>
                <w:szCs w:val="20"/>
              </w:rPr>
              <w:t>,00</w:t>
            </w:r>
          </w:p>
        </w:tc>
      </w:tr>
      <w:tr w:rsidR="00547C55" w:rsidRPr="00366F2E" w14:paraId="53D6E476" w14:textId="77777777" w:rsidTr="00483E51">
        <w:trPr>
          <w:cantSplit/>
          <w:trHeight w:val="567"/>
        </w:trPr>
        <w:tc>
          <w:tcPr>
            <w:tcW w:w="3186" w:type="dxa"/>
            <w:vMerge/>
            <w:shd w:val="clear" w:color="auto" w:fill="auto"/>
          </w:tcPr>
          <w:p w14:paraId="7043131A" w14:textId="77777777" w:rsidR="00F52043" w:rsidRPr="00366F2E" w:rsidRDefault="00F52043" w:rsidP="00F52043">
            <w:pPr>
              <w:rPr>
                <w:rFonts w:ascii="Arial" w:hAnsi="Arial" w:cs="Arial"/>
                <w:b/>
                <w:sz w:val="20"/>
                <w:szCs w:val="20"/>
              </w:rPr>
            </w:pPr>
          </w:p>
        </w:tc>
        <w:tc>
          <w:tcPr>
            <w:tcW w:w="2116" w:type="dxa"/>
            <w:vAlign w:val="center"/>
          </w:tcPr>
          <w:p w14:paraId="5840B6EB" w14:textId="77777777" w:rsidR="00F52043" w:rsidRPr="00366F2E" w:rsidRDefault="00F52043" w:rsidP="00F52043">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002" w:type="dxa"/>
            <w:vAlign w:val="center"/>
          </w:tcPr>
          <w:p w14:paraId="45B6338E" w14:textId="70462ADF" w:rsidR="00F52043" w:rsidRPr="00366F2E" w:rsidRDefault="00D55B9F" w:rsidP="000B7693">
            <w:pPr>
              <w:ind w:left="-61" w:right="-97"/>
              <w:jc w:val="center"/>
              <w:rPr>
                <w:rFonts w:ascii="Arial" w:hAnsi="Arial" w:cs="Arial"/>
                <w:sz w:val="20"/>
                <w:szCs w:val="20"/>
              </w:rPr>
            </w:pPr>
            <w:r w:rsidRPr="00366F2E">
              <w:rPr>
                <w:rFonts w:ascii="Arial" w:hAnsi="Arial" w:cs="Arial"/>
                <w:sz w:val="20"/>
                <w:szCs w:val="20"/>
              </w:rPr>
              <w:t>80</w:t>
            </w:r>
            <w:r w:rsidR="00F52043" w:rsidRPr="00366F2E">
              <w:rPr>
                <w:rFonts w:ascii="Arial" w:hAnsi="Arial" w:cs="Arial"/>
                <w:sz w:val="20"/>
                <w:szCs w:val="20"/>
              </w:rPr>
              <w:t>,00</w:t>
            </w:r>
          </w:p>
        </w:tc>
        <w:tc>
          <w:tcPr>
            <w:tcW w:w="992" w:type="dxa"/>
            <w:vAlign w:val="center"/>
          </w:tcPr>
          <w:p w14:paraId="79E4B4C9" w14:textId="27F2D3E8" w:rsidR="00F52043" w:rsidRPr="00366F2E" w:rsidRDefault="00D55B9F">
            <w:pPr>
              <w:ind w:left="-37"/>
              <w:jc w:val="center"/>
              <w:rPr>
                <w:rFonts w:ascii="Arial" w:hAnsi="Arial" w:cs="Arial"/>
                <w:sz w:val="20"/>
                <w:szCs w:val="20"/>
              </w:rPr>
            </w:pPr>
            <w:r w:rsidRPr="00366F2E">
              <w:rPr>
                <w:rFonts w:ascii="Arial" w:hAnsi="Arial" w:cs="Arial"/>
                <w:sz w:val="20"/>
                <w:szCs w:val="20"/>
              </w:rPr>
              <w:t>84</w:t>
            </w:r>
            <w:r w:rsidR="00F52043" w:rsidRPr="00366F2E">
              <w:rPr>
                <w:rFonts w:ascii="Arial" w:hAnsi="Arial" w:cs="Arial"/>
                <w:sz w:val="20"/>
                <w:szCs w:val="20"/>
              </w:rPr>
              <w:t>,00</w:t>
            </w:r>
          </w:p>
        </w:tc>
        <w:tc>
          <w:tcPr>
            <w:tcW w:w="993" w:type="dxa"/>
            <w:vAlign w:val="center"/>
          </w:tcPr>
          <w:p w14:paraId="55F879EE" w14:textId="196C5409" w:rsidR="00F52043" w:rsidRPr="00366F2E" w:rsidRDefault="00D55B9F">
            <w:pPr>
              <w:ind w:left="-13" w:right="-18"/>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850" w:type="dxa"/>
            <w:vAlign w:val="center"/>
          </w:tcPr>
          <w:p w14:paraId="386A837E" w14:textId="24ACF810" w:rsidR="00F52043" w:rsidRPr="00366F2E" w:rsidRDefault="00D55B9F">
            <w:pPr>
              <w:ind w:left="-131" w:right="-42"/>
              <w:jc w:val="center"/>
              <w:rPr>
                <w:rFonts w:ascii="Arial" w:hAnsi="Arial" w:cs="Arial"/>
                <w:sz w:val="20"/>
                <w:szCs w:val="20"/>
              </w:rPr>
            </w:pPr>
            <w:r w:rsidRPr="00366F2E">
              <w:rPr>
                <w:rFonts w:ascii="Arial" w:hAnsi="Arial" w:cs="Arial"/>
                <w:sz w:val="20"/>
                <w:szCs w:val="20"/>
              </w:rPr>
              <w:t>92</w:t>
            </w:r>
            <w:r w:rsidR="00F52043" w:rsidRPr="00366F2E">
              <w:rPr>
                <w:rFonts w:ascii="Arial" w:hAnsi="Arial" w:cs="Arial"/>
                <w:sz w:val="20"/>
                <w:szCs w:val="20"/>
              </w:rPr>
              <w:t>,00</w:t>
            </w:r>
          </w:p>
        </w:tc>
        <w:tc>
          <w:tcPr>
            <w:tcW w:w="992" w:type="dxa"/>
            <w:vAlign w:val="center"/>
          </w:tcPr>
          <w:p w14:paraId="69433F0E" w14:textId="3994777B" w:rsidR="00F52043" w:rsidRPr="00366F2E" w:rsidRDefault="00D55B9F">
            <w:pPr>
              <w:ind w:left="-92" w:right="-65"/>
              <w:jc w:val="center"/>
              <w:rPr>
                <w:rFonts w:ascii="Arial" w:hAnsi="Arial" w:cs="Arial"/>
                <w:sz w:val="20"/>
                <w:szCs w:val="20"/>
              </w:rPr>
            </w:pPr>
            <w:r w:rsidRPr="00366F2E">
              <w:rPr>
                <w:rFonts w:ascii="Arial" w:hAnsi="Arial" w:cs="Arial"/>
                <w:sz w:val="20"/>
                <w:szCs w:val="20"/>
              </w:rPr>
              <w:t>98</w:t>
            </w:r>
            <w:r w:rsidR="00F52043" w:rsidRPr="00366F2E">
              <w:rPr>
                <w:rFonts w:ascii="Arial" w:hAnsi="Arial" w:cs="Arial"/>
                <w:sz w:val="20"/>
                <w:szCs w:val="20"/>
              </w:rPr>
              <w:t>,00</w:t>
            </w:r>
          </w:p>
        </w:tc>
      </w:tr>
      <w:tr w:rsidR="00165667" w:rsidRPr="00366F2E" w14:paraId="351DB8E4" w14:textId="77777777" w:rsidTr="00483E51">
        <w:trPr>
          <w:cantSplit/>
          <w:trHeight w:val="567"/>
        </w:trPr>
        <w:tc>
          <w:tcPr>
            <w:tcW w:w="5302" w:type="dxa"/>
            <w:gridSpan w:val="2"/>
            <w:shd w:val="clear" w:color="auto" w:fill="auto"/>
            <w:vAlign w:val="center"/>
          </w:tcPr>
          <w:p w14:paraId="641D0B44" w14:textId="77777777" w:rsidR="00165667" w:rsidRPr="00366F2E" w:rsidRDefault="00165667" w:rsidP="00165667">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4946124F" w14:textId="0A9AFF06" w:rsidR="00165667" w:rsidRPr="00366F2E" w:rsidRDefault="00165667" w:rsidP="00165667">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002" w:type="dxa"/>
            <w:vAlign w:val="center"/>
          </w:tcPr>
          <w:p w14:paraId="20393C0A" w14:textId="0B885559" w:rsidR="00165667"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992" w:type="dxa"/>
            <w:vAlign w:val="center"/>
          </w:tcPr>
          <w:p w14:paraId="4EC10F38" w14:textId="26407893" w:rsidR="00165667" w:rsidRPr="00366F2E" w:rsidRDefault="00D55B9F" w:rsidP="001560A1">
            <w:pPr>
              <w:ind w:left="-37"/>
              <w:jc w:val="center"/>
              <w:rPr>
                <w:rFonts w:ascii="Arial" w:hAnsi="Arial" w:cs="Arial"/>
                <w:sz w:val="20"/>
                <w:szCs w:val="20"/>
              </w:rPr>
            </w:pPr>
            <w:r w:rsidRPr="00366F2E">
              <w:rPr>
                <w:rFonts w:ascii="Arial" w:hAnsi="Arial" w:cs="Arial"/>
                <w:sz w:val="20"/>
                <w:szCs w:val="20"/>
              </w:rPr>
              <w:t>82,00</w:t>
            </w:r>
          </w:p>
        </w:tc>
        <w:tc>
          <w:tcPr>
            <w:tcW w:w="993" w:type="dxa"/>
            <w:vAlign w:val="center"/>
          </w:tcPr>
          <w:p w14:paraId="5F71AB09" w14:textId="1AFECEFF" w:rsidR="00165667" w:rsidRPr="00366F2E" w:rsidRDefault="00D55B9F" w:rsidP="001560A1">
            <w:pPr>
              <w:ind w:left="-13" w:right="-18"/>
              <w:jc w:val="center"/>
              <w:rPr>
                <w:rFonts w:ascii="Arial" w:hAnsi="Arial" w:cs="Arial"/>
                <w:sz w:val="20"/>
                <w:szCs w:val="20"/>
              </w:rPr>
            </w:pPr>
            <w:r w:rsidRPr="00366F2E">
              <w:rPr>
                <w:rFonts w:ascii="Arial" w:hAnsi="Arial" w:cs="Arial"/>
                <w:sz w:val="20"/>
                <w:szCs w:val="20"/>
              </w:rPr>
              <w:t>84,00</w:t>
            </w:r>
          </w:p>
        </w:tc>
        <w:tc>
          <w:tcPr>
            <w:tcW w:w="850" w:type="dxa"/>
            <w:vAlign w:val="center"/>
          </w:tcPr>
          <w:p w14:paraId="26BB745A" w14:textId="07A96FE8" w:rsidR="00165667" w:rsidRPr="00366F2E" w:rsidRDefault="00D55B9F">
            <w:pPr>
              <w:ind w:left="-131" w:right="-42"/>
              <w:jc w:val="center"/>
              <w:rPr>
                <w:rFonts w:ascii="Arial" w:hAnsi="Arial" w:cs="Arial"/>
                <w:sz w:val="20"/>
                <w:szCs w:val="20"/>
              </w:rPr>
            </w:pPr>
            <w:r w:rsidRPr="00366F2E">
              <w:rPr>
                <w:rFonts w:ascii="Arial" w:hAnsi="Arial" w:cs="Arial"/>
                <w:sz w:val="20"/>
                <w:szCs w:val="20"/>
              </w:rPr>
              <w:t>90,00</w:t>
            </w:r>
          </w:p>
        </w:tc>
        <w:tc>
          <w:tcPr>
            <w:tcW w:w="992" w:type="dxa"/>
            <w:vAlign w:val="center"/>
          </w:tcPr>
          <w:p w14:paraId="006B72BF" w14:textId="1164ABB3" w:rsidR="00165667" w:rsidRPr="00366F2E" w:rsidRDefault="00D55B9F">
            <w:pPr>
              <w:ind w:left="-92" w:right="-65"/>
              <w:jc w:val="center"/>
              <w:rPr>
                <w:rFonts w:ascii="Arial" w:hAnsi="Arial" w:cs="Arial"/>
                <w:sz w:val="20"/>
                <w:szCs w:val="20"/>
              </w:rPr>
            </w:pPr>
            <w:r w:rsidRPr="00366F2E">
              <w:rPr>
                <w:rFonts w:ascii="Arial" w:hAnsi="Arial" w:cs="Arial"/>
                <w:sz w:val="20"/>
                <w:szCs w:val="20"/>
              </w:rPr>
              <w:t>96,00</w:t>
            </w:r>
          </w:p>
        </w:tc>
      </w:tr>
    </w:tbl>
    <w:p w14:paraId="01E7E3F9" w14:textId="24AA7873" w:rsidR="00B96822" w:rsidRPr="00366F2E" w:rsidRDefault="00B96822" w:rsidP="002F3CC8">
      <w:pPr>
        <w:spacing w:line="180" w:lineRule="exact"/>
        <w:rPr>
          <w:rFonts w:ascii="Arial" w:hAnsi="Arial" w:cs="Arial"/>
          <w:sz w:val="8"/>
          <w:szCs w:val="8"/>
        </w:rPr>
      </w:pPr>
    </w:p>
    <w:p w14:paraId="3ADB895A" w14:textId="06139699" w:rsidR="000B7693" w:rsidRPr="00366F2E" w:rsidRDefault="00041D15" w:rsidP="00F14126">
      <w:pPr>
        <w:spacing w:line="240" w:lineRule="auto"/>
        <w:rPr>
          <w:rFonts w:ascii="Arial" w:hAnsi="Arial" w:cs="Arial"/>
          <w:sz w:val="8"/>
          <w:szCs w:val="8"/>
        </w:rPr>
      </w:pPr>
      <w:r w:rsidRPr="00366F2E">
        <w:rPr>
          <w:rFonts w:ascii="Arial" w:hAnsi="Arial" w:cs="Arial"/>
          <w:sz w:val="20"/>
          <w:szCs w:val="20"/>
        </w:rPr>
        <w:t xml:space="preserve">Cena </w:t>
      </w:r>
      <w:r w:rsidR="00D06022" w:rsidRPr="00366F2E">
        <w:rPr>
          <w:rFonts w:ascii="Arial" w:hAnsi="Arial" w:cs="Arial"/>
          <w:sz w:val="20"/>
          <w:szCs w:val="20"/>
        </w:rPr>
        <w:t xml:space="preserve">se </w:t>
      </w:r>
      <w:r w:rsidRPr="00366F2E">
        <w:rPr>
          <w:rFonts w:ascii="Arial" w:hAnsi="Arial" w:cs="Arial"/>
          <w:sz w:val="20"/>
          <w:szCs w:val="20"/>
        </w:rPr>
        <w:t>dle hmotnosti zvyšuje o příplatek dle Udané ceny</w:t>
      </w:r>
      <w:r w:rsidR="00F420E2" w:rsidRPr="00366F2E">
        <w:rPr>
          <w:rFonts w:ascii="Arial" w:hAnsi="Arial" w:cs="Arial"/>
          <w:sz w:val="20"/>
          <w:szCs w:val="20"/>
        </w:rPr>
        <w:t>.</w:t>
      </w:r>
    </w:p>
    <w:p w14:paraId="50B98DCB" w14:textId="0EC9B722" w:rsidR="00F21A40" w:rsidRPr="00366F2E" w:rsidRDefault="00F21A40" w:rsidP="006A6EC0">
      <w:pPr>
        <w:pStyle w:val="Nadpis4"/>
        <w:numPr>
          <w:ilvl w:val="0"/>
          <w:numId w:val="12"/>
        </w:numPr>
        <w:spacing w:before="120"/>
        <w:ind w:left="567" w:hanging="578"/>
        <w:rPr>
          <w:rFonts w:cs="Arial"/>
        </w:rPr>
      </w:pPr>
      <w:bookmarkStart w:id="37" w:name="_Toc22742863"/>
      <w:bookmarkStart w:id="38" w:name="_Toc87870626"/>
      <w:bookmarkStart w:id="39" w:name="_Toc151387957"/>
      <w:bookmarkStart w:id="40" w:name="_Toc189039406"/>
      <w:r w:rsidRPr="00366F2E">
        <w:rPr>
          <w:rFonts w:cs="Arial"/>
        </w:rPr>
        <w:t>Firemní psaní</w:t>
      </w:r>
      <w:bookmarkEnd w:id="37"/>
      <w:bookmarkEnd w:id="38"/>
      <w:bookmarkEnd w:id="39"/>
      <w:bookmarkEnd w:id="40"/>
    </w:p>
    <w:p w14:paraId="765E039F" w14:textId="64D1E716" w:rsidR="00F21A40" w:rsidRPr="00366F2E" w:rsidRDefault="00F21A40" w:rsidP="00283B01">
      <w:pPr>
        <w:pStyle w:val="cpNormal4"/>
        <w:spacing w:after="0" w:line="240" w:lineRule="exact"/>
        <w:ind w:firstLine="0"/>
        <w:jc w:val="both"/>
        <w:rPr>
          <w:rFonts w:ascii="Arial" w:hAnsi="Arial" w:cs="Arial"/>
          <w:b/>
        </w:rPr>
      </w:pPr>
      <w:r w:rsidRPr="00366F2E">
        <w:rPr>
          <w:rFonts w:ascii="Arial" w:hAnsi="Arial" w:cs="Arial"/>
        </w:rPr>
        <w:t>(Poštovní</w:t>
      </w:r>
      <w:r w:rsidR="003177B7" w:rsidRPr="00366F2E">
        <w:rPr>
          <w:rFonts w:ascii="Arial" w:hAnsi="Arial" w:cs="Arial"/>
        </w:rPr>
        <w:t xml:space="preserve"> podmínky služby Firemní psaní)</w:t>
      </w:r>
      <w:r w:rsidR="00BC6D7D" w:rsidRPr="00366F2E">
        <w:rPr>
          <w:rFonts w:ascii="Arial" w:hAnsi="Arial" w:cs="Arial"/>
          <w:b/>
        </w:rPr>
        <w:t xml:space="preserve"> </w:t>
      </w:r>
    </w:p>
    <w:p w14:paraId="639B1673" w14:textId="77777777" w:rsidR="000A0E91" w:rsidRPr="00366F2E"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366F2E"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257E7BB" w14:textId="77777777" w:rsidR="007B4CAE" w:rsidRPr="00366F2E" w:rsidRDefault="007B4CAE" w:rsidP="000C2F68">
            <w:pPr>
              <w:rPr>
                <w:rFonts w:ascii="Arial" w:hAnsi="Arial" w:cs="Arial"/>
                <w:b/>
                <w:sz w:val="19"/>
                <w:szCs w:val="19"/>
              </w:rPr>
            </w:pPr>
            <w:r w:rsidRPr="00366F2E">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Do hmotnosti / cena v Kč</w:t>
            </w:r>
          </w:p>
        </w:tc>
      </w:tr>
      <w:tr w:rsidR="00547C55" w:rsidRPr="00366F2E"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366F2E"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 kg</w:t>
            </w:r>
          </w:p>
        </w:tc>
      </w:tr>
      <w:tr w:rsidR="00547C55" w:rsidRPr="00366F2E" w14:paraId="5BBA36F7" w14:textId="77777777" w:rsidTr="000C2F68">
        <w:trPr>
          <w:cantSplit/>
          <w:trHeight w:val="70"/>
        </w:trPr>
        <w:tc>
          <w:tcPr>
            <w:tcW w:w="1626" w:type="dxa"/>
            <w:vMerge w:val="restart"/>
            <w:vAlign w:val="center"/>
          </w:tcPr>
          <w:p w14:paraId="7D4350CD" w14:textId="77777777" w:rsidR="007B4CAE" w:rsidRPr="00366F2E" w:rsidRDefault="007B4CAE" w:rsidP="000C2F68">
            <w:pPr>
              <w:rPr>
                <w:rFonts w:ascii="Arial" w:hAnsi="Arial" w:cs="Arial"/>
                <w:b/>
                <w:sz w:val="19"/>
                <w:szCs w:val="19"/>
              </w:rPr>
            </w:pPr>
            <w:r w:rsidRPr="00366F2E">
              <w:rPr>
                <w:rFonts w:ascii="Arial" w:hAnsi="Arial" w:cs="Arial"/>
                <w:b/>
                <w:sz w:val="19"/>
                <w:szCs w:val="19"/>
              </w:rPr>
              <w:t>Cena v Kč</w:t>
            </w:r>
          </w:p>
        </w:tc>
        <w:tc>
          <w:tcPr>
            <w:tcW w:w="1134" w:type="dxa"/>
            <w:vAlign w:val="center"/>
          </w:tcPr>
          <w:p w14:paraId="1A7FC80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34" w:type="dxa"/>
            <w:vAlign w:val="center"/>
          </w:tcPr>
          <w:p w14:paraId="332887D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993" w:type="dxa"/>
            <w:vAlign w:val="center"/>
          </w:tcPr>
          <w:p w14:paraId="34EFDC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26" w:type="dxa"/>
            <w:vAlign w:val="center"/>
          </w:tcPr>
          <w:p w14:paraId="70E850E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000" w:type="dxa"/>
            <w:gridSpan w:val="2"/>
            <w:vAlign w:val="center"/>
          </w:tcPr>
          <w:p w14:paraId="1B75CD0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11471DB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134" w:type="dxa"/>
            <w:vAlign w:val="center"/>
          </w:tcPr>
          <w:p w14:paraId="704CF58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53757299"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r>
      <w:tr w:rsidR="00547C55" w:rsidRPr="00366F2E" w14:paraId="1D2F1ECB" w14:textId="77777777" w:rsidTr="003D75AB">
        <w:trPr>
          <w:cantSplit/>
          <w:trHeight w:val="318"/>
        </w:trPr>
        <w:tc>
          <w:tcPr>
            <w:tcW w:w="1626" w:type="dxa"/>
            <w:vMerge/>
          </w:tcPr>
          <w:p w14:paraId="11DB8457" w14:textId="77777777" w:rsidR="00661720" w:rsidRPr="00366F2E" w:rsidRDefault="00661720" w:rsidP="00661720">
            <w:pPr>
              <w:rPr>
                <w:rFonts w:ascii="Arial" w:hAnsi="Arial" w:cs="Arial"/>
                <w:b/>
                <w:sz w:val="19"/>
                <w:szCs w:val="19"/>
              </w:rPr>
            </w:pPr>
          </w:p>
        </w:tc>
        <w:tc>
          <w:tcPr>
            <w:tcW w:w="1134" w:type="dxa"/>
          </w:tcPr>
          <w:p w14:paraId="2D70B295" w14:textId="36C1E986"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2</w:t>
            </w:r>
            <w:r w:rsidR="0020429B" w:rsidRPr="00366F2E">
              <w:rPr>
                <w:rFonts w:ascii="Arial" w:hAnsi="Arial" w:cs="Arial"/>
                <w:sz w:val="20"/>
                <w:szCs w:val="20"/>
              </w:rPr>
              <w:t>7</w:t>
            </w:r>
            <w:r w:rsidRPr="00366F2E">
              <w:rPr>
                <w:rFonts w:ascii="Arial" w:hAnsi="Arial" w:cs="Arial"/>
                <w:sz w:val="20"/>
                <w:szCs w:val="20"/>
              </w:rPr>
              <w:t xml:space="preserve">,00 </w:t>
            </w:r>
          </w:p>
        </w:tc>
        <w:tc>
          <w:tcPr>
            <w:tcW w:w="1134" w:type="dxa"/>
          </w:tcPr>
          <w:p w14:paraId="577FC1B7" w14:textId="48287A91"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C42828" w:rsidRPr="00366F2E">
              <w:rPr>
                <w:rFonts w:ascii="Arial" w:hAnsi="Arial" w:cs="Arial"/>
                <w:b/>
                <w:bCs/>
                <w:sz w:val="20"/>
                <w:szCs w:val="20"/>
              </w:rPr>
              <w:t xml:space="preserve"> </w:t>
            </w:r>
            <w:r w:rsidR="0020429B" w:rsidRPr="00366F2E">
              <w:rPr>
                <w:rFonts w:ascii="Arial" w:hAnsi="Arial" w:cs="Arial"/>
                <w:b/>
                <w:bCs/>
                <w:sz w:val="20"/>
                <w:szCs w:val="20"/>
              </w:rPr>
              <w:t>32,67</w:t>
            </w:r>
            <w:r w:rsidRPr="00366F2E">
              <w:rPr>
                <w:rFonts w:ascii="Arial" w:hAnsi="Arial" w:cs="Arial"/>
                <w:b/>
                <w:bCs/>
                <w:sz w:val="20"/>
                <w:szCs w:val="20"/>
              </w:rPr>
              <w:t xml:space="preserve"> </w:t>
            </w:r>
          </w:p>
        </w:tc>
        <w:tc>
          <w:tcPr>
            <w:tcW w:w="993" w:type="dxa"/>
          </w:tcPr>
          <w:p w14:paraId="5B375D2D" w14:textId="53F2F20E"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1</w:t>
            </w:r>
            <w:r w:rsidRPr="00366F2E">
              <w:rPr>
                <w:rFonts w:ascii="Arial" w:hAnsi="Arial" w:cs="Arial"/>
                <w:sz w:val="20"/>
                <w:szCs w:val="20"/>
              </w:rPr>
              <w:t xml:space="preserve">,00 </w:t>
            </w:r>
          </w:p>
        </w:tc>
        <w:tc>
          <w:tcPr>
            <w:tcW w:w="1126" w:type="dxa"/>
          </w:tcPr>
          <w:p w14:paraId="75FE5D10" w14:textId="2A3CD3B6"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37,51</w:t>
            </w:r>
            <w:r w:rsidRPr="00366F2E">
              <w:rPr>
                <w:rFonts w:ascii="Arial" w:hAnsi="Arial" w:cs="Arial"/>
                <w:b/>
                <w:bCs/>
                <w:sz w:val="20"/>
                <w:szCs w:val="20"/>
              </w:rPr>
              <w:t xml:space="preserve"> </w:t>
            </w:r>
          </w:p>
        </w:tc>
        <w:tc>
          <w:tcPr>
            <w:tcW w:w="1000" w:type="dxa"/>
            <w:gridSpan w:val="2"/>
          </w:tcPr>
          <w:p w14:paraId="3A452739" w14:textId="7A92B1AC"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5</w:t>
            </w:r>
            <w:r w:rsidRPr="00366F2E">
              <w:rPr>
                <w:rFonts w:ascii="Arial" w:hAnsi="Arial" w:cs="Arial"/>
                <w:sz w:val="20"/>
                <w:szCs w:val="20"/>
              </w:rPr>
              <w:t xml:space="preserve">,00 </w:t>
            </w:r>
          </w:p>
        </w:tc>
        <w:tc>
          <w:tcPr>
            <w:tcW w:w="992" w:type="dxa"/>
          </w:tcPr>
          <w:p w14:paraId="09FE8BA7" w14:textId="68B71B67"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42,35</w:t>
            </w:r>
            <w:r w:rsidRPr="00366F2E">
              <w:rPr>
                <w:rFonts w:ascii="Arial" w:hAnsi="Arial" w:cs="Arial"/>
                <w:b/>
                <w:bCs/>
                <w:sz w:val="20"/>
                <w:szCs w:val="20"/>
              </w:rPr>
              <w:t xml:space="preserve"> </w:t>
            </w:r>
          </w:p>
        </w:tc>
        <w:tc>
          <w:tcPr>
            <w:tcW w:w="1134" w:type="dxa"/>
          </w:tcPr>
          <w:p w14:paraId="05404643" w14:textId="53A32B70"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1</w:t>
            </w:r>
            <w:r w:rsidRPr="00366F2E">
              <w:rPr>
                <w:rFonts w:ascii="Arial" w:hAnsi="Arial" w:cs="Arial"/>
                <w:sz w:val="20"/>
                <w:szCs w:val="20"/>
              </w:rPr>
              <w:t xml:space="preserve">,00 </w:t>
            </w:r>
          </w:p>
        </w:tc>
        <w:tc>
          <w:tcPr>
            <w:tcW w:w="992" w:type="dxa"/>
          </w:tcPr>
          <w:p w14:paraId="0DD41B7C" w14:textId="35C64C8B"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9</w:t>
            </w:r>
            <w:r w:rsidR="00C42828" w:rsidRPr="00366F2E">
              <w:rPr>
                <w:rFonts w:ascii="Arial" w:hAnsi="Arial" w:cs="Arial"/>
                <w:b/>
                <w:bCs/>
                <w:sz w:val="20"/>
                <w:szCs w:val="20"/>
              </w:rPr>
              <w:t>,</w:t>
            </w:r>
            <w:r w:rsidR="0020429B" w:rsidRPr="00366F2E">
              <w:rPr>
                <w:rFonts w:ascii="Arial" w:hAnsi="Arial" w:cs="Arial"/>
                <w:b/>
                <w:bCs/>
                <w:sz w:val="20"/>
                <w:szCs w:val="20"/>
              </w:rPr>
              <w:t>61</w:t>
            </w:r>
            <w:r w:rsidRPr="00366F2E">
              <w:rPr>
                <w:rFonts w:ascii="Arial" w:hAnsi="Arial" w:cs="Arial"/>
                <w:b/>
                <w:bCs/>
                <w:sz w:val="20"/>
                <w:szCs w:val="20"/>
              </w:rPr>
              <w:t xml:space="preserve"> </w:t>
            </w:r>
          </w:p>
        </w:tc>
      </w:tr>
    </w:tbl>
    <w:p w14:paraId="33BD14CF" w14:textId="77777777" w:rsidR="007B4CAE" w:rsidRPr="00366F2E" w:rsidRDefault="007B4CAE" w:rsidP="007B4CAE">
      <w:pPr>
        <w:jc w:val="both"/>
        <w:rPr>
          <w:rFonts w:ascii="Arial" w:hAnsi="Arial" w:cs="Arial"/>
          <w:sz w:val="20"/>
          <w:szCs w:val="20"/>
        </w:rPr>
      </w:pPr>
      <w:r w:rsidRPr="00366F2E">
        <w:rPr>
          <w:rFonts w:ascii="Arial" w:hAnsi="Arial" w:cs="Arial"/>
          <w:sz w:val="20"/>
          <w:szCs w:val="20"/>
        </w:rPr>
        <w:t>Ceny uvedené v této tabulce zahrnují slevu za ekonomické dodání.</w:t>
      </w:r>
    </w:p>
    <w:p w14:paraId="77D4127A" w14:textId="77777777" w:rsidR="007B4CAE" w:rsidRPr="00366F2E"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366F2E"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CEF07F7" w14:textId="77777777" w:rsidR="007B4CAE" w:rsidRPr="00366F2E" w:rsidRDefault="007B4CAE" w:rsidP="000C2F68">
            <w:pPr>
              <w:rPr>
                <w:rFonts w:ascii="Arial" w:hAnsi="Arial" w:cs="Arial"/>
                <w:b/>
                <w:sz w:val="20"/>
                <w:szCs w:val="20"/>
              </w:rPr>
            </w:pPr>
            <w:r w:rsidRPr="00366F2E">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Do hmotnosti / cena v Kč</w:t>
            </w:r>
          </w:p>
        </w:tc>
      </w:tr>
      <w:tr w:rsidR="000B469C" w:rsidRPr="00366F2E"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366F2E"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 kg</w:t>
            </w:r>
          </w:p>
        </w:tc>
      </w:tr>
      <w:tr w:rsidR="00944568" w:rsidRPr="00366F2E" w14:paraId="4FA37BDF" w14:textId="77777777" w:rsidTr="007B4CAE">
        <w:trPr>
          <w:cantSplit/>
          <w:trHeight w:val="318"/>
        </w:trPr>
        <w:tc>
          <w:tcPr>
            <w:tcW w:w="1626" w:type="dxa"/>
            <w:vMerge w:val="restart"/>
            <w:vAlign w:val="center"/>
          </w:tcPr>
          <w:p w14:paraId="25B732AD" w14:textId="77777777" w:rsidR="007B4CAE" w:rsidRPr="00366F2E" w:rsidRDefault="007B4CAE" w:rsidP="000C2F68">
            <w:pPr>
              <w:rPr>
                <w:rFonts w:ascii="Arial" w:hAnsi="Arial" w:cs="Arial"/>
                <w:b/>
                <w:sz w:val="20"/>
                <w:szCs w:val="20"/>
              </w:rPr>
            </w:pPr>
            <w:r w:rsidRPr="00366F2E">
              <w:rPr>
                <w:rFonts w:ascii="Arial" w:hAnsi="Arial" w:cs="Arial"/>
                <w:b/>
                <w:sz w:val="20"/>
                <w:szCs w:val="20"/>
              </w:rPr>
              <w:t>Cena v Kč</w:t>
            </w:r>
          </w:p>
        </w:tc>
        <w:tc>
          <w:tcPr>
            <w:tcW w:w="1134" w:type="dxa"/>
            <w:vAlign w:val="center"/>
          </w:tcPr>
          <w:p w14:paraId="001FDEA2"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61ACA0C6"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3" w:type="dxa"/>
            <w:vAlign w:val="center"/>
          </w:tcPr>
          <w:p w14:paraId="36A0C76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510EFC8E"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2" w:type="dxa"/>
            <w:vAlign w:val="center"/>
          </w:tcPr>
          <w:p w14:paraId="46FBC5A0"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992" w:type="dxa"/>
            <w:vAlign w:val="center"/>
          </w:tcPr>
          <w:p w14:paraId="43D9767F"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1134" w:type="dxa"/>
            <w:vAlign w:val="center"/>
          </w:tcPr>
          <w:p w14:paraId="08A3CB25"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067" w:type="dxa"/>
            <w:vAlign w:val="center"/>
          </w:tcPr>
          <w:p w14:paraId="0EB4F83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r>
      <w:tr w:rsidR="00944568" w:rsidRPr="00366F2E" w14:paraId="67951E53" w14:textId="77777777" w:rsidTr="003D75AB">
        <w:trPr>
          <w:cantSplit/>
          <w:trHeight w:val="318"/>
        </w:trPr>
        <w:tc>
          <w:tcPr>
            <w:tcW w:w="1626" w:type="dxa"/>
            <w:vMerge/>
          </w:tcPr>
          <w:p w14:paraId="4DD3F9B2" w14:textId="77777777" w:rsidR="00DC4A77" w:rsidRPr="00366F2E" w:rsidRDefault="00DC4A77" w:rsidP="00DC4A77">
            <w:pPr>
              <w:rPr>
                <w:rFonts w:ascii="Arial" w:hAnsi="Arial" w:cs="Arial"/>
                <w:b/>
                <w:sz w:val="20"/>
                <w:szCs w:val="20"/>
              </w:rPr>
            </w:pPr>
          </w:p>
        </w:tc>
        <w:tc>
          <w:tcPr>
            <w:tcW w:w="1134" w:type="dxa"/>
          </w:tcPr>
          <w:p w14:paraId="581EF9C7" w14:textId="137336B5"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2</w:t>
            </w:r>
            <w:r w:rsidRPr="00366F2E">
              <w:rPr>
                <w:rFonts w:ascii="Arial" w:hAnsi="Arial" w:cs="Arial"/>
                <w:sz w:val="20"/>
                <w:szCs w:val="20"/>
              </w:rPr>
              <w:t xml:space="preserve">,00 </w:t>
            </w:r>
          </w:p>
        </w:tc>
        <w:tc>
          <w:tcPr>
            <w:tcW w:w="1134" w:type="dxa"/>
          </w:tcPr>
          <w:p w14:paraId="27C1BEAD" w14:textId="460678CC"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3</w:t>
            </w:r>
            <w:r w:rsidR="0020429B" w:rsidRPr="00366F2E">
              <w:rPr>
                <w:rFonts w:ascii="Arial" w:hAnsi="Arial" w:cs="Arial"/>
                <w:b/>
                <w:bCs/>
                <w:sz w:val="20"/>
                <w:szCs w:val="20"/>
              </w:rPr>
              <w:t>8,72</w:t>
            </w:r>
            <w:r w:rsidRPr="00366F2E">
              <w:rPr>
                <w:rFonts w:ascii="Arial" w:hAnsi="Arial" w:cs="Arial"/>
                <w:b/>
                <w:bCs/>
                <w:sz w:val="20"/>
                <w:szCs w:val="20"/>
              </w:rPr>
              <w:t xml:space="preserve"> </w:t>
            </w:r>
          </w:p>
        </w:tc>
        <w:tc>
          <w:tcPr>
            <w:tcW w:w="993" w:type="dxa"/>
          </w:tcPr>
          <w:p w14:paraId="4EBCB875" w14:textId="0155090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6</w:t>
            </w:r>
            <w:r w:rsidRPr="00366F2E">
              <w:rPr>
                <w:rFonts w:ascii="Arial" w:hAnsi="Arial" w:cs="Arial"/>
                <w:sz w:val="20"/>
                <w:szCs w:val="20"/>
              </w:rPr>
              <w:t xml:space="preserve">,00 </w:t>
            </w:r>
          </w:p>
        </w:tc>
        <w:tc>
          <w:tcPr>
            <w:tcW w:w="1134" w:type="dxa"/>
          </w:tcPr>
          <w:p w14:paraId="643B8495" w14:textId="3648CA28"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3</w:t>
            </w:r>
            <w:r w:rsidR="00C42828" w:rsidRPr="00366F2E">
              <w:rPr>
                <w:rFonts w:ascii="Arial" w:hAnsi="Arial" w:cs="Arial"/>
                <w:b/>
                <w:bCs/>
                <w:sz w:val="20"/>
                <w:szCs w:val="20"/>
              </w:rPr>
              <w:t>,</w:t>
            </w:r>
            <w:r w:rsidR="0020429B" w:rsidRPr="00366F2E">
              <w:rPr>
                <w:rFonts w:ascii="Arial" w:hAnsi="Arial" w:cs="Arial"/>
                <w:b/>
                <w:bCs/>
                <w:sz w:val="20"/>
                <w:szCs w:val="20"/>
              </w:rPr>
              <w:t>56</w:t>
            </w:r>
            <w:r w:rsidRPr="00366F2E">
              <w:rPr>
                <w:rFonts w:ascii="Arial" w:hAnsi="Arial" w:cs="Arial"/>
                <w:b/>
                <w:bCs/>
                <w:sz w:val="20"/>
                <w:szCs w:val="20"/>
              </w:rPr>
              <w:t xml:space="preserve"> </w:t>
            </w:r>
          </w:p>
        </w:tc>
        <w:tc>
          <w:tcPr>
            <w:tcW w:w="992" w:type="dxa"/>
          </w:tcPr>
          <w:p w14:paraId="5A5A244A" w14:textId="21802E3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0</w:t>
            </w:r>
            <w:r w:rsidRPr="00366F2E">
              <w:rPr>
                <w:rFonts w:ascii="Arial" w:hAnsi="Arial" w:cs="Arial"/>
                <w:sz w:val="20"/>
                <w:szCs w:val="20"/>
              </w:rPr>
              <w:t xml:space="preserve">,00 </w:t>
            </w:r>
          </w:p>
        </w:tc>
        <w:tc>
          <w:tcPr>
            <w:tcW w:w="992" w:type="dxa"/>
          </w:tcPr>
          <w:p w14:paraId="5C3C2334" w14:textId="4D7A8099"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4</w:t>
            </w:r>
            <w:r w:rsidR="0020429B" w:rsidRPr="00366F2E">
              <w:rPr>
                <w:rFonts w:ascii="Arial" w:hAnsi="Arial" w:cs="Arial"/>
                <w:b/>
                <w:bCs/>
                <w:sz w:val="20"/>
                <w:szCs w:val="20"/>
              </w:rPr>
              <w:t>8</w:t>
            </w:r>
            <w:r w:rsidR="00944568" w:rsidRPr="00366F2E">
              <w:rPr>
                <w:rFonts w:ascii="Arial" w:hAnsi="Arial" w:cs="Arial"/>
                <w:b/>
                <w:bCs/>
                <w:sz w:val="20"/>
                <w:szCs w:val="20"/>
              </w:rPr>
              <w:t>,</w:t>
            </w:r>
            <w:r w:rsidR="0020429B" w:rsidRPr="00366F2E">
              <w:rPr>
                <w:rFonts w:ascii="Arial" w:hAnsi="Arial" w:cs="Arial"/>
                <w:b/>
                <w:bCs/>
                <w:sz w:val="20"/>
                <w:szCs w:val="20"/>
              </w:rPr>
              <w:t>40</w:t>
            </w:r>
            <w:r w:rsidRPr="00366F2E">
              <w:rPr>
                <w:rFonts w:ascii="Arial" w:hAnsi="Arial" w:cs="Arial"/>
                <w:b/>
                <w:bCs/>
                <w:sz w:val="20"/>
                <w:szCs w:val="20"/>
              </w:rPr>
              <w:t xml:space="preserve"> </w:t>
            </w:r>
          </w:p>
        </w:tc>
        <w:tc>
          <w:tcPr>
            <w:tcW w:w="1134" w:type="dxa"/>
          </w:tcPr>
          <w:p w14:paraId="0A1F5BBC" w14:textId="6FA44E63"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6</w:t>
            </w:r>
            <w:r w:rsidRPr="00366F2E">
              <w:rPr>
                <w:rFonts w:ascii="Arial" w:hAnsi="Arial" w:cs="Arial"/>
                <w:sz w:val="20"/>
                <w:szCs w:val="20"/>
              </w:rPr>
              <w:t xml:space="preserve">,00 </w:t>
            </w:r>
          </w:p>
        </w:tc>
        <w:tc>
          <w:tcPr>
            <w:tcW w:w="1067" w:type="dxa"/>
          </w:tcPr>
          <w:p w14:paraId="06B1A1B4" w14:textId="0D601FE2"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5</w:t>
            </w:r>
            <w:r w:rsidR="0020429B" w:rsidRPr="00366F2E">
              <w:rPr>
                <w:rFonts w:ascii="Arial" w:hAnsi="Arial" w:cs="Arial"/>
                <w:b/>
                <w:bCs/>
                <w:sz w:val="20"/>
                <w:szCs w:val="20"/>
              </w:rPr>
              <w:t>5</w:t>
            </w:r>
            <w:r w:rsidR="00944568" w:rsidRPr="00366F2E">
              <w:rPr>
                <w:rFonts w:ascii="Arial" w:hAnsi="Arial" w:cs="Arial"/>
                <w:b/>
                <w:bCs/>
                <w:sz w:val="20"/>
                <w:szCs w:val="20"/>
              </w:rPr>
              <w:t>,</w:t>
            </w:r>
            <w:r w:rsidR="0020429B" w:rsidRPr="00366F2E">
              <w:rPr>
                <w:rFonts w:ascii="Arial" w:hAnsi="Arial" w:cs="Arial"/>
                <w:b/>
                <w:bCs/>
                <w:sz w:val="20"/>
                <w:szCs w:val="20"/>
              </w:rPr>
              <w:t>66</w:t>
            </w:r>
            <w:r w:rsidRPr="00366F2E">
              <w:rPr>
                <w:rFonts w:ascii="Arial" w:hAnsi="Arial" w:cs="Arial"/>
                <w:b/>
                <w:bCs/>
                <w:sz w:val="20"/>
                <w:szCs w:val="20"/>
              </w:rPr>
              <w:t xml:space="preserve"> </w:t>
            </w:r>
          </w:p>
        </w:tc>
      </w:tr>
    </w:tbl>
    <w:p w14:paraId="7525A4A3" w14:textId="77777777" w:rsidR="007B4CAE" w:rsidRPr="00366F2E" w:rsidRDefault="007B4CAE" w:rsidP="00283B01">
      <w:pPr>
        <w:pStyle w:val="cpNormal4"/>
        <w:spacing w:after="0" w:line="240" w:lineRule="exact"/>
        <w:ind w:firstLine="0"/>
        <w:jc w:val="both"/>
        <w:rPr>
          <w:rFonts w:ascii="Arial" w:hAnsi="Arial" w:cs="Arial"/>
          <w:b/>
        </w:rPr>
      </w:pPr>
    </w:p>
    <w:p w14:paraId="7451FA9B" w14:textId="00F71323"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2E636AF7" w14:textId="77777777" w:rsidR="005568B3" w:rsidRPr="00366F2E" w:rsidRDefault="005568B3" w:rsidP="002C33D3">
      <w:pPr>
        <w:pStyle w:val="cpNormal4"/>
        <w:spacing w:after="0" w:line="240" w:lineRule="auto"/>
        <w:ind w:firstLine="0"/>
        <w:jc w:val="both"/>
        <w:rPr>
          <w:rFonts w:ascii="Arial" w:hAnsi="Arial" w:cs="Arial"/>
          <w:szCs w:val="20"/>
        </w:rPr>
      </w:pPr>
    </w:p>
    <w:p w14:paraId="41534986" w14:textId="7297A95C" w:rsidR="004F0774" w:rsidRPr="00366F2E" w:rsidRDefault="00F21A40" w:rsidP="002C5556">
      <w:pPr>
        <w:autoSpaceDE w:val="0"/>
        <w:autoSpaceDN w:val="0"/>
        <w:jc w:val="both"/>
        <w:rPr>
          <w:rFonts w:ascii="Arial" w:hAnsi="Arial" w:cs="Arial"/>
          <w:sz w:val="20"/>
          <w:szCs w:val="20"/>
        </w:rPr>
      </w:pPr>
      <w:r w:rsidRPr="00366F2E">
        <w:rPr>
          <w:rFonts w:ascii="Arial" w:hAnsi="Arial" w:cs="Arial"/>
          <w:sz w:val="20"/>
          <w:szCs w:val="20"/>
        </w:rPr>
        <w:t>Na základě konkrétních parametrů podání odesílatele</w:t>
      </w:r>
      <w:r w:rsidR="00107A3E" w:rsidRPr="00366F2E">
        <w:rPr>
          <w:rFonts w:ascii="Arial" w:hAnsi="Arial" w:cs="Arial"/>
          <w:sz w:val="20"/>
          <w:szCs w:val="20"/>
        </w:rPr>
        <w:t xml:space="preserve"> </w:t>
      </w:r>
      <w:r w:rsidRPr="00366F2E">
        <w:rPr>
          <w:rFonts w:ascii="Arial" w:hAnsi="Arial" w:cs="Arial"/>
          <w:sz w:val="20"/>
          <w:szCs w:val="20"/>
        </w:rPr>
        <w:t xml:space="preserve">lze </w:t>
      </w:r>
      <w:r w:rsidR="00107A3E" w:rsidRPr="00366F2E">
        <w:rPr>
          <w:rFonts w:ascii="Arial" w:hAnsi="Arial" w:cs="Arial"/>
          <w:sz w:val="20"/>
          <w:szCs w:val="20"/>
        </w:rPr>
        <w:t xml:space="preserve">za předpokladu podání více než 100.000 ks zásilek Firemní psaní a zásilek Firemní psaní doporučeně za kalendářní nebo běžný rok </w:t>
      </w:r>
      <w:r w:rsidRPr="00366F2E">
        <w:rPr>
          <w:rFonts w:ascii="Arial" w:hAnsi="Arial" w:cs="Arial"/>
          <w:sz w:val="20"/>
          <w:szCs w:val="20"/>
        </w:rPr>
        <w:t>dohodou sjednat individuální jednotnou cenu.</w:t>
      </w:r>
      <w:r w:rsidR="004F0774" w:rsidRPr="00366F2E">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366F2E" w:rsidRDefault="002C5556">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78"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114AB69">
              <v:shape id="Textové pole 23" style="position:absolute;margin-left:56.85pt;margin-top:15.95pt;width:394.65pt;height:20.4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w14:anchorId="4B0B0774">
                <v:textbox>
                  <w:txbxContent>
                    <w:p w:rsidRPr="006E1087" w:rsidR="004F26E4" w:rsidP="002C5556" w:rsidRDefault="004F26E4" w14:paraId="3DA4982C" w14:textId="77777777">
                      <w:pPr>
                        <w:ind w:left="113"/>
                        <w:jc w:val="center"/>
                      </w:pPr>
                      <w:r>
                        <w:rPr>
                          <w:b/>
                          <w:i/>
                        </w:rPr>
                        <w:t>Listovní zásilky</w:t>
                      </w:r>
                    </w:p>
                  </w:txbxContent>
                </v:textbox>
                <w10:wrap anchorx="margin" anchory="margin"/>
              </v:shape>
            </w:pict>
          </mc:Fallback>
        </mc:AlternateContent>
      </w:r>
      <w:r w:rsidR="00AC7060" w:rsidRPr="00366F2E">
        <w:rPr>
          <w:rFonts w:ascii="Arial" w:hAnsi="Arial" w:cs="Arial"/>
          <w:szCs w:val="20"/>
        </w:rPr>
        <w:br w:type="page"/>
      </w:r>
    </w:p>
    <w:p w14:paraId="7B619DB3" w14:textId="15EBA5CA" w:rsidR="00F21A40" w:rsidRPr="00366F2E" w:rsidRDefault="00F21A40" w:rsidP="006A6EC0">
      <w:pPr>
        <w:pStyle w:val="Nadpis4"/>
        <w:numPr>
          <w:ilvl w:val="0"/>
          <w:numId w:val="12"/>
        </w:numPr>
        <w:spacing w:before="120"/>
        <w:ind w:left="567" w:hanging="578"/>
        <w:rPr>
          <w:rFonts w:cs="Arial"/>
        </w:rPr>
      </w:pPr>
      <w:bookmarkStart w:id="41" w:name="_Toc22742864"/>
      <w:bookmarkStart w:id="42" w:name="_Toc87870627"/>
      <w:bookmarkStart w:id="43" w:name="_Toc151387958"/>
      <w:bookmarkStart w:id="44" w:name="_Toc189039407"/>
      <w:r w:rsidRPr="00366F2E">
        <w:rPr>
          <w:rFonts w:cs="Arial"/>
        </w:rPr>
        <w:lastRenderedPageBreak/>
        <w:t xml:space="preserve">Firemní psaní </w:t>
      </w:r>
      <w:r w:rsidR="00BF1AF8" w:rsidRPr="00366F2E">
        <w:rPr>
          <w:rFonts w:cs="Arial"/>
        </w:rPr>
        <w:t>–</w:t>
      </w:r>
      <w:r w:rsidRPr="00366F2E">
        <w:rPr>
          <w:rFonts w:cs="Arial"/>
        </w:rPr>
        <w:t xml:space="preserve"> doporučeně</w:t>
      </w:r>
      <w:bookmarkEnd w:id="41"/>
      <w:bookmarkEnd w:id="42"/>
      <w:bookmarkEnd w:id="43"/>
      <w:bookmarkEnd w:id="44"/>
    </w:p>
    <w:p w14:paraId="729555F9" w14:textId="01270BF3" w:rsidR="00C1102E" w:rsidRPr="00366F2E" w:rsidRDefault="00BF1AF8" w:rsidP="003177B7">
      <w:pPr>
        <w:pStyle w:val="cpNormal4"/>
        <w:spacing w:after="0" w:line="240" w:lineRule="exact"/>
        <w:ind w:firstLine="0"/>
        <w:rPr>
          <w:rFonts w:ascii="Arial" w:hAnsi="Arial" w:cs="Arial"/>
        </w:rPr>
      </w:pPr>
      <w:r w:rsidRPr="00366F2E">
        <w:rPr>
          <w:rFonts w:ascii="Arial" w:hAnsi="Arial" w:cs="Arial"/>
        </w:rPr>
        <w:t xml:space="preserve">(Poštovní podmínky služby Firemní </w:t>
      </w:r>
      <w:r w:rsidR="00D74D0B" w:rsidRPr="00366F2E">
        <w:rPr>
          <w:rFonts w:ascii="Arial" w:hAnsi="Arial" w:cs="Arial"/>
        </w:rPr>
        <w:t>psaní – doporučeně</w:t>
      </w:r>
      <w:r w:rsidRPr="00366F2E">
        <w:rPr>
          <w:rFonts w:ascii="Arial" w:hAnsi="Arial" w:cs="Arial"/>
        </w:rPr>
        <w:t>)</w:t>
      </w:r>
    </w:p>
    <w:p w14:paraId="12CEFFF3" w14:textId="37569C2B" w:rsidR="000A0E91" w:rsidRPr="00366F2E"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366F2E"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366F2E" w:rsidRDefault="000A0E91" w:rsidP="000A0E91">
            <w:pPr>
              <w:rPr>
                <w:rFonts w:ascii="Arial" w:hAnsi="Arial" w:cs="Arial"/>
                <w:b/>
                <w:sz w:val="19"/>
                <w:szCs w:val="19"/>
              </w:rPr>
            </w:pPr>
            <w:bookmarkStart w:id="45" w:name="_Hlk91665490"/>
            <w:r w:rsidRPr="00366F2E">
              <w:rPr>
                <w:rFonts w:ascii="Arial" w:hAnsi="Arial" w:cs="Arial"/>
                <w:b/>
                <w:sz w:val="19"/>
                <w:szCs w:val="19"/>
              </w:rPr>
              <w:t xml:space="preserve">FIREMNÍ </w:t>
            </w:r>
            <w:r w:rsidR="00D74D0B" w:rsidRPr="00366F2E">
              <w:rPr>
                <w:rFonts w:ascii="Arial" w:hAnsi="Arial" w:cs="Arial"/>
                <w:b/>
                <w:sz w:val="19"/>
                <w:szCs w:val="19"/>
              </w:rPr>
              <w:t>PSANÍ – DOPORUČENĚ</w:t>
            </w:r>
          </w:p>
          <w:p w14:paraId="2C17B92C" w14:textId="77777777" w:rsidR="000A0E91" w:rsidRPr="00366F2E" w:rsidRDefault="000A0E91" w:rsidP="000A0E91">
            <w:pPr>
              <w:rPr>
                <w:rFonts w:ascii="Arial" w:hAnsi="Arial" w:cs="Arial"/>
                <w:b/>
                <w:sz w:val="20"/>
                <w:szCs w:val="20"/>
              </w:rPr>
            </w:pPr>
            <w:r w:rsidRPr="00366F2E">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366F2E"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p>
        </w:tc>
      </w:tr>
      <w:tr w:rsidR="00547C55" w:rsidRPr="00366F2E" w14:paraId="2EEE60FF" w14:textId="77777777" w:rsidTr="000A0E91">
        <w:trPr>
          <w:gridAfter w:val="1"/>
          <w:wAfter w:w="6" w:type="dxa"/>
          <w:cantSplit/>
          <w:trHeight w:val="318"/>
        </w:trPr>
        <w:tc>
          <w:tcPr>
            <w:tcW w:w="3136" w:type="dxa"/>
            <w:vMerge w:val="restart"/>
            <w:vAlign w:val="center"/>
          </w:tcPr>
          <w:p w14:paraId="52C9B795" w14:textId="77777777" w:rsidR="000A0E91" w:rsidRPr="00366F2E" w:rsidRDefault="000A0E91" w:rsidP="000A0E91">
            <w:pPr>
              <w:rPr>
                <w:rFonts w:ascii="Arial" w:hAnsi="Arial" w:cs="Arial"/>
                <w:b/>
                <w:sz w:val="20"/>
                <w:szCs w:val="20"/>
              </w:rPr>
            </w:pPr>
            <w:r w:rsidRPr="00366F2E">
              <w:rPr>
                <w:rFonts w:ascii="Arial" w:hAnsi="Arial" w:cs="Arial"/>
                <w:b/>
                <w:sz w:val="20"/>
                <w:szCs w:val="20"/>
              </w:rPr>
              <w:t>Cena v Kč</w:t>
            </w:r>
          </w:p>
        </w:tc>
        <w:tc>
          <w:tcPr>
            <w:tcW w:w="980" w:type="dxa"/>
            <w:vAlign w:val="center"/>
          </w:tcPr>
          <w:p w14:paraId="1F94ADD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25DDDB5D"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B35327C"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52DEA59F"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66" w:type="dxa"/>
            <w:vAlign w:val="center"/>
          </w:tcPr>
          <w:p w14:paraId="4284B82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68" w:type="dxa"/>
            <w:vAlign w:val="center"/>
          </w:tcPr>
          <w:p w14:paraId="78997F84"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33BDD281"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144179E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r>
      <w:tr w:rsidR="00547C55" w:rsidRPr="00366F2E" w14:paraId="770192AA" w14:textId="77777777" w:rsidTr="003D75AB">
        <w:trPr>
          <w:gridAfter w:val="1"/>
          <w:wAfter w:w="6" w:type="dxa"/>
          <w:cantSplit/>
          <w:trHeight w:val="318"/>
        </w:trPr>
        <w:tc>
          <w:tcPr>
            <w:tcW w:w="3136" w:type="dxa"/>
            <w:vMerge/>
          </w:tcPr>
          <w:p w14:paraId="0A0BD475" w14:textId="77777777" w:rsidR="00F64050" w:rsidRPr="00366F2E" w:rsidRDefault="00F64050" w:rsidP="00F64050">
            <w:pPr>
              <w:rPr>
                <w:rFonts w:ascii="Arial" w:hAnsi="Arial" w:cs="Arial"/>
                <w:b/>
                <w:sz w:val="20"/>
                <w:szCs w:val="20"/>
              </w:rPr>
            </w:pPr>
          </w:p>
        </w:tc>
        <w:tc>
          <w:tcPr>
            <w:tcW w:w="980" w:type="dxa"/>
          </w:tcPr>
          <w:p w14:paraId="02E23A5D" w14:textId="3BB3D494"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7</w:t>
            </w:r>
            <w:r w:rsidR="00A65964" w:rsidRPr="00366F2E">
              <w:rPr>
                <w:rFonts w:ascii="Arial" w:hAnsi="Arial" w:cs="Arial"/>
                <w:sz w:val="20"/>
                <w:szCs w:val="20"/>
              </w:rPr>
              <w:t>7</w:t>
            </w:r>
            <w:r w:rsidRPr="00366F2E">
              <w:rPr>
                <w:rFonts w:ascii="Arial" w:hAnsi="Arial" w:cs="Arial"/>
                <w:sz w:val="20"/>
                <w:szCs w:val="20"/>
              </w:rPr>
              <w:t xml:space="preserve">,00 </w:t>
            </w:r>
          </w:p>
        </w:tc>
        <w:tc>
          <w:tcPr>
            <w:tcW w:w="812" w:type="dxa"/>
          </w:tcPr>
          <w:p w14:paraId="3BE5BB8E" w14:textId="7CEF036F" w:rsidR="00F64050" w:rsidRPr="00366F2E" w:rsidRDefault="00F64050" w:rsidP="00F64050">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bCs/>
                <w:sz w:val="20"/>
                <w:szCs w:val="20"/>
              </w:rPr>
              <w:t xml:space="preserve"> </w:t>
            </w:r>
            <w:r w:rsidR="00A65964" w:rsidRPr="00366F2E">
              <w:rPr>
                <w:rFonts w:ascii="Arial" w:hAnsi="Arial" w:cs="Arial"/>
                <w:b/>
                <w:bCs/>
                <w:sz w:val="20"/>
                <w:szCs w:val="20"/>
              </w:rPr>
              <w:t>93,17</w:t>
            </w:r>
            <w:r w:rsidRPr="00366F2E">
              <w:rPr>
                <w:rFonts w:ascii="Arial" w:hAnsi="Arial" w:cs="Arial"/>
                <w:b/>
                <w:bCs/>
                <w:sz w:val="20"/>
                <w:szCs w:val="20"/>
              </w:rPr>
              <w:t xml:space="preserve"> </w:t>
            </w:r>
          </w:p>
        </w:tc>
        <w:tc>
          <w:tcPr>
            <w:tcW w:w="979" w:type="dxa"/>
          </w:tcPr>
          <w:p w14:paraId="77591226" w14:textId="7863B913"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5</w:t>
            </w:r>
            <w:r w:rsidRPr="00366F2E">
              <w:rPr>
                <w:rFonts w:ascii="Arial" w:hAnsi="Arial" w:cs="Arial"/>
                <w:sz w:val="20"/>
                <w:szCs w:val="20"/>
              </w:rPr>
              <w:t xml:space="preserve">,00 </w:t>
            </w:r>
          </w:p>
        </w:tc>
        <w:tc>
          <w:tcPr>
            <w:tcW w:w="784" w:type="dxa"/>
          </w:tcPr>
          <w:p w14:paraId="2F1A2B4D" w14:textId="6D52482D"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10</w:t>
            </w:r>
            <w:r w:rsidR="00A65964" w:rsidRPr="00366F2E">
              <w:rPr>
                <w:rFonts w:ascii="Arial" w:hAnsi="Arial" w:cs="Arial"/>
                <w:b/>
                <w:bCs/>
                <w:sz w:val="20"/>
                <w:szCs w:val="20"/>
              </w:rPr>
              <w:t>2</w:t>
            </w:r>
            <w:r w:rsidRPr="00366F2E">
              <w:rPr>
                <w:rFonts w:ascii="Arial" w:hAnsi="Arial" w:cs="Arial"/>
                <w:b/>
                <w:bCs/>
                <w:sz w:val="20"/>
                <w:szCs w:val="20"/>
              </w:rPr>
              <w:t>,</w:t>
            </w:r>
            <w:r w:rsidR="00A65964" w:rsidRPr="00366F2E">
              <w:rPr>
                <w:rFonts w:ascii="Arial" w:hAnsi="Arial" w:cs="Arial"/>
                <w:b/>
                <w:bCs/>
                <w:sz w:val="20"/>
                <w:szCs w:val="20"/>
              </w:rPr>
              <w:t>85</w:t>
            </w:r>
            <w:r w:rsidR="00F64050" w:rsidRPr="00366F2E">
              <w:rPr>
                <w:rFonts w:ascii="Arial" w:hAnsi="Arial" w:cs="Arial"/>
                <w:b/>
                <w:bCs/>
                <w:sz w:val="20"/>
                <w:szCs w:val="20"/>
              </w:rPr>
              <w:t xml:space="preserve"> </w:t>
            </w:r>
          </w:p>
        </w:tc>
        <w:tc>
          <w:tcPr>
            <w:tcW w:w="966" w:type="dxa"/>
          </w:tcPr>
          <w:p w14:paraId="19FBE73E" w14:textId="752F4778"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7</w:t>
            </w:r>
            <w:r w:rsidRPr="00366F2E">
              <w:rPr>
                <w:rFonts w:ascii="Arial" w:hAnsi="Arial" w:cs="Arial"/>
                <w:sz w:val="20"/>
                <w:szCs w:val="20"/>
              </w:rPr>
              <w:t xml:space="preserve">,00 </w:t>
            </w:r>
          </w:p>
        </w:tc>
        <w:tc>
          <w:tcPr>
            <w:tcW w:w="868" w:type="dxa"/>
          </w:tcPr>
          <w:p w14:paraId="6FE2E6D3" w14:textId="31D5BBC8" w:rsidR="00F64050" w:rsidRPr="00366F2E" w:rsidRDefault="00F64050" w:rsidP="00F6405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10</w:t>
            </w:r>
            <w:r w:rsidR="00A65964" w:rsidRPr="00366F2E">
              <w:rPr>
                <w:rFonts w:ascii="Arial" w:hAnsi="Arial" w:cs="Arial"/>
                <w:b/>
                <w:bCs/>
                <w:sz w:val="20"/>
                <w:szCs w:val="20"/>
              </w:rPr>
              <w:t>5</w:t>
            </w:r>
            <w:r w:rsidR="00944568" w:rsidRPr="00366F2E">
              <w:rPr>
                <w:rFonts w:ascii="Arial" w:hAnsi="Arial" w:cs="Arial"/>
                <w:b/>
                <w:bCs/>
                <w:sz w:val="20"/>
                <w:szCs w:val="20"/>
              </w:rPr>
              <w:t>,</w:t>
            </w:r>
            <w:r w:rsidR="00A65964" w:rsidRPr="00366F2E">
              <w:rPr>
                <w:rFonts w:ascii="Arial" w:hAnsi="Arial" w:cs="Arial"/>
                <w:b/>
                <w:bCs/>
                <w:sz w:val="20"/>
                <w:szCs w:val="20"/>
              </w:rPr>
              <w:t>27</w:t>
            </w:r>
            <w:r w:rsidRPr="00366F2E">
              <w:rPr>
                <w:rFonts w:ascii="Arial" w:hAnsi="Arial" w:cs="Arial"/>
                <w:b/>
                <w:bCs/>
                <w:sz w:val="20"/>
                <w:szCs w:val="20"/>
              </w:rPr>
              <w:t xml:space="preserve"> </w:t>
            </w:r>
          </w:p>
        </w:tc>
        <w:tc>
          <w:tcPr>
            <w:tcW w:w="980" w:type="dxa"/>
          </w:tcPr>
          <w:p w14:paraId="6EBE1A6B" w14:textId="6F91C4CA"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93</w:t>
            </w:r>
            <w:r w:rsidRPr="00366F2E">
              <w:rPr>
                <w:rFonts w:ascii="Arial" w:hAnsi="Arial" w:cs="Arial"/>
                <w:sz w:val="20"/>
                <w:szCs w:val="20"/>
              </w:rPr>
              <w:t xml:space="preserve">,00 </w:t>
            </w:r>
          </w:p>
        </w:tc>
        <w:tc>
          <w:tcPr>
            <w:tcW w:w="770" w:type="dxa"/>
          </w:tcPr>
          <w:p w14:paraId="0E087F1F" w14:textId="4637711E"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112,53</w:t>
            </w:r>
            <w:r w:rsidR="00F64050" w:rsidRPr="00366F2E">
              <w:rPr>
                <w:rFonts w:ascii="Arial" w:hAnsi="Arial" w:cs="Arial"/>
                <w:b/>
                <w:bCs/>
                <w:sz w:val="20"/>
                <w:szCs w:val="20"/>
              </w:rPr>
              <w:t xml:space="preserve"> </w:t>
            </w:r>
          </w:p>
        </w:tc>
      </w:tr>
    </w:tbl>
    <w:p w14:paraId="12646BC3" w14:textId="77777777" w:rsidR="000A0E91" w:rsidRPr="00366F2E" w:rsidRDefault="000A0E91" w:rsidP="000A0E91">
      <w:pPr>
        <w:rPr>
          <w:rFonts w:ascii="Arial" w:hAnsi="Arial" w:cs="Arial"/>
          <w:sz w:val="20"/>
          <w:szCs w:val="20"/>
        </w:rPr>
      </w:pPr>
      <w:r w:rsidRPr="00366F2E">
        <w:rPr>
          <w:rFonts w:ascii="Arial" w:hAnsi="Arial" w:cs="Arial"/>
          <w:sz w:val="20"/>
          <w:szCs w:val="20"/>
        </w:rPr>
        <w:t>Ceny uvedené v této tabulce zahrnují slevu za ekonomické dodání.</w:t>
      </w:r>
    </w:p>
    <w:p w14:paraId="5DA20695" w14:textId="77777777" w:rsidR="00BC6D7D" w:rsidRPr="00366F2E"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366F2E"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366F2E" w:rsidRDefault="007B22F6" w:rsidP="00D24AF9">
            <w:pPr>
              <w:rPr>
                <w:rFonts w:ascii="Arial" w:hAnsi="Arial" w:cs="Arial"/>
                <w:b/>
                <w:sz w:val="19"/>
                <w:szCs w:val="19"/>
              </w:rPr>
            </w:pPr>
            <w:r w:rsidRPr="00366F2E">
              <w:rPr>
                <w:rFonts w:ascii="Arial" w:hAnsi="Arial" w:cs="Arial"/>
                <w:b/>
                <w:sz w:val="19"/>
                <w:szCs w:val="19"/>
              </w:rPr>
              <w:t>FIREMNÍ PSANÍ – DOPORUČENĚ</w:t>
            </w:r>
          </w:p>
          <w:p w14:paraId="2C93D2B6" w14:textId="6C1A8C1B" w:rsidR="007B22F6" w:rsidRPr="00366F2E" w:rsidRDefault="004876C2" w:rsidP="00D24AF9">
            <w:pPr>
              <w:rPr>
                <w:rFonts w:ascii="Arial" w:hAnsi="Arial" w:cs="Arial"/>
                <w:b/>
                <w:sz w:val="20"/>
                <w:szCs w:val="20"/>
              </w:rPr>
            </w:pPr>
            <w:r w:rsidRPr="00366F2E">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366F2E" w:rsidRDefault="00D93EA2" w:rsidP="00D24AF9">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366F2E"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366F2E" w:rsidRDefault="009A0BFC" w:rsidP="00D24AF9">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 kg</w:t>
            </w:r>
          </w:p>
        </w:tc>
      </w:tr>
      <w:tr w:rsidR="00547C55" w:rsidRPr="00366F2E" w14:paraId="4964646C" w14:textId="77777777" w:rsidTr="009A0BFC">
        <w:trPr>
          <w:gridAfter w:val="1"/>
          <w:wAfter w:w="6" w:type="dxa"/>
          <w:cantSplit/>
          <w:trHeight w:val="318"/>
        </w:trPr>
        <w:tc>
          <w:tcPr>
            <w:tcW w:w="3119" w:type="dxa"/>
            <w:vMerge w:val="restart"/>
            <w:vAlign w:val="center"/>
          </w:tcPr>
          <w:p w14:paraId="3A7A09E1" w14:textId="77777777" w:rsidR="009A0BFC" w:rsidRPr="00366F2E" w:rsidRDefault="009A0BFC" w:rsidP="009D36D7">
            <w:pPr>
              <w:rPr>
                <w:rFonts w:ascii="Arial" w:hAnsi="Arial" w:cs="Arial"/>
                <w:b/>
                <w:sz w:val="20"/>
                <w:szCs w:val="20"/>
              </w:rPr>
            </w:pPr>
            <w:r w:rsidRPr="00366F2E">
              <w:rPr>
                <w:rFonts w:ascii="Arial" w:hAnsi="Arial" w:cs="Arial"/>
                <w:b/>
                <w:sz w:val="20"/>
                <w:szCs w:val="20"/>
              </w:rPr>
              <w:t>Cena v Kč</w:t>
            </w:r>
          </w:p>
        </w:tc>
        <w:tc>
          <w:tcPr>
            <w:tcW w:w="997" w:type="dxa"/>
            <w:vAlign w:val="center"/>
          </w:tcPr>
          <w:p w14:paraId="76D9D527"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1DD31FE6"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77B6F3B"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6566F882"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64" w:type="dxa"/>
            <w:vAlign w:val="center"/>
          </w:tcPr>
          <w:p w14:paraId="3A587768"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70" w:type="dxa"/>
            <w:vAlign w:val="center"/>
          </w:tcPr>
          <w:p w14:paraId="6EE9A500"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146BD123"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0742E0FE"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r>
      <w:tr w:rsidR="00547C55" w:rsidRPr="00366F2E" w14:paraId="25FF61E6" w14:textId="77777777" w:rsidTr="003D75AB">
        <w:trPr>
          <w:gridAfter w:val="1"/>
          <w:wAfter w:w="6" w:type="dxa"/>
          <w:cantSplit/>
          <w:trHeight w:val="318"/>
        </w:trPr>
        <w:tc>
          <w:tcPr>
            <w:tcW w:w="3119" w:type="dxa"/>
            <w:vMerge/>
          </w:tcPr>
          <w:p w14:paraId="2B6D6D8F" w14:textId="77777777" w:rsidR="00585377" w:rsidRPr="00366F2E" w:rsidRDefault="00585377" w:rsidP="00585377">
            <w:pPr>
              <w:rPr>
                <w:rFonts w:ascii="Arial" w:hAnsi="Arial" w:cs="Arial"/>
                <w:b/>
                <w:sz w:val="20"/>
                <w:szCs w:val="20"/>
              </w:rPr>
            </w:pPr>
          </w:p>
        </w:tc>
        <w:tc>
          <w:tcPr>
            <w:tcW w:w="997" w:type="dxa"/>
          </w:tcPr>
          <w:p w14:paraId="2010D720" w14:textId="57FB6FED"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2</w:t>
            </w:r>
            <w:r w:rsidRPr="00366F2E">
              <w:rPr>
                <w:rFonts w:ascii="Arial" w:hAnsi="Arial" w:cs="Arial"/>
                <w:sz w:val="20"/>
                <w:szCs w:val="20"/>
              </w:rPr>
              <w:t xml:space="preserve">,00 </w:t>
            </w:r>
          </w:p>
        </w:tc>
        <w:tc>
          <w:tcPr>
            <w:tcW w:w="812" w:type="dxa"/>
          </w:tcPr>
          <w:p w14:paraId="4119A7BD" w14:textId="6401C3BE" w:rsidR="00585377" w:rsidRPr="00366F2E" w:rsidRDefault="00585377" w:rsidP="00585377">
            <w:pPr>
              <w:jc w:val="center"/>
              <w:rPr>
                <w:rFonts w:ascii="Arial" w:hAnsi="Arial" w:cs="Arial"/>
                <w:b/>
                <w:bCs/>
                <w:sz w:val="20"/>
                <w:szCs w:val="20"/>
              </w:rPr>
            </w:pPr>
            <w:r w:rsidRPr="00366F2E">
              <w:rPr>
                <w:rFonts w:ascii="Arial" w:hAnsi="Arial" w:cs="Arial"/>
                <w:b/>
                <w:sz w:val="20"/>
              </w:rPr>
              <w:t xml:space="preserve"> </w:t>
            </w:r>
            <w:r w:rsidR="00944568" w:rsidRPr="00366F2E">
              <w:rPr>
                <w:rFonts w:ascii="Arial" w:hAnsi="Arial" w:cs="Arial"/>
                <w:b/>
                <w:sz w:val="20"/>
              </w:rPr>
              <w:t xml:space="preserve"> </w:t>
            </w:r>
            <w:r w:rsidR="00A65964" w:rsidRPr="00366F2E">
              <w:rPr>
                <w:rFonts w:ascii="Arial" w:hAnsi="Arial" w:cs="Arial"/>
                <w:b/>
                <w:sz w:val="20"/>
              </w:rPr>
              <w:t>99,22</w:t>
            </w:r>
            <w:r w:rsidRPr="00366F2E">
              <w:rPr>
                <w:rFonts w:ascii="Arial" w:hAnsi="Arial" w:cs="Arial"/>
                <w:b/>
                <w:sz w:val="20"/>
              </w:rPr>
              <w:t xml:space="preserve"> </w:t>
            </w:r>
          </w:p>
        </w:tc>
        <w:tc>
          <w:tcPr>
            <w:tcW w:w="979" w:type="dxa"/>
          </w:tcPr>
          <w:p w14:paraId="1044D195" w14:textId="32BF3866"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A65964" w:rsidRPr="00366F2E">
              <w:rPr>
                <w:rFonts w:ascii="Arial" w:hAnsi="Arial" w:cs="Arial"/>
                <w:sz w:val="20"/>
                <w:szCs w:val="20"/>
              </w:rPr>
              <w:t>90</w:t>
            </w:r>
            <w:r w:rsidRPr="00366F2E">
              <w:rPr>
                <w:rFonts w:ascii="Arial" w:hAnsi="Arial" w:cs="Arial"/>
                <w:sz w:val="20"/>
                <w:szCs w:val="20"/>
              </w:rPr>
              <w:t xml:space="preserve">,00 </w:t>
            </w:r>
          </w:p>
        </w:tc>
        <w:tc>
          <w:tcPr>
            <w:tcW w:w="784" w:type="dxa"/>
          </w:tcPr>
          <w:p w14:paraId="3B290564" w14:textId="6CE37BDE" w:rsidR="00585377" w:rsidRPr="00366F2E" w:rsidRDefault="00944568" w:rsidP="00585377">
            <w:pPr>
              <w:jc w:val="center"/>
              <w:rPr>
                <w:rFonts w:ascii="Arial" w:hAnsi="Arial" w:cs="Arial"/>
                <w:b/>
                <w:bCs/>
                <w:sz w:val="20"/>
                <w:szCs w:val="20"/>
              </w:rPr>
            </w:pPr>
            <w:r w:rsidRPr="00366F2E">
              <w:rPr>
                <w:rFonts w:ascii="Arial" w:hAnsi="Arial" w:cs="Arial"/>
                <w:b/>
                <w:sz w:val="20"/>
              </w:rPr>
              <w:t>10</w:t>
            </w:r>
            <w:r w:rsidR="00A65964" w:rsidRPr="00366F2E">
              <w:rPr>
                <w:rFonts w:ascii="Arial" w:hAnsi="Arial" w:cs="Arial"/>
                <w:b/>
                <w:sz w:val="20"/>
              </w:rPr>
              <w:t>8</w:t>
            </w:r>
            <w:r w:rsidRPr="00366F2E">
              <w:rPr>
                <w:rFonts w:ascii="Arial" w:hAnsi="Arial" w:cs="Arial"/>
                <w:b/>
                <w:sz w:val="20"/>
              </w:rPr>
              <w:t>,</w:t>
            </w:r>
            <w:r w:rsidR="00A65964" w:rsidRPr="00366F2E">
              <w:rPr>
                <w:rFonts w:ascii="Arial" w:hAnsi="Arial" w:cs="Arial"/>
                <w:b/>
                <w:sz w:val="20"/>
              </w:rPr>
              <w:t>90</w:t>
            </w:r>
            <w:r w:rsidR="00585377" w:rsidRPr="00366F2E">
              <w:rPr>
                <w:rFonts w:ascii="Arial" w:hAnsi="Arial" w:cs="Arial"/>
                <w:b/>
                <w:sz w:val="20"/>
              </w:rPr>
              <w:t xml:space="preserve"> </w:t>
            </w:r>
          </w:p>
        </w:tc>
        <w:tc>
          <w:tcPr>
            <w:tcW w:w="964" w:type="dxa"/>
          </w:tcPr>
          <w:p w14:paraId="2FC09303" w14:textId="6E13D32E"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w:t>
            </w:r>
            <w:r w:rsidR="00A65964" w:rsidRPr="00366F2E">
              <w:rPr>
                <w:rFonts w:ascii="Arial" w:hAnsi="Arial" w:cs="Arial"/>
                <w:sz w:val="20"/>
                <w:szCs w:val="20"/>
              </w:rPr>
              <w:t>2</w:t>
            </w:r>
            <w:r w:rsidRPr="00366F2E">
              <w:rPr>
                <w:rFonts w:ascii="Arial" w:hAnsi="Arial" w:cs="Arial"/>
                <w:sz w:val="20"/>
                <w:szCs w:val="20"/>
              </w:rPr>
              <w:t xml:space="preserve">,00 </w:t>
            </w:r>
          </w:p>
        </w:tc>
        <w:tc>
          <w:tcPr>
            <w:tcW w:w="870" w:type="dxa"/>
          </w:tcPr>
          <w:p w14:paraId="09D4B116" w14:textId="09997C55" w:rsidR="00585377" w:rsidRPr="00366F2E" w:rsidRDefault="00585377" w:rsidP="00585377">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sz w:val="20"/>
              </w:rPr>
              <w:t xml:space="preserve"> 11</w:t>
            </w:r>
            <w:r w:rsidR="00A65964" w:rsidRPr="00366F2E">
              <w:rPr>
                <w:rFonts w:ascii="Arial" w:hAnsi="Arial" w:cs="Arial"/>
                <w:b/>
                <w:sz w:val="20"/>
              </w:rPr>
              <w:t>1</w:t>
            </w:r>
            <w:r w:rsidR="00944568" w:rsidRPr="00366F2E">
              <w:rPr>
                <w:rFonts w:ascii="Arial" w:hAnsi="Arial" w:cs="Arial"/>
                <w:b/>
                <w:sz w:val="20"/>
              </w:rPr>
              <w:t>,</w:t>
            </w:r>
            <w:r w:rsidR="00A65964" w:rsidRPr="00366F2E">
              <w:rPr>
                <w:rFonts w:ascii="Arial" w:hAnsi="Arial" w:cs="Arial"/>
                <w:b/>
                <w:sz w:val="20"/>
              </w:rPr>
              <w:t>32</w:t>
            </w:r>
            <w:r w:rsidRPr="00366F2E">
              <w:rPr>
                <w:rFonts w:ascii="Arial" w:hAnsi="Arial" w:cs="Arial"/>
                <w:b/>
                <w:sz w:val="20"/>
              </w:rPr>
              <w:t xml:space="preserve"> </w:t>
            </w:r>
          </w:p>
        </w:tc>
        <w:tc>
          <w:tcPr>
            <w:tcW w:w="980" w:type="dxa"/>
          </w:tcPr>
          <w:p w14:paraId="3F9A480C" w14:textId="60437CA7"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98</w:t>
            </w:r>
            <w:r w:rsidRPr="00366F2E">
              <w:rPr>
                <w:rFonts w:ascii="Arial" w:hAnsi="Arial" w:cs="Arial"/>
                <w:sz w:val="20"/>
                <w:szCs w:val="20"/>
              </w:rPr>
              <w:t xml:space="preserve">,00 </w:t>
            </w:r>
          </w:p>
        </w:tc>
        <w:tc>
          <w:tcPr>
            <w:tcW w:w="770" w:type="dxa"/>
          </w:tcPr>
          <w:p w14:paraId="1CCAD0E6" w14:textId="18120037" w:rsidR="00585377" w:rsidRPr="00366F2E" w:rsidRDefault="00944568" w:rsidP="00585377">
            <w:pPr>
              <w:jc w:val="center"/>
              <w:rPr>
                <w:rFonts w:ascii="Arial" w:hAnsi="Arial" w:cs="Arial"/>
                <w:b/>
                <w:bCs/>
                <w:sz w:val="20"/>
                <w:szCs w:val="20"/>
              </w:rPr>
            </w:pPr>
            <w:r w:rsidRPr="00366F2E">
              <w:rPr>
                <w:rFonts w:ascii="Arial" w:hAnsi="Arial" w:cs="Arial"/>
                <w:b/>
                <w:sz w:val="20"/>
              </w:rPr>
              <w:t>118,58</w:t>
            </w:r>
            <w:r w:rsidR="00585377" w:rsidRPr="00366F2E">
              <w:rPr>
                <w:rFonts w:ascii="Arial" w:hAnsi="Arial" w:cs="Arial"/>
                <w:b/>
                <w:sz w:val="20"/>
              </w:rPr>
              <w:t xml:space="preserve"> </w:t>
            </w:r>
          </w:p>
        </w:tc>
      </w:tr>
    </w:tbl>
    <w:bookmarkEnd w:id="45"/>
    <w:p w14:paraId="32427F7B" w14:textId="61904A97"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45E2B5F8" w14:textId="026B9DC3" w:rsidR="007B22F6" w:rsidRPr="00366F2E" w:rsidRDefault="007B22F6" w:rsidP="002C33D3">
      <w:pPr>
        <w:pStyle w:val="cpNormal4"/>
        <w:spacing w:after="0" w:line="240" w:lineRule="auto"/>
        <w:ind w:firstLine="0"/>
        <w:jc w:val="both"/>
        <w:rPr>
          <w:rFonts w:ascii="Arial" w:hAnsi="Arial" w:cs="Arial"/>
          <w:szCs w:val="20"/>
        </w:rPr>
      </w:pPr>
    </w:p>
    <w:p w14:paraId="413BA6DD" w14:textId="026A2AFA" w:rsidR="00AC7B02" w:rsidRPr="00366F2E" w:rsidRDefault="00F21A40" w:rsidP="002C33D3">
      <w:pPr>
        <w:pStyle w:val="cpNormal4"/>
        <w:spacing w:after="0" w:line="240" w:lineRule="auto"/>
        <w:ind w:firstLine="0"/>
        <w:jc w:val="both"/>
        <w:rPr>
          <w:rFonts w:ascii="Arial" w:hAnsi="Arial" w:cs="Arial"/>
          <w:szCs w:val="20"/>
        </w:rPr>
      </w:pPr>
      <w:r w:rsidRPr="00366F2E">
        <w:rPr>
          <w:rFonts w:ascii="Arial" w:hAnsi="Arial" w:cs="Arial"/>
          <w:szCs w:val="20"/>
        </w:rPr>
        <w:t xml:space="preserve">Na základě konkrétních parametrů podání odesílatele lze </w:t>
      </w:r>
      <w:r w:rsidR="00107A3E" w:rsidRPr="00366F2E">
        <w:rPr>
          <w:rFonts w:ascii="Arial" w:hAnsi="Arial" w:cs="Arial"/>
          <w:szCs w:val="20"/>
        </w:rPr>
        <w:t xml:space="preserve">za předpokladu podání více než 100.000 ks zásilek Firemní psaní a zásilek Firemní psaní doporučeně za kalendářní nebo běžný rok </w:t>
      </w:r>
      <w:r w:rsidRPr="00366F2E">
        <w:rPr>
          <w:rFonts w:ascii="Arial" w:hAnsi="Arial" w:cs="Arial"/>
          <w:szCs w:val="20"/>
        </w:rPr>
        <w:t xml:space="preserve">dohodou sjednat individuální jednotnou cenu. </w:t>
      </w:r>
      <w:r w:rsidR="00AC7B02" w:rsidRPr="00366F2E">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366F2E" w:rsidRDefault="002F3CC8">
      <w:pPr>
        <w:spacing w:line="240" w:lineRule="auto"/>
        <w:rPr>
          <w:rFonts w:ascii="Arial" w:hAnsi="Arial" w:cs="Arial"/>
          <w:sz w:val="20"/>
          <w:szCs w:val="20"/>
        </w:rPr>
      </w:pPr>
    </w:p>
    <w:p w14:paraId="5694A0C9" w14:textId="648DE69B" w:rsidR="002F3CC8" w:rsidRPr="00366F2E" w:rsidRDefault="002F3CC8" w:rsidP="006A6EC0">
      <w:pPr>
        <w:pStyle w:val="Nadpis4"/>
        <w:numPr>
          <w:ilvl w:val="0"/>
          <w:numId w:val="12"/>
        </w:numPr>
        <w:spacing w:before="120"/>
        <w:ind w:left="567" w:hanging="578"/>
        <w:rPr>
          <w:rFonts w:cs="Arial"/>
        </w:rPr>
      </w:pPr>
      <w:bookmarkStart w:id="46" w:name="_Toc22742865"/>
      <w:bookmarkStart w:id="47" w:name="_Toc87870628"/>
      <w:bookmarkStart w:id="48" w:name="_Toc151387959"/>
      <w:bookmarkStart w:id="49" w:name="_Toc189039408"/>
      <w:r w:rsidRPr="00366F2E">
        <w:rPr>
          <w:rFonts w:cs="Arial"/>
        </w:rPr>
        <w:t>Zásilky s obsahem hlasovacích lístků</w:t>
      </w:r>
      <w:bookmarkEnd w:id="46"/>
      <w:bookmarkEnd w:id="47"/>
      <w:bookmarkEnd w:id="48"/>
      <w:bookmarkEnd w:id="49"/>
    </w:p>
    <w:p w14:paraId="1EE925D3" w14:textId="3BAA88C8" w:rsidR="002F3CC8" w:rsidRPr="00366F2E" w:rsidRDefault="002F3CC8" w:rsidP="006A6EC0">
      <w:pPr>
        <w:pStyle w:val="cpNormal4"/>
        <w:spacing w:after="0" w:line="240" w:lineRule="exact"/>
        <w:ind w:firstLine="0"/>
        <w:rPr>
          <w:rFonts w:ascii="Arial" w:hAnsi="Arial" w:cs="Arial"/>
        </w:rPr>
      </w:pPr>
      <w:r w:rsidRPr="00366F2E">
        <w:rPr>
          <w:rFonts w:ascii="Arial" w:hAnsi="Arial" w:cs="Arial"/>
        </w:rPr>
        <w:t>(Obchodní podmínky služby Zásilky s obsahem hlasovacích lístků)</w:t>
      </w:r>
    </w:p>
    <w:p w14:paraId="184E4151" w14:textId="77777777" w:rsidR="000A0E91" w:rsidRPr="00366F2E"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366F2E" w14:paraId="49D968E2" w14:textId="77777777" w:rsidTr="00FE36EE">
        <w:trPr>
          <w:cantSplit/>
          <w:trHeight w:val="247"/>
        </w:trPr>
        <w:tc>
          <w:tcPr>
            <w:tcW w:w="8080" w:type="dxa"/>
            <w:shd w:val="clear" w:color="auto" w:fill="F2F2F2"/>
            <w:vAlign w:val="center"/>
          </w:tcPr>
          <w:p w14:paraId="715CCB38" w14:textId="06C8BD50" w:rsidR="006A6EC0" w:rsidRPr="00366F2E" w:rsidRDefault="00FE36EE" w:rsidP="006A6EC0">
            <w:pPr>
              <w:rPr>
                <w:rFonts w:ascii="Arial" w:hAnsi="Arial" w:cs="Arial"/>
                <w:b/>
                <w:sz w:val="20"/>
                <w:szCs w:val="20"/>
              </w:rPr>
            </w:pPr>
            <w:r w:rsidRPr="00366F2E">
              <w:rPr>
                <w:rFonts w:ascii="Arial" w:hAnsi="Arial" w:cs="Arial"/>
                <w:b/>
                <w:sz w:val="20"/>
                <w:szCs w:val="20"/>
              </w:rPr>
              <w:t>Cena v Kč</w:t>
            </w:r>
          </w:p>
        </w:tc>
        <w:tc>
          <w:tcPr>
            <w:tcW w:w="1134" w:type="dxa"/>
            <w:shd w:val="clear" w:color="auto" w:fill="F2F2F2"/>
            <w:vAlign w:val="center"/>
          </w:tcPr>
          <w:p w14:paraId="0FED0CB2" w14:textId="1D6CDAFB" w:rsidR="006A6EC0" w:rsidRPr="00366F2E" w:rsidRDefault="006A6EC0" w:rsidP="006A6EC0">
            <w:pPr>
              <w:jc w:val="center"/>
              <w:rPr>
                <w:rFonts w:ascii="Arial" w:hAnsi="Arial" w:cs="Arial"/>
                <w:b/>
                <w:sz w:val="20"/>
                <w:szCs w:val="20"/>
              </w:rPr>
            </w:pPr>
            <w:r w:rsidRPr="00366F2E">
              <w:rPr>
                <w:rFonts w:ascii="Arial" w:hAnsi="Arial" w:cs="Arial"/>
                <w:b/>
                <w:sz w:val="20"/>
                <w:szCs w:val="20"/>
              </w:rPr>
              <w:t>bez DPH</w:t>
            </w:r>
          </w:p>
        </w:tc>
        <w:tc>
          <w:tcPr>
            <w:tcW w:w="992" w:type="dxa"/>
            <w:shd w:val="clear" w:color="auto" w:fill="F2F2F2"/>
            <w:vAlign w:val="center"/>
          </w:tcPr>
          <w:p w14:paraId="140CCB21" w14:textId="691AF3EC" w:rsidR="006A6EC0" w:rsidRPr="00366F2E" w:rsidRDefault="006A6EC0" w:rsidP="006A6EC0">
            <w:pPr>
              <w:jc w:val="center"/>
              <w:rPr>
                <w:rFonts w:ascii="Arial" w:hAnsi="Arial" w:cs="Arial"/>
                <w:b/>
                <w:sz w:val="20"/>
                <w:szCs w:val="20"/>
              </w:rPr>
            </w:pPr>
            <w:r w:rsidRPr="00366F2E">
              <w:rPr>
                <w:rFonts w:ascii="Arial" w:hAnsi="Arial" w:cs="Arial"/>
                <w:b/>
                <w:sz w:val="20"/>
                <w:szCs w:val="20"/>
              </w:rPr>
              <w:t>s DPH</w:t>
            </w:r>
          </w:p>
        </w:tc>
      </w:tr>
      <w:tr w:rsidR="006B1EF2" w:rsidRPr="00366F2E" w14:paraId="5BACD79F" w14:textId="77777777" w:rsidTr="00FE36EE">
        <w:trPr>
          <w:cantSplit/>
          <w:trHeight w:val="567"/>
        </w:trPr>
        <w:tc>
          <w:tcPr>
            <w:tcW w:w="8080" w:type="dxa"/>
            <w:vAlign w:val="center"/>
          </w:tcPr>
          <w:p w14:paraId="34999346" w14:textId="02438A92" w:rsidR="006A6EC0" w:rsidRPr="00366F2E" w:rsidRDefault="006A6EC0" w:rsidP="006A6EC0">
            <w:pPr>
              <w:pStyle w:val="Zpat"/>
              <w:tabs>
                <w:tab w:val="clear" w:pos="4513"/>
              </w:tabs>
              <w:rPr>
                <w:rFonts w:ascii="Arial" w:hAnsi="Arial" w:cs="Arial"/>
                <w:b/>
                <w:sz w:val="20"/>
                <w:szCs w:val="20"/>
              </w:rPr>
            </w:pPr>
            <w:r w:rsidRPr="00366F2E">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366F2E" w:rsidRDefault="000D7EF6" w:rsidP="008D20C6">
            <w:pPr>
              <w:jc w:val="center"/>
              <w:rPr>
                <w:rFonts w:ascii="Arial" w:hAnsi="Arial" w:cs="Arial"/>
                <w:sz w:val="20"/>
                <w:szCs w:val="20"/>
              </w:rPr>
            </w:pPr>
            <w:r w:rsidRPr="00366F2E">
              <w:rPr>
                <w:rFonts w:ascii="Arial" w:hAnsi="Arial" w:cs="Arial"/>
                <w:sz w:val="20"/>
                <w:szCs w:val="20"/>
              </w:rPr>
              <w:t>8,18</w:t>
            </w:r>
          </w:p>
        </w:tc>
        <w:tc>
          <w:tcPr>
            <w:tcW w:w="992" w:type="dxa"/>
            <w:vAlign w:val="center"/>
          </w:tcPr>
          <w:p w14:paraId="4294A5E3" w14:textId="16F5B4AD" w:rsidR="006A6EC0" w:rsidRPr="00366F2E" w:rsidRDefault="000D7EF6" w:rsidP="006A6EC0">
            <w:pPr>
              <w:jc w:val="center"/>
              <w:rPr>
                <w:rFonts w:ascii="Arial" w:hAnsi="Arial" w:cs="Arial"/>
                <w:b/>
                <w:sz w:val="20"/>
                <w:szCs w:val="20"/>
              </w:rPr>
            </w:pPr>
            <w:r w:rsidRPr="00366F2E">
              <w:rPr>
                <w:rFonts w:ascii="Arial" w:hAnsi="Arial" w:cs="Arial"/>
                <w:b/>
                <w:sz w:val="20"/>
                <w:szCs w:val="20"/>
              </w:rPr>
              <w:t>9,90</w:t>
            </w:r>
          </w:p>
        </w:tc>
      </w:tr>
    </w:tbl>
    <w:p w14:paraId="4E242BA5" w14:textId="77777777" w:rsidR="00F77C83" w:rsidRPr="00976BD7" w:rsidRDefault="00F77C83" w:rsidP="00F61D4B">
      <w:pPr>
        <w:pStyle w:val="cpNormal4"/>
        <w:rPr>
          <w:rFonts w:ascii="Arial" w:hAnsi="Arial" w:cs="Arial"/>
        </w:rPr>
      </w:pPr>
      <w:bookmarkStart w:id="50" w:name="_Toc168989756"/>
      <w:bookmarkStart w:id="51" w:name="_Toc22742866"/>
      <w:bookmarkStart w:id="52" w:name="_Toc87870629"/>
      <w:bookmarkStart w:id="53" w:name="_Toc151387960"/>
    </w:p>
    <w:p w14:paraId="3C8F458C" w14:textId="5FC2C59E" w:rsidR="00A93FC1" w:rsidRPr="00366F2E" w:rsidRDefault="00A93FC1" w:rsidP="007435D5">
      <w:pPr>
        <w:pStyle w:val="Nadpis4"/>
        <w:numPr>
          <w:ilvl w:val="0"/>
          <w:numId w:val="12"/>
        </w:numPr>
        <w:spacing w:before="120"/>
        <w:ind w:left="567" w:hanging="578"/>
        <w:rPr>
          <w:rFonts w:cs="Arial"/>
        </w:rPr>
      </w:pPr>
      <w:bookmarkStart w:id="54" w:name="_Toc189039409"/>
      <w:r w:rsidRPr="00366F2E">
        <w:rPr>
          <w:rFonts w:cs="Arial"/>
        </w:rPr>
        <w:t>Cenná zásilka</w:t>
      </w:r>
      <w:bookmarkEnd w:id="50"/>
      <w:bookmarkEnd w:id="54"/>
    </w:p>
    <w:p w14:paraId="5F6BD9B6"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16 poštovních podmínek</w:t>
      </w:r>
    </w:p>
    <w:p w14:paraId="478BF5DB" w14:textId="77777777" w:rsidR="00A93FC1" w:rsidRPr="00366F2E" w:rsidRDefault="00A93FC1" w:rsidP="00A93FC1">
      <w:pPr>
        <w:pStyle w:val="cpNormal3"/>
        <w:spacing w:after="0" w:line="240" w:lineRule="auto"/>
        <w:ind w:firstLine="0"/>
        <w:rPr>
          <w:rFonts w:ascii="Arial" w:hAnsi="Arial" w:cs="Arial"/>
          <w:sz w:val="18"/>
          <w:szCs w:val="19"/>
        </w:rPr>
      </w:pPr>
      <w:r w:rsidRPr="00366F2E">
        <w:rPr>
          <w:rFonts w:ascii="Arial" w:hAnsi="Arial" w:cs="Arial"/>
          <w:b/>
          <w:sz w:val="18"/>
          <w:szCs w:val="19"/>
        </w:rPr>
        <w:t>Ceny této základní poštovní služby a s ní souvisejících doplňkových služeb a příplatků jsou osvobozeny od DPH</w:t>
      </w:r>
      <w:r w:rsidRPr="00366F2E">
        <w:rPr>
          <w:rFonts w:ascii="Arial" w:hAnsi="Arial" w:cs="Arial"/>
          <w:sz w:val="18"/>
          <w:szCs w:val="19"/>
        </w:rPr>
        <w:t>.</w:t>
      </w:r>
    </w:p>
    <w:p w14:paraId="5F63AB1F" w14:textId="77777777" w:rsidR="00A93FC1" w:rsidRPr="00366F2E" w:rsidRDefault="00A93FC1" w:rsidP="00A93FC1">
      <w:pPr>
        <w:pStyle w:val="cpNormal3"/>
        <w:spacing w:after="0" w:line="240" w:lineRule="auto"/>
        <w:ind w:firstLine="0"/>
        <w:rPr>
          <w:rFonts w:ascii="Arial" w:hAnsi="Arial" w:cs="Arial"/>
        </w:rPr>
      </w:pP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A93FC1" w:rsidRPr="00366F2E" w14:paraId="7A22CAB2" w14:textId="77777777" w:rsidTr="00DF019A">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0DA8B8EE" w14:textId="77777777" w:rsidR="00A93FC1" w:rsidRPr="00366F2E" w:rsidRDefault="00A93FC1" w:rsidP="00DF019A">
            <w:pPr>
              <w:spacing w:line="240" w:lineRule="auto"/>
              <w:rPr>
                <w:rFonts w:ascii="Arial" w:eastAsia="Times New Roman" w:hAnsi="Arial" w:cs="Arial"/>
                <w:sz w:val="20"/>
                <w:szCs w:val="20"/>
                <w:lang w:eastAsia="cs-CZ"/>
              </w:rPr>
            </w:pPr>
            <w:r w:rsidRPr="00366F2E">
              <w:rPr>
                <w:rFonts w:ascii="Arial" w:eastAsia="Times New Roman" w:hAnsi="Arial" w:cs="Arial"/>
                <w:b/>
                <w:sz w:val="20"/>
                <w:szCs w:val="20"/>
                <w:lang w:eastAsia="cs-CZ"/>
              </w:rPr>
              <w:t xml:space="preserve">Ceny v Kč </w:t>
            </w:r>
            <w:r w:rsidRPr="00366F2E">
              <w:rPr>
                <w:rFonts w:ascii="Arial" w:eastAsia="Times New Roman" w:hAnsi="Arial" w:cs="Arial"/>
                <w:b/>
                <w:sz w:val="20"/>
                <w:szCs w:val="20"/>
                <w:vertAlign w:val="superscript"/>
                <w:lang w:eastAsia="cs-CZ"/>
              </w:rPr>
              <w:t>8)</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1CCB2ED2"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9CFF625"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A93FC1" w:rsidRPr="00366F2E" w14:paraId="6F3A0716" w14:textId="77777777" w:rsidTr="00DF019A">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3C70607" w14:textId="77777777" w:rsidR="00A93FC1" w:rsidRPr="00366F2E" w:rsidRDefault="00A93FC1" w:rsidP="00DF019A">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EFBA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7C492FF3"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EC167E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7CBBCEAC"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4A0C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02C9F6A6"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802CB"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635FD9F9"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 xml:space="preserve">(240 cm) </w:t>
            </w:r>
          </w:p>
        </w:tc>
      </w:tr>
      <w:tr w:rsidR="00A93FC1" w:rsidRPr="00366F2E" w14:paraId="68167578"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02ECAD5" w14:textId="77777777" w:rsidR="00A93FC1" w:rsidRPr="00366F2E" w:rsidRDefault="00A93FC1" w:rsidP="00DF019A">
            <w:pPr>
              <w:rPr>
                <w:rFonts w:ascii="Arial" w:hAnsi="Arial" w:cs="Arial"/>
                <w:sz w:val="20"/>
                <w:szCs w:val="20"/>
              </w:rPr>
            </w:pPr>
            <w:r w:rsidRPr="00366F2E">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3E28205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46CECE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01C9A1E8"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2F54ED0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359,00</w:t>
            </w:r>
          </w:p>
        </w:tc>
      </w:tr>
      <w:tr w:rsidR="00A93FC1" w:rsidRPr="00366F2E" w14:paraId="05C3C885"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0A56F76"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25B1C6CE"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30248482"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03FC477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004F8591"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351,00</w:t>
            </w:r>
          </w:p>
        </w:tc>
      </w:tr>
      <w:tr w:rsidR="00A93FC1" w:rsidRPr="00366F2E" w14:paraId="0479F7EB"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2F05CAD"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1A203034"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5FE5F5E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418B0C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241E1A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319,00</w:t>
            </w:r>
          </w:p>
        </w:tc>
      </w:tr>
    </w:tbl>
    <w:p w14:paraId="5B063EB4" w14:textId="77777777" w:rsidR="006653B8" w:rsidRPr="00976BD7" w:rsidRDefault="006653B8" w:rsidP="00F61D4B">
      <w:pPr>
        <w:pStyle w:val="cpNormal4"/>
        <w:rPr>
          <w:rFonts w:ascii="Arial" w:hAnsi="Arial" w:cs="Arial"/>
        </w:rPr>
      </w:pPr>
      <w:bookmarkStart w:id="55" w:name="_Toc168989757"/>
    </w:p>
    <w:p w14:paraId="7969ED45" w14:textId="77777777" w:rsidR="006653B8" w:rsidRPr="00366F2E" w:rsidRDefault="006653B8" w:rsidP="006653B8">
      <w:pPr>
        <w:pStyle w:val="cpNormal4"/>
        <w:rPr>
          <w:rFonts w:ascii="Arial" w:hAnsi="Arial" w:cs="Arial"/>
        </w:rPr>
      </w:pPr>
    </w:p>
    <w:p w14:paraId="2C5D4432" w14:textId="7E061F21" w:rsidR="006653B8" w:rsidRPr="00366F2E" w:rsidRDefault="006B6122" w:rsidP="007435D5">
      <w:pPr>
        <w:pStyle w:val="cpNormal4"/>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97" behindDoc="0" locked="0" layoutInCell="1" allowOverlap="1" wp14:anchorId="05777DF0" wp14:editId="2C1C2E75">
                <wp:simplePos x="0" y="0"/>
                <wp:positionH relativeFrom="margin">
                  <wp:posOffset>721360</wp:posOffset>
                </wp:positionH>
                <wp:positionV relativeFrom="bottomMargin">
                  <wp:posOffset>217805</wp:posOffset>
                </wp:positionV>
                <wp:extent cx="5011420" cy="258445"/>
                <wp:effectExtent l="0" t="0" r="0" b="825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FF7D" w14:textId="77777777" w:rsidR="00A93FC1" w:rsidRPr="006E1087" w:rsidRDefault="00A93FC1" w:rsidP="00A93FC1">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727F2F7">
              <v:shape id="Textové pole 22" style="position:absolute;left:0;text-align:left;margin-left:56.8pt;margin-top:17.15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" w14:anchorId="05777DF0">
                <v:textbox>
                  <w:txbxContent>
                    <w:p w:rsidRPr="006E1087" w:rsidR="00A93FC1" w:rsidP="00A93FC1" w:rsidRDefault="00A93FC1" w14:paraId="76677DA2" w14:textId="77777777">
                      <w:pPr>
                        <w:ind w:left="113"/>
                        <w:jc w:val="center"/>
                      </w:pPr>
                      <w:r>
                        <w:rPr>
                          <w:b/>
                          <w:i/>
                        </w:rPr>
                        <w:t>Listovní zásilky</w:t>
                      </w:r>
                    </w:p>
                  </w:txbxContent>
                </v:textbox>
                <w10:wrap anchorx="margin" anchory="margin"/>
              </v:shape>
            </w:pict>
          </mc:Fallback>
        </mc:AlternateContent>
      </w:r>
    </w:p>
    <w:p w14:paraId="03BCC43C" w14:textId="1A2FE315" w:rsidR="00A93FC1" w:rsidRPr="00366F2E" w:rsidRDefault="00A93FC1" w:rsidP="00A93FC1">
      <w:pPr>
        <w:pStyle w:val="Nadpis4"/>
        <w:numPr>
          <w:ilvl w:val="0"/>
          <w:numId w:val="12"/>
        </w:numPr>
        <w:spacing w:before="240"/>
        <w:ind w:left="567" w:hanging="578"/>
        <w:rPr>
          <w:rFonts w:cs="Arial"/>
        </w:rPr>
      </w:pPr>
      <w:bookmarkStart w:id="56" w:name="_Toc189039410"/>
      <w:r w:rsidRPr="00366F2E">
        <w:rPr>
          <w:rFonts w:cs="Arial"/>
        </w:rPr>
        <w:lastRenderedPageBreak/>
        <w:t>Doporučená zásilka</w:t>
      </w:r>
      <w:bookmarkEnd w:id="55"/>
      <w:bookmarkEnd w:id="56"/>
    </w:p>
    <w:p w14:paraId="7BC0F47B"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13 poštovních podmínek</w:t>
      </w:r>
    </w:p>
    <w:p w14:paraId="347005D9" w14:textId="77777777" w:rsidR="00A93FC1" w:rsidRPr="00366F2E" w:rsidRDefault="00A93FC1" w:rsidP="00A93FC1">
      <w:pPr>
        <w:pStyle w:val="cpNormal3"/>
        <w:spacing w:after="0" w:line="240" w:lineRule="auto"/>
        <w:ind w:firstLine="0"/>
        <w:rPr>
          <w:rFonts w:ascii="Arial" w:hAnsi="Arial" w:cs="Arial"/>
          <w:sz w:val="18"/>
        </w:rPr>
      </w:pPr>
      <w:r w:rsidRPr="00366F2E">
        <w:rPr>
          <w:rFonts w:ascii="Arial" w:hAnsi="Arial" w:cs="Arial"/>
          <w:b/>
          <w:sz w:val="18"/>
        </w:rPr>
        <w:t>Ceny této základní poštovní služby a s ní souvisejících doplňkových služeb a příplatků jsou osvobozeny od DPH</w:t>
      </w:r>
      <w:r w:rsidRPr="00366F2E">
        <w:rPr>
          <w:rFonts w:ascii="Arial" w:hAnsi="Arial" w:cs="Arial"/>
          <w:sz w:val="18"/>
        </w:rPr>
        <w:t>.</w:t>
      </w:r>
    </w:p>
    <w:p w14:paraId="489D36B7" w14:textId="781CD1C3" w:rsidR="00A93FC1" w:rsidRPr="00366F2E" w:rsidRDefault="00A93FC1" w:rsidP="00A93FC1">
      <w:pPr>
        <w:pStyle w:val="cpNormal3"/>
        <w:spacing w:after="0" w:line="240" w:lineRule="auto"/>
        <w:ind w:firstLine="0"/>
        <w:rPr>
          <w:rFonts w:ascii="Arial" w:hAnsi="Arial" w:cs="Arial"/>
          <w:sz w:val="18"/>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A93FC1" w:rsidRPr="00366F2E" w14:paraId="016582CF" w14:textId="77777777" w:rsidTr="00DF019A">
        <w:trPr>
          <w:trHeight w:val="330"/>
        </w:trPr>
        <w:tc>
          <w:tcPr>
            <w:tcW w:w="2692" w:type="pct"/>
            <w:vMerge w:val="restart"/>
            <w:shd w:val="clear" w:color="auto" w:fill="F2F2F2" w:themeFill="background1" w:themeFillShade="F2"/>
            <w:vAlign w:val="center"/>
          </w:tcPr>
          <w:p w14:paraId="5248DF00" w14:textId="77777777" w:rsidR="00A93FC1" w:rsidRPr="00366F2E" w:rsidRDefault="00A93FC1" w:rsidP="00DF019A">
            <w:pPr>
              <w:rPr>
                <w:rFonts w:ascii="Arial" w:hAnsi="Arial" w:cs="Arial"/>
                <w:b/>
                <w:sz w:val="20"/>
                <w:szCs w:val="20"/>
              </w:rPr>
            </w:pPr>
            <w:bookmarkStart w:id="57" w:name="_Hlk180586049"/>
            <w:r w:rsidRPr="00366F2E">
              <w:rPr>
                <w:rFonts w:ascii="Arial" w:hAnsi="Arial" w:cs="Arial"/>
                <w:b/>
                <w:sz w:val="20"/>
                <w:szCs w:val="20"/>
              </w:rPr>
              <w:t>Ceny v Kč</w:t>
            </w:r>
            <w:r w:rsidRPr="00366F2E">
              <w:rPr>
                <w:rFonts w:ascii="Arial" w:hAnsi="Arial" w:cs="Arial"/>
                <w:b/>
                <w:sz w:val="20"/>
                <w:szCs w:val="20"/>
                <w:vertAlign w:val="superscript"/>
              </w:rPr>
              <w:t xml:space="preserve"> 9)</w:t>
            </w:r>
          </w:p>
        </w:tc>
        <w:tc>
          <w:tcPr>
            <w:tcW w:w="2308" w:type="pct"/>
            <w:gridSpan w:val="4"/>
            <w:shd w:val="clear" w:color="auto" w:fill="F2F2F2" w:themeFill="background1" w:themeFillShade="F2"/>
            <w:vAlign w:val="center"/>
          </w:tcPr>
          <w:p w14:paraId="509FD8A4"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1F46FD06"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hAnsi="Arial" w:cs="Arial"/>
                <w:b/>
                <w:sz w:val="20"/>
                <w:szCs w:val="20"/>
              </w:rPr>
              <w:t>(nejdelší strana do)</w:t>
            </w:r>
          </w:p>
        </w:tc>
      </w:tr>
      <w:tr w:rsidR="00A93FC1" w:rsidRPr="00366F2E" w14:paraId="206F6F50" w14:textId="77777777" w:rsidTr="00DF019A">
        <w:trPr>
          <w:trHeight w:val="330"/>
        </w:trPr>
        <w:tc>
          <w:tcPr>
            <w:tcW w:w="2692" w:type="pct"/>
            <w:vMerge/>
            <w:shd w:val="clear" w:color="auto" w:fill="F2F2F2" w:themeFill="background1" w:themeFillShade="F2"/>
            <w:vAlign w:val="center"/>
          </w:tcPr>
          <w:p w14:paraId="2E57F872" w14:textId="77777777" w:rsidR="00A93FC1" w:rsidRPr="00366F2E" w:rsidRDefault="00A93FC1" w:rsidP="00DF019A">
            <w:pPr>
              <w:jc w:val="center"/>
              <w:rPr>
                <w:rFonts w:ascii="Arial" w:hAnsi="Arial" w:cs="Arial"/>
                <w:b/>
                <w:sz w:val="20"/>
                <w:szCs w:val="20"/>
              </w:rPr>
            </w:pPr>
          </w:p>
        </w:tc>
        <w:tc>
          <w:tcPr>
            <w:tcW w:w="559" w:type="pct"/>
            <w:shd w:val="clear" w:color="auto" w:fill="F2F2F2" w:themeFill="background1" w:themeFillShade="F2"/>
            <w:vAlign w:val="center"/>
          </w:tcPr>
          <w:p w14:paraId="7FE2FE8F" w14:textId="0EF68C92"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424CB4CA"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(35 cm)</w:t>
            </w:r>
          </w:p>
        </w:tc>
        <w:tc>
          <w:tcPr>
            <w:tcW w:w="630" w:type="pct"/>
            <w:shd w:val="clear" w:color="auto" w:fill="F2F2F2" w:themeFill="background1" w:themeFillShade="F2"/>
            <w:vAlign w:val="center"/>
          </w:tcPr>
          <w:p w14:paraId="13C07CC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5A7FBE80"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(50 cm)</w:t>
            </w:r>
          </w:p>
        </w:tc>
        <w:tc>
          <w:tcPr>
            <w:tcW w:w="553" w:type="pct"/>
            <w:shd w:val="clear" w:color="auto" w:fill="F2F2F2" w:themeFill="background1" w:themeFillShade="F2"/>
            <w:vAlign w:val="center"/>
          </w:tcPr>
          <w:p w14:paraId="71BC170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57CC624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 xml:space="preserve">(60 </w:t>
            </w:r>
            <w:proofErr w:type="gramStart"/>
            <w:r w:rsidRPr="00366F2E">
              <w:rPr>
                <w:rFonts w:ascii="Arial" w:hAnsi="Arial" w:cs="Arial"/>
                <w:b/>
                <w:sz w:val="20"/>
                <w:szCs w:val="20"/>
              </w:rPr>
              <w:t>cm)*</w:t>
            </w:r>
            <w:proofErr w:type="gramEnd"/>
          </w:p>
        </w:tc>
        <w:tc>
          <w:tcPr>
            <w:tcW w:w="566" w:type="pct"/>
            <w:shd w:val="clear" w:color="auto" w:fill="F2F2F2" w:themeFill="background1" w:themeFillShade="F2"/>
            <w:vAlign w:val="center"/>
          </w:tcPr>
          <w:p w14:paraId="56E305A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5E5C928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A93FC1" w:rsidRPr="00366F2E" w14:paraId="30543208" w14:textId="77777777" w:rsidTr="00DF019A">
        <w:trPr>
          <w:trHeight w:val="520"/>
        </w:trPr>
        <w:tc>
          <w:tcPr>
            <w:tcW w:w="2692" w:type="pct"/>
            <w:shd w:val="clear" w:color="auto" w:fill="auto"/>
            <w:vAlign w:val="center"/>
            <w:hideMark/>
          </w:tcPr>
          <w:p w14:paraId="6E0E1119" w14:textId="77777777" w:rsidR="00A93FC1" w:rsidRPr="00366F2E" w:rsidRDefault="00A93FC1" w:rsidP="00DF019A">
            <w:pPr>
              <w:rPr>
                <w:rFonts w:ascii="Arial" w:hAnsi="Arial" w:cs="Arial"/>
                <w:b/>
                <w:sz w:val="20"/>
                <w:szCs w:val="20"/>
              </w:rPr>
            </w:pPr>
            <w:r w:rsidRPr="00366F2E">
              <w:rPr>
                <w:rFonts w:ascii="Arial" w:eastAsia="Times New Roman" w:hAnsi="Arial" w:cs="Arial"/>
                <w:b/>
                <w:sz w:val="20"/>
                <w:szCs w:val="20"/>
                <w:lang w:eastAsia="cs-CZ"/>
              </w:rPr>
              <w:t>Základní cena</w:t>
            </w:r>
          </w:p>
        </w:tc>
        <w:tc>
          <w:tcPr>
            <w:tcW w:w="559" w:type="pct"/>
            <w:shd w:val="clear" w:color="auto" w:fill="auto"/>
            <w:vAlign w:val="center"/>
          </w:tcPr>
          <w:p w14:paraId="2CB2DF66" w14:textId="4D9BF4E0" w:rsidR="00A93FC1" w:rsidRPr="00366F2E" w:rsidRDefault="00944568" w:rsidP="00DF019A">
            <w:pPr>
              <w:jc w:val="center"/>
              <w:rPr>
                <w:rFonts w:ascii="Arial" w:hAnsi="Arial" w:cs="Arial"/>
                <w:sz w:val="20"/>
                <w:szCs w:val="20"/>
              </w:rPr>
            </w:pPr>
            <w:r w:rsidRPr="00366F2E">
              <w:rPr>
                <w:rFonts w:ascii="Arial" w:hAnsi="Arial" w:cs="Arial"/>
                <w:sz w:val="20"/>
                <w:szCs w:val="20"/>
              </w:rPr>
              <w:t>102</w:t>
            </w:r>
            <w:r w:rsidR="00A93FC1" w:rsidRPr="00366F2E">
              <w:rPr>
                <w:rFonts w:ascii="Arial" w:hAnsi="Arial" w:cs="Arial"/>
                <w:sz w:val="20"/>
                <w:szCs w:val="20"/>
              </w:rPr>
              <w:t>,00</w:t>
            </w:r>
          </w:p>
        </w:tc>
        <w:tc>
          <w:tcPr>
            <w:tcW w:w="630" w:type="pct"/>
            <w:vAlign w:val="center"/>
          </w:tcPr>
          <w:p w14:paraId="65311482" w14:textId="730E1DBF" w:rsidR="00A93FC1" w:rsidRPr="00366F2E" w:rsidRDefault="00944568" w:rsidP="00DF019A">
            <w:pPr>
              <w:jc w:val="center"/>
              <w:rPr>
                <w:rFonts w:ascii="Arial" w:hAnsi="Arial" w:cs="Arial"/>
                <w:sz w:val="20"/>
                <w:szCs w:val="20"/>
              </w:rPr>
            </w:pPr>
            <w:r w:rsidRPr="00366F2E">
              <w:rPr>
                <w:rFonts w:ascii="Arial" w:hAnsi="Arial" w:cs="Arial"/>
                <w:sz w:val="20"/>
                <w:szCs w:val="20"/>
              </w:rPr>
              <w:t>122</w:t>
            </w:r>
            <w:r w:rsidR="00A93FC1" w:rsidRPr="00366F2E">
              <w:rPr>
                <w:rFonts w:ascii="Arial" w:hAnsi="Arial" w:cs="Arial"/>
                <w:sz w:val="20"/>
                <w:szCs w:val="20"/>
              </w:rPr>
              <w:t>,00</w:t>
            </w:r>
          </w:p>
        </w:tc>
        <w:tc>
          <w:tcPr>
            <w:tcW w:w="553" w:type="pct"/>
            <w:vAlign w:val="center"/>
          </w:tcPr>
          <w:p w14:paraId="26ECB1DE" w14:textId="7F98298F" w:rsidR="00A93FC1" w:rsidRPr="00366F2E" w:rsidRDefault="00944568" w:rsidP="00DF019A">
            <w:pPr>
              <w:jc w:val="center"/>
              <w:rPr>
                <w:rFonts w:ascii="Arial" w:hAnsi="Arial" w:cs="Arial"/>
                <w:sz w:val="20"/>
                <w:szCs w:val="20"/>
              </w:rPr>
            </w:pPr>
            <w:r w:rsidRPr="00366F2E">
              <w:rPr>
                <w:rFonts w:ascii="Arial" w:hAnsi="Arial" w:cs="Arial"/>
                <w:sz w:val="20"/>
                <w:szCs w:val="20"/>
              </w:rPr>
              <w:t>132</w:t>
            </w:r>
            <w:r w:rsidR="00A93FC1" w:rsidRPr="00366F2E">
              <w:rPr>
                <w:rFonts w:ascii="Arial" w:hAnsi="Arial" w:cs="Arial"/>
                <w:sz w:val="20"/>
                <w:szCs w:val="20"/>
              </w:rPr>
              <w:t>,00</w:t>
            </w:r>
          </w:p>
        </w:tc>
        <w:tc>
          <w:tcPr>
            <w:tcW w:w="566" w:type="pct"/>
            <w:vAlign w:val="center"/>
          </w:tcPr>
          <w:p w14:paraId="6170680A"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3E49E917" w14:textId="77777777" w:rsidTr="00DF019A">
        <w:trPr>
          <w:trHeight w:val="520"/>
        </w:trPr>
        <w:tc>
          <w:tcPr>
            <w:tcW w:w="2692" w:type="pct"/>
            <w:shd w:val="clear" w:color="auto" w:fill="auto"/>
            <w:vAlign w:val="center"/>
          </w:tcPr>
          <w:p w14:paraId="2910340D"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shd w:val="clear" w:color="auto" w:fill="auto"/>
            <w:vAlign w:val="center"/>
          </w:tcPr>
          <w:p w14:paraId="6DA993B6" w14:textId="0B7F58DA" w:rsidR="00A93FC1" w:rsidRPr="00366F2E" w:rsidRDefault="00944568" w:rsidP="00DF019A">
            <w:pPr>
              <w:jc w:val="center"/>
              <w:rPr>
                <w:rFonts w:ascii="Arial" w:hAnsi="Arial" w:cs="Arial"/>
                <w:sz w:val="20"/>
                <w:szCs w:val="20"/>
              </w:rPr>
            </w:pPr>
            <w:r w:rsidRPr="00366F2E">
              <w:rPr>
                <w:rFonts w:ascii="Arial" w:hAnsi="Arial" w:cs="Arial"/>
                <w:sz w:val="20"/>
                <w:szCs w:val="20"/>
              </w:rPr>
              <w:t>94</w:t>
            </w:r>
            <w:r w:rsidR="00A93FC1" w:rsidRPr="00366F2E">
              <w:rPr>
                <w:rFonts w:ascii="Arial" w:hAnsi="Arial" w:cs="Arial"/>
                <w:sz w:val="20"/>
                <w:szCs w:val="20"/>
              </w:rPr>
              <w:t>,00</w:t>
            </w:r>
          </w:p>
        </w:tc>
        <w:tc>
          <w:tcPr>
            <w:tcW w:w="630" w:type="pct"/>
            <w:vAlign w:val="center"/>
          </w:tcPr>
          <w:p w14:paraId="1D94A7C7" w14:textId="2F804716" w:rsidR="00A93FC1" w:rsidRPr="00366F2E" w:rsidRDefault="00944568" w:rsidP="00DF019A">
            <w:pPr>
              <w:jc w:val="center"/>
              <w:rPr>
                <w:rFonts w:ascii="Arial" w:hAnsi="Arial" w:cs="Arial"/>
                <w:sz w:val="20"/>
                <w:szCs w:val="20"/>
              </w:rPr>
            </w:pPr>
            <w:r w:rsidRPr="00366F2E">
              <w:rPr>
                <w:rFonts w:ascii="Arial" w:hAnsi="Arial" w:cs="Arial"/>
                <w:sz w:val="20"/>
                <w:szCs w:val="20"/>
              </w:rPr>
              <w:t>114</w:t>
            </w:r>
            <w:r w:rsidR="00A93FC1" w:rsidRPr="00366F2E">
              <w:rPr>
                <w:rFonts w:ascii="Arial" w:hAnsi="Arial" w:cs="Arial"/>
                <w:sz w:val="20"/>
                <w:szCs w:val="20"/>
              </w:rPr>
              <w:t>,00</w:t>
            </w:r>
          </w:p>
        </w:tc>
        <w:tc>
          <w:tcPr>
            <w:tcW w:w="553" w:type="pct"/>
            <w:vAlign w:val="center"/>
          </w:tcPr>
          <w:p w14:paraId="6AF53E1B" w14:textId="6733F10E" w:rsidR="00A93FC1" w:rsidRPr="00366F2E" w:rsidRDefault="00944568" w:rsidP="00DF019A">
            <w:pPr>
              <w:jc w:val="center"/>
              <w:rPr>
                <w:rFonts w:ascii="Arial" w:hAnsi="Arial" w:cs="Arial"/>
                <w:sz w:val="20"/>
                <w:szCs w:val="20"/>
              </w:rPr>
            </w:pPr>
            <w:r w:rsidRPr="00366F2E">
              <w:rPr>
                <w:rFonts w:ascii="Arial" w:hAnsi="Arial" w:cs="Arial"/>
                <w:sz w:val="20"/>
                <w:szCs w:val="20"/>
              </w:rPr>
              <w:t>124</w:t>
            </w:r>
            <w:r w:rsidR="00A93FC1" w:rsidRPr="00366F2E">
              <w:rPr>
                <w:rFonts w:ascii="Arial" w:hAnsi="Arial" w:cs="Arial"/>
                <w:sz w:val="20"/>
                <w:szCs w:val="20"/>
              </w:rPr>
              <w:t>,00</w:t>
            </w:r>
          </w:p>
        </w:tc>
        <w:tc>
          <w:tcPr>
            <w:tcW w:w="566" w:type="pct"/>
            <w:vAlign w:val="center"/>
          </w:tcPr>
          <w:p w14:paraId="5D5C7037"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537C5034" w14:textId="77777777" w:rsidTr="00DF019A">
        <w:trPr>
          <w:trHeight w:val="520"/>
        </w:trPr>
        <w:tc>
          <w:tcPr>
            <w:tcW w:w="2692" w:type="pct"/>
            <w:shd w:val="clear" w:color="auto" w:fill="auto"/>
            <w:vAlign w:val="center"/>
          </w:tcPr>
          <w:p w14:paraId="347FDB8B"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shd w:val="clear" w:color="auto" w:fill="auto"/>
            <w:vAlign w:val="center"/>
          </w:tcPr>
          <w:p w14:paraId="28162236" w14:textId="4EB38CAA" w:rsidR="00A93FC1" w:rsidRPr="00366F2E" w:rsidRDefault="00944568" w:rsidP="00DF019A">
            <w:pPr>
              <w:jc w:val="center"/>
              <w:rPr>
                <w:rFonts w:ascii="Arial" w:hAnsi="Arial" w:cs="Arial"/>
                <w:sz w:val="20"/>
                <w:szCs w:val="20"/>
              </w:rPr>
            </w:pPr>
            <w:r w:rsidRPr="00366F2E">
              <w:rPr>
                <w:rFonts w:ascii="Arial" w:hAnsi="Arial" w:cs="Arial"/>
                <w:sz w:val="20"/>
                <w:szCs w:val="20"/>
              </w:rPr>
              <w:t>98</w:t>
            </w:r>
            <w:r w:rsidR="00A93FC1" w:rsidRPr="00366F2E">
              <w:rPr>
                <w:rFonts w:ascii="Arial" w:hAnsi="Arial" w:cs="Arial"/>
                <w:sz w:val="20"/>
                <w:szCs w:val="20"/>
              </w:rPr>
              <w:t>,00</w:t>
            </w:r>
          </w:p>
        </w:tc>
        <w:tc>
          <w:tcPr>
            <w:tcW w:w="630" w:type="pct"/>
            <w:vAlign w:val="center"/>
          </w:tcPr>
          <w:p w14:paraId="742B4CBA" w14:textId="592822C8" w:rsidR="00A93FC1" w:rsidRPr="00366F2E" w:rsidRDefault="00944568" w:rsidP="00DF019A">
            <w:pPr>
              <w:jc w:val="center"/>
              <w:rPr>
                <w:rFonts w:ascii="Arial" w:hAnsi="Arial" w:cs="Arial"/>
                <w:sz w:val="20"/>
                <w:szCs w:val="20"/>
              </w:rPr>
            </w:pPr>
            <w:r w:rsidRPr="00366F2E">
              <w:rPr>
                <w:rFonts w:ascii="Arial" w:hAnsi="Arial" w:cs="Arial"/>
                <w:sz w:val="20"/>
                <w:szCs w:val="20"/>
              </w:rPr>
              <w:t>118</w:t>
            </w:r>
            <w:r w:rsidR="00A93FC1" w:rsidRPr="00366F2E">
              <w:rPr>
                <w:rFonts w:ascii="Arial" w:hAnsi="Arial" w:cs="Arial"/>
                <w:sz w:val="20"/>
                <w:szCs w:val="20"/>
              </w:rPr>
              <w:t>,00</w:t>
            </w:r>
          </w:p>
        </w:tc>
        <w:tc>
          <w:tcPr>
            <w:tcW w:w="553" w:type="pct"/>
            <w:vAlign w:val="center"/>
          </w:tcPr>
          <w:p w14:paraId="3C2B76FA" w14:textId="73CB485E" w:rsidR="00A93FC1" w:rsidRPr="00366F2E" w:rsidRDefault="00944568" w:rsidP="00DF019A">
            <w:pPr>
              <w:jc w:val="center"/>
              <w:rPr>
                <w:rFonts w:ascii="Arial" w:hAnsi="Arial" w:cs="Arial"/>
                <w:sz w:val="20"/>
                <w:szCs w:val="20"/>
              </w:rPr>
            </w:pPr>
            <w:r w:rsidRPr="00366F2E">
              <w:rPr>
                <w:rFonts w:ascii="Arial" w:hAnsi="Arial" w:cs="Arial"/>
                <w:sz w:val="20"/>
                <w:szCs w:val="20"/>
              </w:rPr>
              <w:t>128</w:t>
            </w:r>
            <w:r w:rsidR="00A93FC1" w:rsidRPr="00366F2E">
              <w:rPr>
                <w:rFonts w:ascii="Arial" w:hAnsi="Arial" w:cs="Arial"/>
                <w:sz w:val="20"/>
                <w:szCs w:val="20"/>
              </w:rPr>
              <w:t>,00</w:t>
            </w:r>
          </w:p>
        </w:tc>
        <w:tc>
          <w:tcPr>
            <w:tcW w:w="566" w:type="pct"/>
            <w:vAlign w:val="center"/>
          </w:tcPr>
          <w:p w14:paraId="6A8034F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bl>
    <w:bookmarkEnd w:id="57"/>
    <w:p w14:paraId="49DCF672" w14:textId="147595F2" w:rsidR="00A93FC1" w:rsidRPr="00366F2E" w:rsidRDefault="00A93FC1" w:rsidP="007435D5">
      <w:pPr>
        <w:pStyle w:val="cpNormal4"/>
        <w:spacing w:before="120" w:line="240" w:lineRule="auto"/>
        <w:ind w:firstLine="0"/>
        <w:rPr>
          <w:rFonts w:ascii="Arial" w:hAnsi="Arial" w:cs="Arial"/>
        </w:rPr>
      </w:pPr>
      <w:r w:rsidRPr="00366F2E">
        <w:rPr>
          <w:rFonts w:ascii="Arial" w:hAnsi="Arial" w:cs="Arial"/>
          <w:sz w:val="16"/>
          <w:szCs w:val="16"/>
        </w:rPr>
        <w:t>*V souladu s vyhláškou 464/2012 Sb. nesmí nejdelší strana Doporučené zásilky přesáhnout 60 cm.</w:t>
      </w:r>
    </w:p>
    <w:p w14:paraId="6ABC4946" w14:textId="403138FA" w:rsidR="00BA27F8" w:rsidRPr="00366F2E" w:rsidRDefault="00BA27F8" w:rsidP="00BA27F8">
      <w:pPr>
        <w:pStyle w:val="Nadpis4"/>
        <w:numPr>
          <w:ilvl w:val="0"/>
          <w:numId w:val="12"/>
        </w:numPr>
        <w:spacing w:before="240"/>
        <w:ind w:left="567" w:hanging="578"/>
        <w:rPr>
          <w:rFonts w:cs="Arial"/>
        </w:rPr>
      </w:pPr>
      <w:bookmarkStart w:id="58" w:name="_Toc189039411"/>
      <w:r w:rsidRPr="00366F2E">
        <w:rPr>
          <w:rFonts w:cs="Arial"/>
        </w:rPr>
        <w:t>Doplňující informace k listovním zásilkám</w:t>
      </w:r>
      <w:bookmarkEnd w:id="51"/>
      <w:bookmarkEnd w:id="52"/>
      <w:bookmarkEnd w:id="53"/>
      <w:bookmarkEnd w:id="58"/>
    </w:p>
    <w:p w14:paraId="5453FB10" w14:textId="0CA5BBA2" w:rsidR="00BA27F8" w:rsidRPr="00366F2E"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366F2E" w14:paraId="144A344A" w14:textId="77777777" w:rsidTr="2099FC50">
        <w:trPr>
          <w:trHeight w:val="260"/>
        </w:trPr>
        <w:tc>
          <w:tcPr>
            <w:tcW w:w="168" w:type="pct"/>
            <w:shd w:val="clear" w:color="auto" w:fill="auto"/>
            <w:noWrap/>
            <w:hideMark/>
          </w:tcPr>
          <w:p w14:paraId="34D37F96"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1)</w:t>
            </w:r>
          </w:p>
        </w:tc>
        <w:tc>
          <w:tcPr>
            <w:tcW w:w="4832" w:type="pct"/>
            <w:vAlign w:val="center"/>
          </w:tcPr>
          <w:p w14:paraId="30D2711D" w14:textId="77686755"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Obálka nebo nesložený kartónový lístek, pravoúhlého tvaru, s rozměry maximálně 23,1 x 16,4 x 0,5 cm, minimálně 14 x 9 cm.</w:t>
            </w:r>
          </w:p>
        </w:tc>
      </w:tr>
      <w:tr w:rsidR="000B469C" w:rsidRPr="00366F2E" w14:paraId="11251A8B" w14:textId="77777777" w:rsidTr="2099FC50">
        <w:trPr>
          <w:trHeight w:val="260"/>
        </w:trPr>
        <w:tc>
          <w:tcPr>
            <w:tcW w:w="168" w:type="pct"/>
            <w:shd w:val="clear" w:color="auto" w:fill="auto"/>
            <w:noWrap/>
          </w:tcPr>
          <w:p w14:paraId="7DC4AAAF"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2)</w:t>
            </w:r>
          </w:p>
        </w:tc>
        <w:tc>
          <w:tcPr>
            <w:tcW w:w="4832" w:type="pct"/>
            <w:vAlign w:val="center"/>
          </w:tcPr>
          <w:p w14:paraId="7CD4F76D" w14:textId="4F1DB834"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35,3 cm a šířka 25 cm, přičemž tloušťka nesmí být větší než 2 cm. Minimální rozměry zásilky jsou 14 x 9 cm.</w:t>
            </w:r>
          </w:p>
        </w:tc>
      </w:tr>
      <w:tr w:rsidR="000B469C" w:rsidRPr="00366F2E" w14:paraId="37E7DFFF" w14:textId="77777777" w:rsidTr="2099FC50">
        <w:trPr>
          <w:trHeight w:val="260"/>
        </w:trPr>
        <w:tc>
          <w:tcPr>
            <w:tcW w:w="168" w:type="pct"/>
            <w:shd w:val="clear" w:color="auto" w:fill="auto"/>
            <w:noWrap/>
          </w:tcPr>
          <w:p w14:paraId="57780968"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3)</w:t>
            </w:r>
          </w:p>
          <w:p w14:paraId="330DBC7D" w14:textId="77777777" w:rsidR="0019677C" w:rsidRPr="00366F2E" w:rsidRDefault="0019677C" w:rsidP="002C33D3">
            <w:pPr>
              <w:jc w:val="both"/>
              <w:rPr>
                <w:rFonts w:ascii="Arial" w:hAnsi="Arial" w:cs="Arial"/>
                <w:vertAlign w:val="superscript"/>
              </w:rPr>
            </w:pPr>
          </w:p>
        </w:tc>
        <w:tc>
          <w:tcPr>
            <w:tcW w:w="4832" w:type="pct"/>
            <w:vAlign w:val="center"/>
          </w:tcPr>
          <w:p w14:paraId="3104DBDB" w14:textId="141EB31C" w:rsidR="001F625F" w:rsidRPr="00366F2E" w:rsidRDefault="00D614AD" w:rsidP="002C33D3">
            <w:pPr>
              <w:spacing w:line="200" w:lineRule="exact"/>
              <w:jc w:val="both"/>
              <w:rPr>
                <w:rFonts w:ascii="Arial" w:hAnsi="Arial" w:cs="Arial"/>
                <w:b/>
                <w:sz w:val="16"/>
                <w:szCs w:val="16"/>
              </w:rPr>
            </w:pPr>
            <w:r w:rsidRPr="00366F2E">
              <w:rPr>
                <w:rFonts w:ascii="Arial" w:hAnsi="Arial" w:cs="Arial"/>
                <w:b/>
                <w:sz w:val="16"/>
                <w:szCs w:val="16"/>
              </w:rPr>
              <w:t>Zvýhodnění pro podání se</w:t>
            </w:r>
            <w:r w:rsidR="00D368FB" w:rsidRPr="00366F2E">
              <w:rPr>
                <w:rFonts w:ascii="Arial" w:hAnsi="Arial" w:cs="Arial"/>
                <w:b/>
                <w:sz w:val="16"/>
                <w:szCs w:val="16"/>
              </w:rPr>
              <w:t xml:space="preserve"> Zákaznickou kartou České pošty</w:t>
            </w:r>
          </w:p>
          <w:p w14:paraId="22732F3C" w14:textId="352F9221" w:rsidR="00770C3D" w:rsidRPr="00366F2E" w:rsidRDefault="00A70366" w:rsidP="002C33D3">
            <w:pPr>
              <w:spacing w:line="200" w:lineRule="exact"/>
              <w:jc w:val="both"/>
              <w:rPr>
                <w:rFonts w:ascii="Arial" w:hAnsi="Arial" w:cs="Arial"/>
                <w:sz w:val="16"/>
                <w:szCs w:val="16"/>
              </w:rPr>
            </w:pPr>
            <w:r w:rsidRPr="00366F2E">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366F2E" w14:paraId="1549CC3C" w14:textId="77777777" w:rsidTr="2099FC50">
        <w:trPr>
          <w:trHeight w:val="260"/>
        </w:trPr>
        <w:tc>
          <w:tcPr>
            <w:tcW w:w="168" w:type="pct"/>
            <w:shd w:val="clear" w:color="auto" w:fill="auto"/>
            <w:noWrap/>
          </w:tcPr>
          <w:p w14:paraId="55891340" w14:textId="77777777" w:rsidR="0019677C" w:rsidRPr="00366F2E" w:rsidRDefault="006D4103" w:rsidP="002C33D3">
            <w:pPr>
              <w:jc w:val="both"/>
              <w:rPr>
                <w:rFonts w:ascii="Arial" w:hAnsi="Arial" w:cs="Arial"/>
                <w:vertAlign w:val="superscript"/>
              </w:rPr>
            </w:pPr>
            <w:r w:rsidRPr="00366F2E">
              <w:rPr>
                <w:rFonts w:ascii="Arial" w:hAnsi="Arial" w:cs="Arial"/>
                <w:vertAlign w:val="superscript"/>
              </w:rPr>
              <w:t>4</w:t>
            </w:r>
            <w:r w:rsidR="0019677C" w:rsidRPr="00366F2E">
              <w:rPr>
                <w:rFonts w:ascii="Arial" w:hAnsi="Arial" w:cs="Arial"/>
                <w:vertAlign w:val="superscript"/>
              </w:rPr>
              <w:t>)</w:t>
            </w:r>
          </w:p>
        </w:tc>
        <w:tc>
          <w:tcPr>
            <w:tcW w:w="4832" w:type="pct"/>
            <w:vAlign w:val="center"/>
          </w:tcPr>
          <w:p w14:paraId="06B46162" w14:textId="3F9CE5D4" w:rsidR="0019677C" w:rsidRPr="00366F2E" w:rsidRDefault="0019677C" w:rsidP="002C33D3">
            <w:pPr>
              <w:spacing w:line="200" w:lineRule="exact"/>
              <w:jc w:val="both"/>
              <w:rPr>
                <w:rFonts w:ascii="Arial" w:hAnsi="Arial" w:cs="Arial"/>
                <w:b/>
                <w:sz w:val="16"/>
                <w:szCs w:val="16"/>
              </w:rPr>
            </w:pPr>
            <w:r w:rsidRPr="00366F2E">
              <w:rPr>
                <w:rFonts w:ascii="Arial" w:hAnsi="Arial" w:cs="Arial"/>
                <w:b/>
                <w:sz w:val="16"/>
                <w:szCs w:val="16"/>
              </w:rPr>
              <w:t xml:space="preserve">Ceny pro uživatele výplatních strojů nebo při úhradě cen </w:t>
            </w:r>
            <w:r w:rsidR="008F6EA2" w:rsidRPr="00366F2E">
              <w:rPr>
                <w:rFonts w:ascii="Arial" w:hAnsi="Arial" w:cs="Arial"/>
                <w:b/>
                <w:sz w:val="16"/>
                <w:szCs w:val="16"/>
              </w:rPr>
              <w:t>K</w:t>
            </w:r>
            <w:r w:rsidRPr="00366F2E">
              <w:rPr>
                <w:rFonts w:ascii="Arial" w:hAnsi="Arial" w:cs="Arial"/>
                <w:b/>
                <w:sz w:val="16"/>
                <w:szCs w:val="16"/>
              </w:rPr>
              <w:t>reditem</w:t>
            </w:r>
          </w:p>
          <w:p w14:paraId="5108ABFD" w14:textId="4013DCCB" w:rsidR="0019677C"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Ceny jsou platné pouze pro:</w:t>
            </w:r>
          </w:p>
          <w:p w14:paraId="54BAFC60" w14:textId="4EB26448" w:rsidR="0019677C" w:rsidRPr="00366F2E" w:rsidRDefault="0019677C" w:rsidP="002C33D3">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sz w:val="16"/>
                <w:szCs w:val="16"/>
              </w:rPr>
              <w:tab/>
              <w:t xml:space="preserve">uživatele výplatních strojů, kteří mají uzavřenou s Českou poštou, </w:t>
            </w:r>
            <w:proofErr w:type="spellStart"/>
            <w:r w:rsidRPr="00366F2E">
              <w:rPr>
                <w:rFonts w:ascii="Arial" w:hAnsi="Arial" w:cs="Arial"/>
                <w:sz w:val="16"/>
                <w:szCs w:val="16"/>
              </w:rPr>
              <w:t>s.p</w:t>
            </w:r>
            <w:proofErr w:type="spellEnd"/>
            <w:r w:rsidRPr="00366F2E">
              <w:rPr>
                <w:rFonts w:ascii="Arial" w:hAnsi="Arial" w:cs="Arial"/>
                <w:sz w:val="16"/>
                <w:szCs w:val="16"/>
              </w:rPr>
              <w:t>. „Dohodu o používání výplatního stroje k úhradě cen za poštovní služby“ dle Podmínek pro používání výplatních strojů, platných a účinných ke dni podání.</w:t>
            </w:r>
            <w:r w:rsidR="0028214B" w:rsidRPr="00366F2E">
              <w:rPr>
                <w:rFonts w:ascii="Arial" w:hAnsi="Arial" w:cs="Arial"/>
                <w:sz w:val="16"/>
                <w:szCs w:val="16"/>
              </w:rPr>
              <w:t xml:space="preserve"> </w:t>
            </w:r>
          </w:p>
          <w:p w14:paraId="2470C532" w14:textId="280CB907" w:rsidR="00770C3D" w:rsidRPr="00366F2E" w:rsidRDefault="0019677C" w:rsidP="006D0A74">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rPr>
              <w:tab/>
            </w:r>
            <w:r w:rsidR="00BD0A6C" w:rsidRPr="00366F2E">
              <w:rPr>
                <w:rFonts w:ascii="Arial" w:hAnsi="Arial" w:cs="Arial"/>
                <w:sz w:val="16"/>
                <w:szCs w:val="16"/>
              </w:rPr>
              <w:t xml:space="preserve">podavatele, kteří hradí ceny za poštovní služby na základě s Českou poštou, </w:t>
            </w:r>
            <w:proofErr w:type="spellStart"/>
            <w:r w:rsidR="00BD0A6C" w:rsidRPr="00366F2E">
              <w:rPr>
                <w:rFonts w:ascii="Arial" w:hAnsi="Arial" w:cs="Arial"/>
                <w:sz w:val="16"/>
                <w:szCs w:val="16"/>
              </w:rPr>
              <w:t>s.p</w:t>
            </w:r>
            <w:proofErr w:type="spellEnd"/>
            <w:r w:rsidR="00BD0A6C" w:rsidRPr="00366F2E">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366F2E">
              <w:rPr>
                <w:rFonts w:ascii="Arial" w:hAnsi="Arial" w:cs="Arial"/>
                <w:sz w:val="16"/>
                <w:szCs w:val="16"/>
              </w:rPr>
              <w:t>psaní – standard</w:t>
            </w:r>
            <w:r w:rsidR="00BD0A6C" w:rsidRPr="00366F2E">
              <w:rPr>
                <w:rFonts w:ascii="Arial" w:hAnsi="Arial" w:cs="Arial"/>
                <w:sz w:val="16"/>
                <w:szCs w:val="16"/>
              </w:rPr>
              <w:t>, Doporučené psaní, Doporučené psaní – standard, Doporučen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zásilka</w:t>
            </w:r>
            <w:r w:rsidR="00BD0A6C" w:rsidRPr="00366F2E">
              <w:rPr>
                <w:rFonts w:ascii="Arial" w:hAnsi="Arial" w:cs="Arial"/>
                <w:sz w:val="16"/>
                <w:szCs w:val="16"/>
              </w:rPr>
              <w:t>, Cenné psaní, Cenn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 xml:space="preserve">zásilka </w:t>
            </w:r>
            <w:r w:rsidR="00BD0A6C"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366F2E">
              <w:rPr>
                <w:rFonts w:ascii="Arial" w:hAnsi="Arial" w:cs="Arial"/>
                <w:sz w:val="16"/>
                <w:szCs w:val="16"/>
              </w:rPr>
              <w:t>PostBox</w:t>
            </w:r>
            <w:proofErr w:type="spellEnd"/>
            <w:r w:rsidR="00BD0A6C" w:rsidRPr="00366F2E">
              <w:rPr>
                <w:rFonts w:ascii="Arial" w:hAnsi="Arial" w:cs="Arial"/>
                <w:sz w:val="16"/>
                <w:szCs w:val="16"/>
              </w:rPr>
              <w:t>.</w:t>
            </w:r>
          </w:p>
        </w:tc>
      </w:tr>
      <w:tr w:rsidR="000B469C" w:rsidRPr="00366F2E" w14:paraId="69C669B3" w14:textId="77777777" w:rsidTr="2099FC50">
        <w:trPr>
          <w:trHeight w:val="260"/>
        </w:trPr>
        <w:tc>
          <w:tcPr>
            <w:tcW w:w="168" w:type="pct"/>
            <w:shd w:val="clear" w:color="auto" w:fill="auto"/>
            <w:noWrap/>
          </w:tcPr>
          <w:p w14:paraId="28A5FBAF" w14:textId="6536D925" w:rsidR="0019677C" w:rsidRPr="00366F2E" w:rsidRDefault="00541C81" w:rsidP="002C33D3">
            <w:pPr>
              <w:jc w:val="both"/>
              <w:rPr>
                <w:rFonts w:ascii="Arial" w:hAnsi="Arial" w:cs="Arial"/>
                <w:vertAlign w:val="superscript"/>
              </w:rPr>
            </w:pPr>
            <w:r w:rsidRPr="00366F2E">
              <w:rPr>
                <w:rFonts w:ascii="Arial" w:hAnsi="Arial" w:cs="Arial"/>
                <w:vertAlign w:val="superscript"/>
              </w:rPr>
              <w:t>5)</w:t>
            </w:r>
          </w:p>
        </w:tc>
        <w:tc>
          <w:tcPr>
            <w:tcW w:w="4832" w:type="pct"/>
            <w:vAlign w:val="center"/>
          </w:tcPr>
          <w:p w14:paraId="02B52CC3" w14:textId="2A4FCB97" w:rsidR="0019677C" w:rsidRPr="00366F2E" w:rsidRDefault="0019677C" w:rsidP="002C33D3">
            <w:pPr>
              <w:spacing w:line="240" w:lineRule="auto"/>
              <w:jc w:val="both"/>
              <w:rPr>
                <w:rFonts w:ascii="Arial" w:hAnsi="Arial" w:cs="Arial"/>
                <w:sz w:val="16"/>
                <w:szCs w:val="16"/>
              </w:rPr>
            </w:pPr>
            <w:r w:rsidRPr="00366F2E">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366F2E" w:rsidRDefault="00BB2B8F" w:rsidP="002C33D3">
            <w:pPr>
              <w:spacing w:line="240" w:lineRule="auto"/>
              <w:jc w:val="both"/>
              <w:rPr>
                <w:rFonts w:ascii="Arial" w:hAnsi="Arial" w:cs="Arial"/>
                <w:sz w:val="16"/>
                <w:szCs w:val="16"/>
              </w:rPr>
            </w:pPr>
            <w:r w:rsidRPr="00366F2E">
              <w:rPr>
                <w:rFonts w:ascii="Arial" w:hAnsi="Arial" w:cs="Arial"/>
                <w:sz w:val="16"/>
                <w:szCs w:val="16"/>
              </w:rPr>
              <w:t>Formát C5 – 16,4 x 23,1</w:t>
            </w:r>
            <w:r w:rsidR="0019677C" w:rsidRPr="00366F2E">
              <w:rPr>
                <w:rFonts w:ascii="Arial" w:hAnsi="Arial" w:cs="Arial"/>
                <w:sz w:val="16"/>
                <w:szCs w:val="16"/>
              </w:rPr>
              <w:t xml:space="preserve"> cm (lze vložit obsah o vel. formátu A5)</w:t>
            </w:r>
            <w:r w:rsidR="00F41314" w:rsidRPr="00366F2E">
              <w:rPr>
                <w:rFonts w:ascii="Arial" w:hAnsi="Arial" w:cs="Arial"/>
                <w:sz w:val="16"/>
                <w:szCs w:val="16"/>
              </w:rPr>
              <w:t xml:space="preserve">, </w:t>
            </w:r>
            <w:r w:rsidR="0019677C" w:rsidRPr="00366F2E">
              <w:rPr>
                <w:rFonts w:ascii="Arial" w:hAnsi="Arial" w:cs="Arial"/>
                <w:sz w:val="16"/>
                <w:szCs w:val="16"/>
              </w:rPr>
              <w:t>Formát C4 – 22,9 x 32,4 cm (lze vložit obsah o vel. formátu A4).</w:t>
            </w:r>
            <w:r w:rsidR="00F41314" w:rsidRPr="00366F2E">
              <w:rPr>
                <w:rFonts w:ascii="Arial" w:hAnsi="Arial" w:cs="Arial"/>
                <w:sz w:val="16"/>
                <w:szCs w:val="16"/>
              </w:rPr>
              <w:t xml:space="preserve"> </w:t>
            </w:r>
          </w:p>
        </w:tc>
      </w:tr>
      <w:tr w:rsidR="000B469C" w:rsidRPr="00366F2E" w14:paraId="7B4227A6" w14:textId="77777777" w:rsidTr="2099FC50">
        <w:trPr>
          <w:trHeight w:val="260"/>
        </w:trPr>
        <w:tc>
          <w:tcPr>
            <w:tcW w:w="168" w:type="pct"/>
            <w:shd w:val="clear" w:color="auto" w:fill="auto"/>
            <w:noWrap/>
          </w:tcPr>
          <w:p w14:paraId="7BD1E425" w14:textId="3249A68B" w:rsidR="0019677C" w:rsidRPr="00366F2E" w:rsidRDefault="00541C81" w:rsidP="002C33D3">
            <w:pPr>
              <w:jc w:val="both"/>
              <w:rPr>
                <w:rFonts w:ascii="Arial" w:hAnsi="Arial" w:cs="Arial"/>
                <w:vertAlign w:val="superscript"/>
              </w:rPr>
            </w:pPr>
            <w:r w:rsidRPr="00366F2E">
              <w:rPr>
                <w:rFonts w:ascii="Arial" w:hAnsi="Arial" w:cs="Arial"/>
                <w:vertAlign w:val="superscript"/>
              </w:rPr>
              <w:t>6)</w:t>
            </w:r>
          </w:p>
        </w:tc>
        <w:tc>
          <w:tcPr>
            <w:tcW w:w="4832" w:type="pct"/>
            <w:vAlign w:val="center"/>
          </w:tcPr>
          <w:p w14:paraId="3E2A63C4" w14:textId="1E235C2D"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50 cm a šířka 35 cm, přičemž tloušťka nesmí být větší než 5 cm. Minimální rozměry zásilky jsou</w:t>
            </w:r>
            <w:r w:rsidR="00C42EC0" w:rsidRPr="00366F2E">
              <w:rPr>
                <w:rFonts w:ascii="Arial" w:hAnsi="Arial" w:cs="Arial"/>
                <w:sz w:val="16"/>
                <w:szCs w:val="16"/>
              </w:rPr>
              <w:t xml:space="preserve"> </w:t>
            </w:r>
            <w:r w:rsidRPr="00366F2E">
              <w:rPr>
                <w:rFonts w:ascii="Arial" w:hAnsi="Arial" w:cs="Arial"/>
                <w:sz w:val="16"/>
                <w:szCs w:val="16"/>
              </w:rPr>
              <w:t>14 x 9 cm</w:t>
            </w:r>
            <w:r w:rsidR="008F6EA2" w:rsidRPr="00366F2E">
              <w:rPr>
                <w:rFonts w:ascii="Arial" w:hAnsi="Arial" w:cs="Arial"/>
                <w:sz w:val="16"/>
                <w:szCs w:val="16"/>
              </w:rPr>
              <w:t>.</w:t>
            </w:r>
          </w:p>
        </w:tc>
      </w:tr>
      <w:tr w:rsidR="006B1EF2" w:rsidRPr="00366F2E" w14:paraId="1FB46CD9" w14:textId="77777777" w:rsidTr="2099FC50">
        <w:trPr>
          <w:trHeight w:val="260"/>
        </w:trPr>
        <w:tc>
          <w:tcPr>
            <w:tcW w:w="168" w:type="pct"/>
            <w:shd w:val="clear" w:color="auto" w:fill="auto"/>
            <w:noWrap/>
          </w:tcPr>
          <w:p w14:paraId="33F7F627" w14:textId="0AF773F4" w:rsidR="005168B3" w:rsidRPr="00366F2E" w:rsidRDefault="00541C81" w:rsidP="002C33D3">
            <w:pPr>
              <w:jc w:val="both"/>
              <w:rPr>
                <w:rFonts w:ascii="Arial" w:hAnsi="Arial" w:cs="Arial"/>
                <w:vertAlign w:val="superscript"/>
              </w:rPr>
            </w:pPr>
            <w:r w:rsidRPr="00366F2E">
              <w:rPr>
                <w:rFonts w:ascii="Arial" w:hAnsi="Arial" w:cs="Arial"/>
                <w:vertAlign w:val="superscript"/>
              </w:rPr>
              <w:t>7)</w:t>
            </w:r>
          </w:p>
        </w:tc>
        <w:tc>
          <w:tcPr>
            <w:tcW w:w="4832" w:type="pct"/>
            <w:vAlign w:val="center"/>
          </w:tcPr>
          <w:p w14:paraId="4AAB10E8" w14:textId="232A25A2" w:rsidR="005F49CB"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Největší rozměr zásilky nesmí přesáhnout 60 cm a součet všech jejích tří rozměrů 90 cm. Minimální rozměry zásilky jsou 14 x 9 cm</w:t>
            </w:r>
            <w:r w:rsidR="008F6EA2" w:rsidRPr="00366F2E">
              <w:rPr>
                <w:rFonts w:ascii="Arial" w:hAnsi="Arial" w:cs="Arial"/>
                <w:sz w:val="16"/>
                <w:szCs w:val="16"/>
              </w:rPr>
              <w:t>.</w:t>
            </w:r>
          </w:p>
        </w:tc>
      </w:tr>
      <w:tr w:rsidR="00FB0308" w:rsidRPr="00366F2E" w14:paraId="386EAACC" w14:textId="77777777" w:rsidTr="2099FC50">
        <w:trPr>
          <w:trHeight w:val="260"/>
        </w:trPr>
        <w:tc>
          <w:tcPr>
            <w:tcW w:w="168" w:type="pct"/>
            <w:shd w:val="clear" w:color="auto" w:fill="auto"/>
            <w:noWrap/>
          </w:tcPr>
          <w:p w14:paraId="4C56EEFD" w14:textId="55D21E94" w:rsidR="00FB0308" w:rsidRPr="00366F2E" w:rsidRDefault="00FB0308" w:rsidP="00FB0308">
            <w:pPr>
              <w:jc w:val="both"/>
              <w:rPr>
                <w:rFonts w:ascii="Arial" w:hAnsi="Arial" w:cs="Arial"/>
                <w:vertAlign w:val="superscript"/>
              </w:rPr>
            </w:pPr>
            <w:r w:rsidRPr="00366F2E">
              <w:rPr>
                <w:rFonts w:ascii="Arial" w:hAnsi="Arial" w:cs="Arial"/>
                <w:vertAlign w:val="superscript"/>
              </w:rPr>
              <w:t>8)</w:t>
            </w:r>
          </w:p>
        </w:tc>
        <w:tc>
          <w:tcPr>
            <w:tcW w:w="4832" w:type="pct"/>
            <w:vAlign w:val="center"/>
          </w:tcPr>
          <w:p w14:paraId="3E1B4D3B" w14:textId="43B56057"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Uvedené ceny se vztahují na zásilky do 10 kg, jejichž součet všech 3 stran je maximálně 300 cm, dále mají tvar krychle nebo kvádru, jsou zabaleny v kartonovém či jiném pevném obalu a mají adresní</w:t>
            </w:r>
            <w:r w:rsidRPr="00366F2E">
              <w:rPr>
                <w:rFonts w:ascii="Arial" w:hAnsi="Arial" w:cs="Arial"/>
                <w:bCs/>
                <w:sz w:val="16"/>
                <w:szCs w:val="16"/>
              </w:rPr>
              <w:t xml:space="preserve"> stranu upravenou podle požadavků České pošty. Pro službu Cenná zásilka jsou ceny uvedeny bez příplatku za Udanou cenu nad 500 Kč (viz přehled doplňkových služeb).</w:t>
            </w:r>
          </w:p>
        </w:tc>
      </w:tr>
      <w:tr w:rsidR="00FB0308" w:rsidRPr="00366F2E" w14:paraId="1FA8FD8F" w14:textId="77777777" w:rsidTr="2099FC50">
        <w:trPr>
          <w:trHeight w:val="260"/>
        </w:trPr>
        <w:tc>
          <w:tcPr>
            <w:tcW w:w="168" w:type="pct"/>
            <w:shd w:val="clear" w:color="auto" w:fill="auto"/>
            <w:noWrap/>
          </w:tcPr>
          <w:p w14:paraId="5991BCF9" w14:textId="78EC0355" w:rsidR="00FB0308" w:rsidRPr="00366F2E" w:rsidRDefault="00FB0308" w:rsidP="00FB0308">
            <w:pPr>
              <w:jc w:val="both"/>
              <w:rPr>
                <w:rFonts w:ascii="Arial" w:hAnsi="Arial" w:cs="Arial"/>
                <w:vertAlign w:val="superscript"/>
              </w:rPr>
            </w:pPr>
            <w:r w:rsidRPr="00366F2E">
              <w:rPr>
                <w:rFonts w:ascii="Arial" w:hAnsi="Arial" w:cs="Arial"/>
                <w:vertAlign w:val="superscript"/>
              </w:rPr>
              <w:t>9)</w:t>
            </w:r>
          </w:p>
        </w:tc>
        <w:tc>
          <w:tcPr>
            <w:tcW w:w="4832" w:type="pct"/>
            <w:vAlign w:val="center"/>
          </w:tcPr>
          <w:p w14:paraId="470B82E2" w14:textId="6551D2A8"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Uvedené ceny se vztahují na zásilky do 2 kg, jejichž součet všech 3 stran je maximálně 90 cm, dále </w:t>
            </w:r>
            <w:r w:rsidRPr="00366F2E">
              <w:rPr>
                <w:rFonts w:ascii="Arial" w:eastAsia="Times New Roman" w:hAnsi="Arial" w:cs="Arial"/>
                <w:bCs/>
                <w:sz w:val="16"/>
                <w:szCs w:val="16"/>
                <w:lang w:eastAsia="cs-CZ"/>
              </w:rPr>
              <w:t>mají tvar krychle nebo kvádru, jsou zabaleny v kartonovém či jiném pevném obalu a mají</w:t>
            </w:r>
            <w:r w:rsidRPr="00366F2E">
              <w:rPr>
                <w:rFonts w:ascii="Arial" w:hAnsi="Arial" w:cs="Arial"/>
                <w:bCs/>
                <w:sz w:val="16"/>
                <w:szCs w:val="16"/>
              </w:rPr>
              <w:t xml:space="preserve"> adresní stranu upravenou podle požadavků České pošty.</w:t>
            </w:r>
          </w:p>
        </w:tc>
      </w:tr>
      <w:tr w:rsidR="00FB0308" w:rsidRPr="00366F2E" w14:paraId="4A5A8DE2" w14:textId="77777777" w:rsidTr="2099FC50">
        <w:trPr>
          <w:trHeight w:val="260"/>
        </w:trPr>
        <w:tc>
          <w:tcPr>
            <w:tcW w:w="168" w:type="pct"/>
            <w:shd w:val="clear" w:color="auto" w:fill="auto"/>
            <w:noWrap/>
          </w:tcPr>
          <w:p w14:paraId="5D864A33" w14:textId="1148BF7B" w:rsidR="00FB0308" w:rsidRPr="00366F2E" w:rsidRDefault="00FB0308" w:rsidP="00FB0308">
            <w:pPr>
              <w:jc w:val="both"/>
              <w:rPr>
                <w:rFonts w:ascii="Arial" w:hAnsi="Arial" w:cs="Arial"/>
                <w:vertAlign w:val="superscript"/>
              </w:rPr>
            </w:pPr>
            <w:r w:rsidRPr="00366F2E">
              <w:rPr>
                <w:rFonts w:ascii="Arial" w:hAnsi="Arial" w:cs="Arial"/>
                <w:vertAlign w:val="superscript"/>
              </w:rPr>
              <w:t>10)</w:t>
            </w:r>
          </w:p>
        </w:tc>
        <w:tc>
          <w:tcPr>
            <w:tcW w:w="4832" w:type="pct"/>
            <w:vAlign w:val="center"/>
          </w:tcPr>
          <w:p w14:paraId="03D981F0" w14:textId="33A572FF"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Cena se uplatní v případě, že podací data budou předána prostřednictvím aplikace „Poslat zásilku“ dostupné na </w:t>
            </w:r>
            <w:hyperlink r:id="rId12" w:history="1">
              <w:r w:rsidRPr="00366F2E">
                <w:rPr>
                  <w:rStyle w:val="Hypertextovodkaz"/>
                  <w:rFonts w:ascii="Arial" w:hAnsi="Arial" w:cs="Arial"/>
                  <w:color w:val="auto"/>
                  <w:sz w:val="16"/>
                  <w:szCs w:val="16"/>
                </w:rPr>
                <w:t>www.poslatzasilku.cz</w:t>
              </w:r>
            </w:hyperlink>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hyperlink r:id="rId13" w:history="1">
              <w:r w:rsidRPr="00366F2E">
                <w:rPr>
                  <w:rStyle w:val="Hypertextovodkaz"/>
                  <w:rFonts w:ascii="Arial" w:hAnsi="Arial" w:cs="Arial"/>
                  <w:color w:val="auto"/>
                  <w:sz w:val="16"/>
                  <w:szCs w:val="16"/>
                </w:rPr>
                <w:t>www.ceskaposta.cz/ke-stazeni/formulare-a-tiskopisy</w:t>
              </w:r>
            </w:hyperlink>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p>
        </w:tc>
      </w:tr>
    </w:tbl>
    <w:p w14:paraId="67C08F21" w14:textId="77777777" w:rsidR="0019677C" w:rsidRPr="00366F2E" w:rsidRDefault="0019677C">
      <w:pPr>
        <w:spacing w:line="240" w:lineRule="auto"/>
        <w:rPr>
          <w:rFonts w:ascii="Arial" w:hAnsi="Arial" w:cs="Arial"/>
          <w:sz w:val="20"/>
          <w:szCs w:val="20"/>
        </w:rPr>
      </w:pPr>
    </w:p>
    <w:p w14:paraId="613FDE12" w14:textId="2B5D2434" w:rsidR="00237B92" w:rsidRPr="00366F2E" w:rsidRDefault="00E6478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6BCB271">
              <v:shape id="Textové pole 5"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KHEzz3jAQAAqAMAAA4AAAAAAAAAAAAAAAAALgIAAGRycy9lMm9Eb2MueG1sUEsBAi0A&#10;FAAGAAgAAAAhAPc+uyTdAAAACQEAAA8AAAAAAAAAAAAAAAAAPQQAAGRycy9kb3ducmV2LnhtbFBL&#10;BQYAAAAABAAEAPMAAABHBQAAAAA=&#10;" w14:anchorId="37780343">
                <v:textbox>
                  <w:txbxContent>
                    <w:p w:rsidRPr="006E1087" w:rsidR="004F26E4" w:rsidP="00E64783" w:rsidRDefault="004F26E4" w14:paraId="572EAF6E" w14:textId="77777777">
                      <w:pPr>
                        <w:ind w:left="113"/>
                        <w:jc w:val="center"/>
                      </w:pPr>
                      <w:r>
                        <w:rPr>
                          <w:b/>
                          <w:i/>
                        </w:rPr>
                        <w:t>Listovní zásilky</w:t>
                      </w:r>
                    </w:p>
                  </w:txbxContent>
                </v:textbox>
                <w10:wrap anchorx="margin" anchory="margin"/>
              </v:shape>
            </w:pict>
          </mc:Fallback>
        </mc:AlternateContent>
      </w:r>
      <w:r w:rsidR="00237B92" w:rsidRPr="00366F2E">
        <w:rPr>
          <w:rFonts w:ascii="Arial" w:hAnsi="Arial" w:cs="Arial"/>
        </w:rPr>
        <w:br w:type="page"/>
      </w:r>
    </w:p>
    <w:p w14:paraId="6A3746C2" w14:textId="3793B136" w:rsidR="007942A3" w:rsidRPr="00366F2E" w:rsidRDefault="007942A3" w:rsidP="007942A3">
      <w:pPr>
        <w:pStyle w:val="Nadpis4"/>
        <w:numPr>
          <w:ilvl w:val="0"/>
          <w:numId w:val="12"/>
        </w:numPr>
        <w:spacing w:before="240"/>
        <w:ind w:left="567" w:hanging="578"/>
        <w:rPr>
          <w:rFonts w:cs="Arial"/>
        </w:rPr>
      </w:pPr>
      <w:bookmarkStart w:id="59" w:name="_Toc22742867"/>
      <w:bookmarkStart w:id="60" w:name="_Toc87870630"/>
      <w:bookmarkStart w:id="61" w:name="_Toc151387961"/>
      <w:bookmarkStart w:id="62" w:name="_Toc189039412"/>
      <w:r w:rsidRPr="00366F2E">
        <w:rPr>
          <w:rFonts w:cs="Arial"/>
        </w:rPr>
        <w:lastRenderedPageBreak/>
        <w:t>Přehled a ceník doplňkových služeb, příplatků a vrácení cen</w:t>
      </w:r>
      <w:bookmarkEnd w:id="59"/>
      <w:bookmarkEnd w:id="60"/>
      <w:bookmarkEnd w:id="61"/>
      <w:bookmarkEnd w:id="62"/>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366F2E"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366F2E" w:rsidRDefault="007942A3" w:rsidP="007942A3">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366F2E" w:rsidRDefault="007942A3" w:rsidP="0015583D">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366F2E" w:rsidRDefault="007942A3" w:rsidP="0015583D">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366F2E" w:rsidRDefault="007942A3" w:rsidP="0015583D">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r w:rsidR="00DC4CF9" w:rsidRPr="00366F2E">
              <w:rPr>
                <w:rFonts w:ascii="Arial" w:hAnsi="Arial" w:cs="Arial"/>
                <w:b/>
                <w:sz w:val="20"/>
                <w:szCs w:val="20"/>
              </w:rPr>
              <w:t xml:space="preserve"> </w:t>
            </w:r>
            <w:r w:rsidR="00DC4CF9" w:rsidRPr="00366F2E">
              <w:rPr>
                <w:rFonts w:ascii="Arial" w:hAnsi="Arial" w:cs="Arial"/>
                <w:b/>
                <w:sz w:val="20"/>
                <w:szCs w:val="20"/>
                <w:vertAlign w:val="superscript"/>
              </w:rPr>
              <w:t>1)</w:t>
            </w:r>
          </w:p>
        </w:tc>
      </w:tr>
      <w:tr w:rsidR="003A533E" w:rsidRPr="00366F2E" w14:paraId="449DFF45" w14:textId="77777777" w:rsidTr="2A37792C">
        <w:trPr>
          <w:trHeight w:val="179"/>
        </w:trPr>
        <w:tc>
          <w:tcPr>
            <w:tcW w:w="1483" w:type="pct"/>
            <w:vMerge/>
            <w:vAlign w:val="center"/>
          </w:tcPr>
          <w:p w14:paraId="72B0746F" w14:textId="77777777" w:rsidR="007942A3" w:rsidRPr="00366F2E"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6F91BA1E"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20"/>
                <w:szCs w:val="20"/>
              </w:rPr>
              <w:t>Doplňkové služby</w:t>
            </w:r>
          </w:p>
        </w:tc>
      </w:tr>
      <w:tr w:rsidR="000B469C" w:rsidRPr="00366F2E" w14:paraId="7B430983" w14:textId="77777777" w:rsidTr="008D44F3">
        <w:trPr>
          <w:trHeight w:val="253"/>
        </w:trPr>
        <w:tc>
          <w:tcPr>
            <w:tcW w:w="1483" w:type="pct"/>
            <w:vAlign w:val="center"/>
          </w:tcPr>
          <w:p w14:paraId="5861BABD"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541" w:type="pct"/>
            <w:shd w:val="clear" w:color="auto" w:fill="auto"/>
            <w:vAlign w:val="center"/>
          </w:tcPr>
          <w:p w14:paraId="3845D14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08" w:type="pct"/>
            <w:vAlign w:val="center"/>
          </w:tcPr>
          <w:p w14:paraId="697B85B5" w14:textId="7DA5442D"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08" w:type="pct"/>
            <w:vAlign w:val="center"/>
          </w:tcPr>
          <w:p w14:paraId="42C571EE" w14:textId="4669D21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77" w:type="pct"/>
            <w:vAlign w:val="center"/>
          </w:tcPr>
          <w:p w14:paraId="2BB096F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309D7ED1" w14:textId="15408A03" w:rsidR="008809A0" w:rsidRPr="00366F2E" w:rsidRDefault="0045169F" w:rsidP="008809A0">
            <w:pPr>
              <w:jc w:val="center"/>
              <w:rPr>
                <w:rFonts w:ascii="Arial" w:hAnsi="Arial" w:cs="Arial"/>
                <w:sz w:val="18"/>
                <w:szCs w:val="18"/>
              </w:rPr>
            </w:pPr>
            <w:r w:rsidRPr="00366F2E">
              <w:rPr>
                <w:rFonts w:ascii="Arial" w:hAnsi="Arial" w:cs="Arial"/>
                <w:sz w:val="18"/>
                <w:szCs w:val="18"/>
              </w:rPr>
              <w:t>27,27</w:t>
            </w:r>
          </w:p>
        </w:tc>
        <w:tc>
          <w:tcPr>
            <w:tcW w:w="542" w:type="pct"/>
            <w:vAlign w:val="center"/>
          </w:tcPr>
          <w:p w14:paraId="2516EB06" w14:textId="309417E6" w:rsidR="008809A0" w:rsidRPr="00366F2E" w:rsidRDefault="0045169F" w:rsidP="008809A0">
            <w:pPr>
              <w:pStyle w:val="Zpat"/>
              <w:tabs>
                <w:tab w:val="clear" w:pos="4513"/>
              </w:tabs>
              <w:jc w:val="center"/>
              <w:rPr>
                <w:rFonts w:ascii="Arial" w:hAnsi="Arial" w:cs="Arial"/>
                <w:b/>
                <w:sz w:val="18"/>
                <w:szCs w:val="18"/>
              </w:rPr>
            </w:pPr>
            <w:r w:rsidRPr="00366F2E">
              <w:rPr>
                <w:rFonts w:ascii="Arial" w:hAnsi="Arial" w:cs="Arial"/>
                <w:b/>
                <w:sz w:val="18"/>
                <w:szCs w:val="18"/>
              </w:rPr>
              <w:t>33</w:t>
            </w:r>
            <w:r w:rsidR="00737B73" w:rsidRPr="00366F2E">
              <w:rPr>
                <w:rFonts w:ascii="Arial" w:hAnsi="Arial" w:cs="Arial"/>
                <w:b/>
                <w:sz w:val="18"/>
                <w:szCs w:val="18"/>
              </w:rPr>
              <w:t>,00</w:t>
            </w:r>
          </w:p>
        </w:tc>
      </w:tr>
      <w:tr w:rsidR="000B469C" w:rsidRPr="00366F2E" w14:paraId="241C7E9F" w14:textId="77777777" w:rsidTr="008D44F3">
        <w:trPr>
          <w:trHeight w:val="179"/>
        </w:trPr>
        <w:tc>
          <w:tcPr>
            <w:tcW w:w="1483" w:type="pct"/>
            <w:vAlign w:val="center"/>
          </w:tcPr>
          <w:p w14:paraId="55D0D99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w:t>
            </w:r>
          </w:p>
        </w:tc>
        <w:tc>
          <w:tcPr>
            <w:tcW w:w="541" w:type="pct"/>
            <w:shd w:val="clear" w:color="auto" w:fill="auto"/>
            <w:vAlign w:val="center"/>
          </w:tcPr>
          <w:p w14:paraId="4838E241"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494CB460" w14:textId="1FDEDB0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1EB09BC5" w14:textId="05B81EAA" w:rsidR="008809A0" w:rsidRPr="00366F2E" w:rsidRDefault="00944568" w:rsidP="004F6D23">
            <w:pPr>
              <w:pStyle w:val="Zpat"/>
              <w:tabs>
                <w:tab w:val="clear" w:pos="4513"/>
              </w:tabs>
              <w:ind w:left="-18"/>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854A6AF" w14:textId="77777777" w:rsidR="008809A0" w:rsidRPr="00366F2E" w:rsidRDefault="008809A0" w:rsidP="008809A0">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628B8AC6" w14:textId="118C3B24"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1E57A9DE" w14:textId="4BC59424"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0B469C" w:rsidRPr="00366F2E" w14:paraId="5CC9952D" w14:textId="77777777" w:rsidTr="008D44F3">
        <w:trPr>
          <w:trHeight w:val="179"/>
        </w:trPr>
        <w:tc>
          <w:tcPr>
            <w:tcW w:w="1483" w:type="pct"/>
            <w:vAlign w:val="center"/>
          </w:tcPr>
          <w:p w14:paraId="74324C7C"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371C17DD" w14:textId="70274EFF"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4BCC43C3" w14:textId="58725190"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6507ECE"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091DA56B" w14:textId="5E00BD0A"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515FA1A8" w14:textId="5D6107F1"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860B9F" w:rsidRPr="00366F2E" w14:paraId="256536F9" w14:textId="77777777" w:rsidTr="00860B9F">
        <w:trPr>
          <w:trHeight w:val="179"/>
        </w:trPr>
        <w:tc>
          <w:tcPr>
            <w:tcW w:w="5000" w:type="pct"/>
            <w:gridSpan w:val="7"/>
            <w:vAlign w:val="center"/>
          </w:tcPr>
          <w:p w14:paraId="07CED8F0" w14:textId="406DA965" w:rsidR="00860B9F" w:rsidRPr="00366F2E" w:rsidRDefault="00860B9F" w:rsidP="00860B9F">
            <w:pPr>
              <w:pStyle w:val="Zpat"/>
              <w:tabs>
                <w:tab w:val="clear" w:pos="4513"/>
              </w:tabs>
              <w:rPr>
                <w:rFonts w:ascii="Arial" w:hAnsi="Arial" w:cs="Arial"/>
                <w:b/>
                <w:bCs/>
                <w:sz w:val="18"/>
                <w:szCs w:val="18"/>
              </w:rPr>
            </w:pPr>
            <w:r w:rsidRPr="00366F2E">
              <w:rPr>
                <w:rFonts w:ascii="Arial" w:hAnsi="Arial" w:cs="Arial"/>
                <w:b/>
                <w:bCs/>
                <w:sz w:val="20"/>
                <w:szCs w:val="20"/>
              </w:rPr>
              <w:t>Dobírka</w:t>
            </w:r>
          </w:p>
        </w:tc>
      </w:tr>
      <w:tr w:rsidR="000B469C" w:rsidRPr="00366F2E" w14:paraId="48345EB8" w14:textId="77777777" w:rsidTr="2A37792C">
        <w:trPr>
          <w:trHeight w:val="179"/>
        </w:trPr>
        <w:tc>
          <w:tcPr>
            <w:tcW w:w="5000" w:type="pct"/>
            <w:gridSpan w:val="7"/>
            <w:vAlign w:val="center"/>
          </w:tcPr>
          <w:p w14:paraId="36FAA262" w14:textId="4E61B378" w:rsidR="007942A3" w:rsidRPr="00366F2E" w:rsidRDefault="007942A3" w:rsidP="2A37792C">
            <w:pPr>
              <w:pStyle w:val="Zpat"/>
              <w:numPr>
                <w:ilvl w:val="0"/>
                <w:numId w:val="96"/>
              </w:numPr>
              <w:tabs>
                <w:tab w:val="clear" w:pos="4513"/>
              </w:tabs>
              <w:ind w:left="280" w:hanging="224"/>
              <w:rPr>
                <w:rFonts w:ascii="Arial" w:hAnsi="Arial" w:cs="Arial"/>
                <w:b/>
                <w:bCs/>
                <w:sz w:val="20"/>
                <w:szCs w:val="20"/>
              </w:rPr>
            </w:pPr>
            <w:r w:rsidRPr="00366F2E">
              <w:rPr>
                <w:rFonts w:ascii="Arial" w:hAnsi="Arial" w:cs="Arial"/>
                <w:b/>
                <w:bCs/>
                <w:sz w:val="20"/>
                <w:szCs w:val="20"/>
              </w:rPr>
              <w:t xml:space="preserve">Při použití Poštovní dobírkové poukázky A nebo C </w:t>
            </w:r>
            <w:r w:rsidR="00305018" w:rsidRPr="00366F2E">
              <w:rPr>
                <w:rFonts w:ascii="Arial" w:hAnsi="Arial" w:cs="Arial"/>
                <w:b/>
                <w:bCs/>
                <w:sz w:val="20"/>
                <w:szCs w:val="20"/>
              </w:rPr>
              <w:t>– bez ohledu na výši dobírkové částky</w:t>
            </w:r>
            <w:r w:rsidRPr="00366F2E">
              <w:rPr>
                <w:rFonts w:ascii="Arial" w:hAnsi="Arial" w:cs="Arial"/>
                <w:b/>
                <w:bCs/>
                <w:sz w:val="20"/>
                <w:szCs w:val="20"/>
              </w:rPr>
              <w:t>:</w:t>
            </w:r>
          </w:p>
        </w:tc>
      </w:tr>
      <w:tr w:rsidR="000B469C" w:rsidRPr="00366F2E" w14:paraId="285460C7" w14:textId="77777777" w:rsidTr="008D44F3">
        <w:trPr>
          <w:trHeight w:val="179"/>
        </w:trPr>
        <w:tc>
          <w:tcPr>
            <w:tcW w:w="1483" w:type="pct"/>
            <w:vAlign w:val="center"/>
          </w:tcPr>
          <w:p w14:paraId="0EC43083" w14:textId="31F769C0" w:rsidR="006C18A3" w:rsidRPr="00366F2E" w:rsidRDefault="00305018" w:rsidP="2A37792C">
            <w:pPr>
              <w:spacing w:line="228" w:lineRule="auto"/>
              <w:rPr>
                <w:rFonts w:ascii="Arial" w:hAnsi="Arial" w:cs="Arial"/>
                <w:sz w:val="20"/>
                <w:szCs w:val="20"/>
              </w:rPr>
            </w:pPr>
            <w:r w:rsidRPr="00366F2E">
              <w:rPr>
                <w:rFonts w:ascii="Arial" w:hAnsi="Arial" w:cs="Arial"/>
                <w:sz w:val="20"/>
                <w:szCs w:val="20"/>
              </w:rPr>
              <w:t xml:space="preserve">Za službu </w:t>
            </w:r>
            <w:r w:rsidR="006C18A3" w:rsidRPr="00366F2E">
              <w:rPr>
                <w:rFonts w:ascii="Arial" w:hAnsi="Arial" w:cs="Arial"/>
                <w:sz w:val="20"/>
                <w:szCs w:val="20"/>
              </w:rPr>
              <w:t>Dobírka</w:t>
            </w:r>
          </w:p>
        </w:tc>
        <w:tc>
          <w:tcPr>
            <w:tcW w:w="541" w:type="pct"/>
            <w:shd w:val="clear" w:color="auto" w:fill="auto"/>
            <w:vAlign w:val="center"/>
          </w:tcPr>
          <w:p w14:paraId="1785CB96" w14:textId="3D6F90C9"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2E0039A" w14:textId="7C124256"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08" w:type="pct"/>
            <w:vAlign w:val="center"/>
          </w:tcPr>
          <w:p w14:paraId="66F6D0B5" w14:textId="6387DCD8"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77" w:type="pct"/>
            <w:vAlign w:val="center"/>
          </w:tcPr>
          <w:p w14:paraId="25B19E94" w14:textId="6E303131"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A1D50AF" w14:textId="49DC2620"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14,05</w:t>
            </w:r>
          </w:p>
        </w:tc>
        <w:tc>
          <w:tcPr>
            <w:tcW w:w="542" w:type="pct"/>
            <w:vAlign w:val="center"/>
          </w:tcPr>
          <w:p w14:paraId="41AD16E7" w14:textId="1DAF873F" w:rsidR="006C18A3" w:rsidRPr="00366F2E" w:rsidRDefault="006C18A3" w:rsidP="008D44F3">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17,00</w:t>
            </w:r>
          </w:p>
        </w:tc>
      </w:tr>
      <w:tr w:rsidR="003A533E" w:rsidRPr="00366F2E" w14:paraId="53F1F098" w14:textId="77777777" w:rsidTr="2A37792C">
        <w:trPr>
          <w:trHeight w:val="179"/>
        </w:trPr>
        <w:tc>
          <w:tcPr>
            <w:tcW w:w="1483" w:type="pct"/>
            <w:vAlign w:val="center"/>
          </w:tcPr>
          <w:p w14:paraId="1C229FDF" w14:textId="64F52F0D" w:rsidR="006C18A3" w:rsidRPr="00366F2E" w:rsidRDefault="00305018" w:rsidP="2A37792C">
            <w:pPr>
              <w:spacing w:line="228" w:lineRule="auto"/>
              <w:rPr>
                <w:rFonts w:ascii="Arial" w:hAnsi="Arial" w:cs="Arial"/>
                <w:b/>
                <w:bCs/>
                <w:sz w:val="20"/>
                <w:szCs w:val="20"/>
              </w:rPr>
            </w:pPr>
            <w:r w:rsidRPr="00366F2E">
              <w:rPr>
                <w:rFonts w:ascii="Arial" w:hAnsi="Arial" w:cs="Arial"/>
                <w:sz w:val="20"/>
                <w:szCs w:val="20"/>
              </w:rPr>
              <w:t>Dále se připočítává při</w:t>
            </w:r>
            <w:r w:rsidRPr="00366F2E">
              <w:rPr>
                <w:rFonts w:ascii="Arial" w:hAnsi="Arial" w:cs="Arial"/>
                <w:sz w:val="20"/>
              </w:rPr>
              <w:t xml:space="preserve"> použití </w:t>
            </w:r>
            <w:r w:rsidR="006C18A3" w:rsidRPr="00366F2E">
              <w:rPr>
                <w:rFonts w:ascii="Arial" w:hAnsi="Arial" w:cs="Arial"/>
                <w:sz w:val="20"/>
              </w:rPr>
              <w:t>Poštovní dobírkov</w:t>
            </w:r>
            <w:r w:rsidRPr="00366F2E">
              <w:rPr>
                <w:rFonts w:ascii="Arial" w:hAnsi="Arial" w:cs="Arial"/>
                <w:sz w:val="20"/>
              </w:rPr>
              <w:t>é</w:t>
            </w:r>
            <w:r w:rsidR="006C18A3" w:rsidRPr="00366F2E">
              <w:rPr>
                <w:rFonts w:ascii="Arial" w:hAnsi="Arial" w:cs="Arial"/>
                <w:sz w:val="20"/>
              </w:rPr>
              <w:t xml:space="preserve"> poukázk</w:t>
            </w:r>
            <w:r w:rsidRPr="00366F2E">
              <w:rPr>
                <w:rFonts w:ascii="Arial" w:hAnsi="Arial" w:cs="Arial"/>
                <w:sz w:val="20"/>
              </w:rPr>
              <w:t>y</w:t>
            </w:r>
            <w:r w:rsidR="006C18A3" w:rsidRPr="00366F2E">
              <w:rPr>
                <w:rFonts w:ascii="Arial" w:hAnsi="Arial" w:cs="Arial"/>
                <w:sz w:val="20"/>
              </w:rPr>
              <w:t xml:space="preserve"> </w:t>
            </w:r>
            <w:r w:rsidR="006C18A3" w:rsidRPr="00366F2E">
              <w:rPr>
                <w:rFonts w:ascii="Arial" w:hAnsi="Arial" w:cs="Arial"/>
                <w:b/>
                <w:bCs/>
                <w:sz w:val="20"/>
                <w:szCs w:val="20"/>
              </w:rPr>
              <w:t>A</w:t>
            </w:r>
          </w:p>
        </w:tc>
        <w:tc>
          <w:tcPr>
            <w:tcW w:w="541" w:type="pct"/>
            <w:shd w:val="clear" w:color="auto" w:fill="auto"/>
            <w:vAlign w:val="center"/>
          </w:tcPr>
          <w:p w14:paraId="775BFE7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1F3EB809" w14:textId="35864DE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08" w:type="pct"/>
            <w:vAlign w:val="center"/>
          </w:tcPr>
          <w:p w14:paraId="4426F4C8" w14:textId="7C66E6E3"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77" w:type="pct"/>
            <w:vAlign w:val="center"/>
          </w:tcPr>
          <w:p w14:paraId="25896962" w14:textId="09F5388A"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39CAE71" w14:textId="31F03886"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50,41</w:t>
            </w:r>
          </w:p>
        </w:tc>
        <w:tc>
          <w:tcPr>
            <w:tcW w:w="542" w:type="pct"/>
            <w:vAlign w:val="center"/>
          </w:tcPr>
          <w:p w14:paraId="4CDCF6B9" w14:textId="67B54A0A"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61,00</w:t>
            </w:r>
          </w:p>
        </w:tc>
      </w:tr>
      <w:tr w:rsidR="000B469C" w:rsidRPr="00366F2E" w14:paraId="366B8024" w14:textId="77777777" w:rsidTr="008D44F3">
        <w:trPr>
          <w:trHeight w:val="179"/>
        </w:trPr>
        <w:tc>
          <w:tcPr>
            <w:tcW w:w="1483" w:type="pct"/>
            <w:vAlign w:val="center"/>
          </w:tcPr>
          <w:p w14:paraId="59F25507" w14:textId="1DC256D8" w:rsidR="006C18A3" w:rsidRPr="00366F2E" w:rsidRDefault="00305018"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p>
        </w:tc>
        <w:tc>
          <w:tcPr>
            <w:tcW w:w="541" w:type="pct"/>
            <w:shd w:val="clear" w:color="auto" w:fill="auto"/>
            <w:vAlign w:val="center"/>
          </w:tcPr>
          <w:p w14:paraId="40B4C6DC"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723DAD2D" w14:textId="303779E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08" w:type="pct"/>
            <w:vAlign w:val="center"/>
          </w:tcPr>
          <w:p w14:paraId="43298D96" w14:textId="1968F48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77" w:type="pct"/>
            <w:vAlign w:val="center"/>
          </w:tcPr>
          <w:p w14:paraId="2C297F3F" w14:textId="1F86B0FE"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F035FDD" w14:textId="16466EA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60,33</w:t>
            </w:r>
          </w:p>
        </w:tc>
        <w:tc>
          <w:tcPr>
            <w:tcW w:w="542" w:type="pct"/>
            <w:vAlign w:val="center"/>
          </w:tcPr>
          <w:p w14:paraId="4F81822B" w14:textId="270F4380"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73,00</w:t>
            </w:r>
          </w:p>
        </w:tc>
      </w:tr>
      <w:tr w:rsidR="000B469C" w:rsidRPr="00366F2E" w14:paraId="15A8F716" w14:textId="77777777" w:rsidTr="2A37792C">
        <w:trPr>
          <w:trHeight w:val="179"/>
        </w:trPr>
        <w:tc>
          <w:tcPr>
            <w:tcW w:w="5000" w:type="pct"/>
            <w:gridSpan w:val="7"/>
            <w:vAlign w:val="center"/>
          </w:tcPr>
          <w:p w14:paraId="722F24F0" w14:textId="39145824" w:rsidR="00E41900" w:rsidRPr="00366F2E" w:rsidRDefault="00E4190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Dobírky bez dokladu – bez ohledu na výši dobírkové částky: </w:t>
            </w:r>
          </w:p>
        </w:tc>
      </w:tr>
      <w:tr w:rsidR="000B469C" w:rsidRPr="00366F2E" w14:paraId="0B4A730E" w14:textId="77777777" w:rsidTr="008D44F3">
        <w:trPr>
          <w:trHeight w:val="179"/>
        </w:trPr>
        <w:tc>
          <w:tcPr>
            <w:tcW w:w="1483" w:type="pct"/>
            <w:vAlign w:val="center"/>
          </w:tcPr>
          <w:p w14:paraId="57C91E93" w14:textId="581E22DC" w:rsidR="006C18A3" w:rsidRPr="00366F2E" w:rsidRDefault="006C18A3" w:rsidP="2A37792C">
            <w:pPr>
              <w:spacing w:line="228" w:lineRule="auto"/>
              <w:rPr>
                <w:rFonts w:ascii="Arial" w:hAnsi="Arial" w:cs="Arial"/>
                <w:b/>
                <w:sz w:val="20"/>
              </w:rPr>
            </w:pPr>
            <w:r w:rsidRPr="00366F2E">
              <w:rPr>
                <w:rFonts w:ascii="Arial" w:hAnsi="Arial" w:cs="Arial"/>
                <w:sz w:val="20"/>
                <w:szCs w:val="20"/>
              </w:rPr>
              <w:t>Dobírka</w:t>
            </w:r>
            <w:r w:rsidR="00E41900" w:rsidRPr="00366F2E">
              <w:rPr>
                <w:rFonts w:ascii="Arial" w:hAnsi="Arial" w:cs="Arial"/>
                <w:sz w:val="20"/>
                <w:szCs w:val="20"/>
              </w:rPr>
              <w:t xml:space="preserve"> –</w:t>
            </w:r>
            <w:r w:rsidRPr="00366F2E">
              <w:rPr>
                <w:rFonts w:ascii="Arial" w:hAnsi="Arial" w:cs="Arial"/>
                <w:sz w:val="20"/>
                <w:szCs w:val="20"/>
              </w:rPr>
              <w:t xml:space="preserve"> účet </w:t>
            </w:r>
          </w:p>
        </w:tc>
        <w:tc>
          <w:tcPr>
            <w:tcW w:w="541" w:type="pct"/>
            <w:shd w:val="clear" w:color="auto" w:fill="auto"/>
            <w:vAlign w:val="center"/>
          </w:tcPr>
          <w:p w14:paraId="4DD91F6D" w14:textId="3A5BEA88"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3E66F66" w14:textId="1729EBE6"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08" w:type="pct"/>
            <w:vAlign w:val="center"/>
          </w:tcPr>
          <w:p w14:paraId="6740400A" w14:textId="75372CD7"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77" w:type="pct"/>
            <w:vAlign w:val="center"/>
          </w:tcPr>
          <w:p w14:paraId="1036D560" w14:textId="39511A8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780822C7" w14:textId="60C0256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29,75</w:t>
            </w:r>
          </w:p>
        </w:tc>
        <w:tc>
          <w:tcPr>
            <w:tcW w:w="542" w:type="pct"/>
            <w:vAlign w:val="center"/>
          </w:tcPr>
          <w:p w14:paraId="4F01D549" w14:textId="0C90A1AA" w:rsidR="006C18A3" w:rsidRPr="00366F2E" w:rsidRDefault="006C18A3" w:rsidP="008D44F3">
            <w:pPr>
              <w:pStyle w:val="Zpat"/>
              <w:jc w:val="center"/>
              <w:rPr>
                <w:rFonts w:ascii="Arial" w:hAnsi="Arial" w:cs="Arial"/>
                <w:b/>
                <w:bCs/>
                <w:sz w:val="18"/>
                <w:szCs w:val="18"/>
              </w:rPr>
            </w:pPr>
            <w:r w:rsidRPr="00366F2E">
              <w:rPr>
                <w:rFonts w:ascii="Arial" w:hAnsi="Arial" w:cs="Arial"/>
                <w:b/>
                <w:bCs/>
                <w:sz w:val="18"/>
                <w:szCs w:val="18"/>
              </w:rPr>
              <w:t>36,00</w:t>
            </w:r>
          </w:p>
        </w:tc>
      </w:tr>
      <w:tr w:rsidR="000B469C" w:rsidRPr="00366F2E" w14:paraId="63307D96" w14:textId="77777777" w:rsidTr="2A37792C">
        <w:trPr>
          <w:trHeight w:val="179"/>
        </w:trPr>
        <w:tc>
          <w:tcPr>
            <w:tcW w:w="1483" w:type="pct"/>
            <w:vAlign w:val="center"/>
          </w:tcPr>
          <w:p w14:paraId="09C18BDF" w14:textId="01E4C819" w:rsidR="006C18A3" w:rsidRPr="00366F2E" w:rsidRDefault="006C18A3" w:rsidP="2A37792C">
            <w:pPr>
              <w:spacing w:line="228" w:lineRule="auto"/>
              <w:rPr>
                <w:rFonts w:ascii="Arial" w:hAnsi="Arial" w:cs="Arial"/>
                <w:b/>
                <w:bCs/>
                <w:sz w:val="20"/>
                <w:szCs w:val="20"/>
              </w:rPr>
            </w:pPr>
            <w:r w:rsidRPr="00366F2E">
              <w:rPr>
                <w:rFonts w:ascii="Arial" w:hAnsi="Arial" w:cs="Arial"/>
                <w:sz w:val="20"/>
                <w:szCs w:val="20"/>
              </w:rPr>
              <w:t xml:space="preserve">Dobírka </w:t>
            </w:r>
            <w:r w:rsidR="00E41900" w:rsidRPr="00366F2E">
              <w:rPr>
                <w:rFonts w:ascii="Arial" w:hAnsi="Arial" w:cs="Arial"/>
                <w:sz w:val="20"/>
                <w:szCs w:val="20"/>
              </w:rPr>
              <w:t xml:space="preserve">– </w:t>
            </w:r>
            <w:r w:rsidRPr="00366F2E">
              <w:rPr>
                <w:rFonts w:ascii="Arial" w:hAnsi="Arial" w:cs="Arial"/>
                <w:sz w:val="20"/>
                <w:szCs w:val="20"/>
              </w:rPr>
              <w:t xml:space="preserve">hotovost </w:t>
            </w:r>
          </w:p>
        </w:tc>
        <w:tc>
          <w:tcPr>
            <w:tcW w:w="541" w:type="pct"/>
            <w:shd w:val="clear" w:color="auto" w:fill="auto"/>
            <w:vAlign w:val="center"/>
          </w:tcPr>
          <w:p w14:paraId="5BAA1D40" w14:textId="251E8D0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4730D26C" w14:textId="7204E3CF"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08" w:type="pct"/>
            <w:vAlign w:val="center"/>
          </w:tcPr>
          <w:p w14:paraId="078DEF45" w14:textId="166AF433"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77" w:type="pct"/>
            <w:vAlign w:val="center"/>
          </w:tcPr>
          <w:p w14:paraId="590EFA65" w14:textId="0F79802F" w:rsidR="006C18A3" w:rsidRPr="00366F2E" w:rsidRDefault="006C18A3" w:rsidP="006C18A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C93410F" w14:textId="1624250B"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69,42</w:t>
            </w:r>
          </w:p>
        </w:tc>
        <w:tc>
          <w:tcPr>
            <w:tcW w:w="542" w:type="pct"/>
            <w:vAlign w:val="center"/>
          </w:tcPr>
          <w:p w14:paraId="59C213B2" w14:textId="259256A1" w:rsidR="006C18A3" w:rsidRPr="00366F2E" w:rsidRDefault="006C18A3" w:rsidP="00202233">
            <w:pPr>
              <w:pStyle w:val="Zpat"/>
              <w:jc w:val="center"/>
              <w:rPr>
                <w:rFonts w:ascii="Arial" w:hAnsi="Arial" w:cs="Arial"/>
                <w:b/>
                <w:bCs/>
                <w:sz w:val="18"/>
                <w:szCs w:val="18"/>
              </w:rPr>
            </w:pPr>
            <w:r w:rsidRPr="00366F2E">
              <w:rPr>
                <w:rFonts w:ascii="Arial" w:hAnsi="Arial" w:cs="Arial"/>
                <w:b/>
                <w:bCs/>
                <w:sz w:val="18"/>
                <w:szCs w:val="18"/>
              </w:rPr>
              <w:t>84,00</w:t>
            </w:r>
          </w:p>
        </w:tc>
      </w:tr>
      <w:tr w:rsidR="000B469C" w:rsidRPr="00366F2E" w14:paraId="2416E85E" w14:textId="77777777" w:rsidTr="008D44F3">
        <w:trPr>
          <w:trHeight w:val="179"/>
        </w:trPr>
        <w:tc>
          <w:tcPr>
            <w:tcW w:w="1483" w:type="pct"/>
            <w:vAlign w:val="center"/>
          </w:tcPr>
          <w:p w14:paraId="434A550C" w14:textId="64A361C3" w:rsidR="006C18A3" w:rsidRPr="00366F2E" w:rsidRDefault="006C18A3" w:rsidP="2A37792C">
            <w:pPr>
              <w:spacing w:line="228" w:lineRule="auto"/>
              <w:rPr>
                <w:rFonts w:ascii="Arial" w:hAnsi="Arial" w:cs="Arial"/>
                <w:b/>
                <w:sz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541" w:type="pct"/>
            <w:shd w:val="clear" w:color="auto" w:fill="auto"/>
            <w:vAlign w:val="center"/>
          </w:tcPr>
          <w:p w14:paraId="15AD855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CE0A46F"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08" w:type="pct"/>
            <w:vAlign w:val="center"/>
          </w:tcPr>
          <w:p w14:paraId="111103A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77" w:type="pct"/>
            <w:vAlign w:val="center"/>
          </w:tcPr>
          <w:p w14:paraId="54C5E28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6902C1C" w14:textId="1B89C322" w:rsidR="006C18A3" w:rsidRPr="00366F2E" w:rsidRDefault="006C18A3" w:rsidP="006C18A3">
            <w:pPr>
              <w:jc w:val="center"/>
              <w:rPr>
                <w:rFonts w:ascii="Arial" w:hAnsi="Arial" w:cs="Arial"/>
                <w:sz w:val="18"/>
                <w:szCs w:val="18"/>
              </w:rPr>
            </w:pPr>
            <w:r w:rsidRPr="00366F2E">
              <w:rPr>
                <w:rFonts w:ascii="Arial" w:hAnsi="Arial" w:cs="Arial"/>
                <w:noProof/>
                <w:sz w:val="18"/>
                <w:szCs w:val="18"/>
                <w:lang w:eastAsia="cs-CZ"/>
              </w:rPr>
              <mc:AlternateContent>
                <mc:Choice Requires="wps">
                  <w:drawing>
                    <wp:anchor distT="0" distB="0" distL="114300" distR="114300" simplePos="0" relativeHeight="251658293"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E9D5E4D">
                    <v:shape id="Textové pole 70" style="position:absolute;left:0;text-align:left;margin-left:-63.95pt;margin-top:76067.75pt;width:185.55pt;height:71.1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w14:anchorId="38D9B17C">
                      <v:textbox>
                        <w:txbxContent>
                          <w:p w:rsidRPr="00A75105" w:rsidR="006C18A3" w:rsidP="007942A3" w:rsidRDefault="006C18A3" w14:paraId="43BC79DA" w14:textId="77777777">
                            <w:pPr>
                              <w:ind w:left="113"/>
                              <w:jc w:val="center"/>
                              <w:rPr>
                                <w:b/>
                                <w:i/>
                              </w:rPr>
                            </w:pPr>
                            <w:r>
                              <w:rPr>
                                <w:b/>
                                <w:i/>
                              </w:rPr>
                              <w:t>Listovní zásilky – ceník služeb pro smluvní podavatele</w:t>
                            </w:r>
                          </w:p>
                          <w:p w:rsidRPr="00A75105" w:rsidR="006C18A3" w:rsidP="007942A3" w:rsidRDefault="006C18A3" w14:paraId="672A6659" w14:textId="77777777">
                            <w:pPr>
                              <w:spacing w:line="120" w:lineRule="exact"/>
                              <w:rPr>
                                <w:i/>
                                <w:sz w:val="8"/>
                                <w:szCs w:val="8"/>
                              </w:rPr>
                            </w:pPr>
                          </w:p>
                          <w:p w:rsidRPr="00B7064B" w:rsidR="006C18A3" w:rsidP="007942A3" w:rsidRDefault="006C18A3" w14:paraId="10C8E5C0" w14:textId="77777777">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rsidRPr="00991915" w:rsidR="006C18A3" w:rsidP="007942A3" w:rsidRDefault="006C18A3" w14:paraId="0A37501D" w14:textId="77777777"/>
                        </w:txbxContent>
                      </v:textbox>
                      <w10:wrap anchorx="margin" anchory="margin"/>
                    </v:shape>
                  </w:pict>
                </mc:Fallback>
              </mc:AlternateContent>
            </w:r>
            <w:r w:rsidRPr="00366F2E">
              <w:rPr>
                <w:rFonts w:ascii="Arial" w:hAnsi="Arial" w:cs="Arial"/>
                <w:sz w:val="18"/>
                <w:szCs w:val="18"/>
              </w:rPr>
              <w:t>29,75</w:t>
            </w:r>
          </w:p>
        </w:tc>
        <w:tc>
          <w:tcPr>
            <w:tcW w:w="542" w:type="pct"/>
            <w:vAlign w:val="center"/>
          </w:tcPr>
          <w:p w14:paraId="23F90A8F" w14:textId="77777777" w:rsidR="006C18A3" w:rsidRPr="00366F2E" w:rsidRDefault="006C18A3" w:rsidP="006C18A3">
            <w:pPr>
              <w:pStyle w:val="Zpat"/>
              <w:tabs>
                <w:tab w:val="clear" w:pos="4513"/>
              </w:tabs>
              <w:ind w:left="-57"/>
              <w:jc w:val="center"/>
              <w:rPr>
                <w:rFonts w:ascii="Arial" w:hAnsi="Arial" w:cs="Arial"/>
                <w:b/>
                <w:sz w:val="18"/>
                <w:szCs w:val="18"/>
              </w:rPr>
            </w:pPr>
            <w:r w:rsidRPr="00366F2E">
              <w:rPr>
                <w:rFonts w:ascii="Arial" w:hAnsi="Arial" w:cs="Arial"/>
                <w:b/>
                <w:sz w:val="18"/>
                <w:szCs w:val="18"/>
              </w:rPr>
              <w:t>36,00</w:t>
            </w:r>
          </w:p>
        </w:tc>
      </w:tr>
      <w:tr w:rsidR="000B469C" w:rsidRPr="00366F2E" w14:paraId="4B6E6D18" w14:textId="77777777" w:rsidTr="008D44F3">
        <w:trPr>
          <w:trHeight w:val="179"/>
        </w:trPr>
        <w:tc>
          <w:tcPr>
            <w:tcW w:w="1483" w:type="pct"/>
            <w:vAlign w:val="center"/>
          </w:tcPr>
          <w:p w14:paraId="1286AF53" w14:textId="489330F0"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Zkrácení úložní doby</w:t>
            </w:r>
          </w:p>
        </w:tc>
        <w:tc>
          <w:tcPr>
            <w:tcW w:w="541" w:type="pct"/>
            <w:shd w:val="clear" w:color="auto" w:fill="auto"/>
            <w:vAlign w:val="center"/>
          </w:tcPr>
          <w:p w14:paraId="5400ADC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917DF6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63E2FF2F"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16649CD2"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2CE0E999"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32329760" w14:textId="77777777" w:rsidTr="008D44F3">
        <w:trPr>
          <w:trHeight w:val="179"/>
        </w:trPr>
        <w:tc>
          <w:tcPr>
            <w:tcW w:w="1483" w:type="pct"/>
            <w:vAlign w:val="center"/>
          </w:tcPr>
          <w:p w14:paraId="3BC496B2" w14:textId="7C68FF9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SMS</w:t>
            </w:r>
          </w:p>
        </w:tc>
        <w:tc>
          <w:tcPr>
            <w:tcW w:w="541" w:type="pct"/>
            <w:shd w:val="clear" w:color="auto" w:fill="auto"/>
            <w:vAlign w:val="center"/>
          </w:tcPr>
          <w:p w14:paraId="7FD601F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5015DEEE"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3,00</w:t>
            </w:r>
          </w:p>
        </w:tc>
        <w:tc>
          <w:tcPr>
            <w:tcW w:w="608" w:type="pct"/>
            <w:vAlign w:val="center"/>
          </w:tcPr>
          <w:p w14:paraId="721642E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3,00</w:t>
            </w:r>
          </w:p>
        </w:tc>
        <w:tc>
          <w:tcPr>
            <w:tcW w:w="677" w:type="pct"/>
            <w:vAlign w:val="center"/>
          </w:tcPr>
          <w:p w14:paraId="5B10733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121489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3,31</w:t>
            </w:r>
          </w:p>
        </w:tc>
        <w:tc>
          <w:tcPr>
            <w:tcW w:w="542" w:type="pct"/>
            <w:vAlign w:val="center"/>
          </w:tcPr>
          <w:p w14:paraId="14EBB95B" w14:textId="77777777" w:rsidR="006C18A3" w:rsidRPr="00366F2E" w:rsidRDefault="006C18A3" w:rsidP="006C18A3">
            <w:pPr>
              <w:jc w:val="center"/>
              <w:rPr>
                <w:rFonts w:ascii="Arial" w:hAnsi="Arial" w:cs="Arial"/>
                <w:b/>
                <w:sz w:val="18"/>
                <w:szCs w:val="18"/>
              </w:rPr>
            </w:pPr>
            <w:r w:rsidRPr="00366F2E">
              <w:rPr>
                <w:rFonts w:ascii="Arial" w:hAnsi="Arial" w:cs="Arial"/>
                <w:b/>
                <w:sz w:val="18"/>
                <w:szCs w:val="18"/>
              </w:rPr>
              <w:t>4,00</w:t>
            </w:r>
          </w:p>
        </w:tc>
      </w:tr>
      <w:tr w:rsidR="000B469C" w:rsidRPr="00366F2E" w14:paraId="6C64D5D8" w14:textId="77777777" w:rsidTr="008D44F3">
        <w:trPr>
          <w:trHeight w:val="179"/>
        </w:trPr>
        <w:tc>
          <w:tcPr>
            <w:tcW w:w="1483" w:type="pct"/>
            <w:vAlign w:val="center"/>
          </w:tcPr>
          <w:p w14:paraId="00956AC7" w14:textId="6322D0B2"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e-mail</w:t>
            </w:r>
          </w:p>
        </w:tc>
        <w:tc>
          <w:tcPr>
            <w:tcW w:w="541" w:type="pct"/>
            <w:shd w:val="clear" w:color="auto" w:fill="auto"/>
            <w:vAlign w:val="center"/>
          </w:tcPr>
          <w:p w14:paraId="7F2E0DE9" w14:textId="1E7D1CB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4D897A3" w14:textId="09B8ED7C"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243E0E20" w14:textId="167B5B9B"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7BB0A728" w14:textId="15760D92"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623D8003" w14:textId="5373D9F3" w:rsidR="006C18A3" w:rsidRPr="00366F2E" w:rsidRDefault="006C18A3" w:rsidP="006C18A3">
            <w:pPr>
              <w:jc w:val="center"/>
              <w:rPr>
                <w:rFonts w:ascii="Arial" w:hAnsi="Arial" w:cs="Arial"/>
                <w:b/>
                <w:sz w:val="18"/>
                <w:szCs w:val="18"/>
              </w:rPr>
            </w:pPr>
            <w:r w:rsidRPr="00366F2E">
              <w:rPr>
                <w:rFonts w:ascii="Arial" w:hAnsi="Arial" w:cs="Arial"/>
                <w:sz w:val="18"/>
                <w:szCs w:val="18"/>
              </w:rPr>
              <w:t>obsaženo v ceně služby</w:t>
            </w:r>
          </w:p>
        </w:tc>
      </w:tr>
      <w:tr w:rsidR="000B469C" w:rsidRPr="00366F2E"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366F2E" w:rsidRDefault="006C18A3" w:rsidP="006C18A3">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0B469C" w:rsidRPr="00366F2E" w14:paraId="7BF101AF" w14:textId="77777777" w:rsidTr="008D44F3">
        <w:trPr>
          <w:trHeight w:val="179"/>
        </w:trPr>
        <w:tc>
          <w:tcPr>
            <w:tcW w:w="1483" w:type="pct"/>
            <w:vAlign w:val="center"/>
          </w:tcPr>
          <w:p w14:paraId="45317D50"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Odpovědní zásilka</w:t>
            </w:r>
          </w:p>
        </w:tc>
        <w:tc>
          <w:tcPr>
            <w:tcW w:w="541" w:type="pct"/>
            <w:shd w:val="clear" w:color="auto" w:fill="auto"/>
            <w:vAlign w:val="center"/>
          </w:tcPr>
          <w:p w14:paraId="16A144DA" w14:textId="515B0674"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3DB0A0E" w14:textId="63F4DC2F"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51D9107"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p>
        </w:tc>
        <w:tc>
          <w:tcPr>
            <w:tcW w:w="677" w:type="pct"/>
            <w:vAlign w:val="center"/>
          </w:tcPr>
          <w:p w14:paraId="1A51A07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1083" w:type="pct"/>
            <w:gridSpan w:val="2"/>
          </w:tcPr>
          <w:p w14:paraId="4886F1A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73D285A1" w14:textId="77777777" w:rsidTr="008D44F3">
        <w:trPr>
          <w:trHeight w:val="179"/>
        </w:trPr>
        <w:tc>
          <w:tcPr>
            <w:tcW w:w="1483" w:type="pct"/>
            <w:vAlign w:val="center"/>
          </w:tcPr>
          <w:p w14:paraId="67DA7FFF" w14:textId="38A6226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FA3FB3B"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40E9D1BD"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6520083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18E7130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4A2060A2" w14:textId="77777777" w:rsidTr="008D44F3">
        <w:trPr>
          <w:trHeight w:val="179"/>
        </w:trPr>
        <w:tc>
          <w:tcPr>
            <w:tcW w:w="1483" w:type="pct"/>
            <w:vAlign w:val="center"/>
          </w:tcPr>
          <w:p w14:paraId="6E5D5C42"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Opakované dodání na žádost adresáta </w:t>
            </w:r>
            <w:r w:rsidRPr="00366F2E">
              <w:rPr>
                <w:rFonts w:ascii="Arial" w:hAnsi="Arial" w:cs="Arial"/>
                <w:b/>
                <w:sz w:val="20"/>
                <w:szCs w:val="20"/>
              </w:rPr>
              <w:t>běžnou pochůzkou</w:t>
            </w:r>
          </w:p>
        </w:tc>
        <w:tc>
          <w:tcPr>
            <w:tcW w:w="541" w:type="pct"/>
            <w:shd w:val="clear" w:color="auto" w:fill="auto"/>
            <w:vAlign w:val="center"/>
          </w:tcPr>
          <w:p w14:paraId="0EA94A0A"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F8A1111"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3EBD6BD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03DE75C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08589A3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529EB5E7" w14:textId="77777777" w:rsidTr="008D44F3">
        <w:trPr>
          <w:trHeight w:val="178"/>
        </w:trPr>
        <w:tc>
          <w:tcPr>
            <w:tcW w:w="1483" w:type="pct"/>
            <w:vAlign w:val="center"/>
          </w:tcPr>
          <w:p w14:paraId="3979F19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5 000 Kč</w:t>
            </w:r>
          </w:p>
        </w:tc>
        <w:tc>
          <w:tcPr>
            <w:tcW w:w="541" w:type="pct"/>
            <w:shd w:val="clear" w:color="auto" w:fill="auto"/>
            <w:vAlign w:val="center"/>
          </w:tcPr>
          <w:p w14:paraId="1637449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4E466A"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12F04540" w14:textId="3E9F7AFD"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 xml:space="preserve">  6,00</w:t>
            </w:r>
          </w:p>
        </w:tc>
        <w:tc>
          <w:tcPr>
            <w:tcW w:w="677" w:type="pct"/>
            <w:vAlign w:val="center"/>
          </w:tcPr>
          <w:p w14:paraId="269D5B9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7DCF007F" w14:textId="4DB613FC"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9531023" w14:textId="3123FE8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2E44E645" w14:textId="77777777" w:rsidTr="008D44F3">
        <w:trPr>
          <w:trHeight w:val="178"/>
        </w:trPr>
        <w:tc>
          <w:tcPr>
            <w:tcW w:w="1483" w:type="pct"/>
            <w:vAlign w:val="center"/>
          </w:tcPr>
          <w:p w14:paraId="2DB538A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30 000 Kč</w:t>
            </w:r>
          </w:p>
        </w:tc>
        <w:tc>
          <w:tcPr>
            <w:tcW w:w="541" w:type="pct"/>
            <w:shd w:val="clear" w:color="auto" w:fill="auto"/>
            <w:vAlign w:val="center"/>
          </w:tcPr>
          <w:p w14:paraId="1C4C5C48"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87CED4E"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2BA89730"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7DBCDBB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45B5B3" w14:textId="3B501F6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7A58731C" w14:textId="20649D9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47ABB35A" w14:textId="77777777" w:rsidTr="008D44F3">
        <w:trPr>
          <w:trHeight w:val="178"/>
        </w:trPr>
        <w:tc>
          <w:tcPr>
            <w:tcW w:w="1483" w:type="pct"/>
            <w:vAlign w:val="center"/>
          </w:tcPr>
          <w:p w14:paraId="2442AA87"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7536C5"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68C2FEFA"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1BBCADBD"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3061FB3C" w14:textId="23B6F79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9F002E4" w14:textId="298FEA8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103641DE" w14:textId="77777777" w:rsidTr="008D44F3">
        <w:trPr>
          <w:trHeight w:val="473"/>
        </w:trPr>
        <w:tc>
          <w:tcPr>
            <w:tcW w:w="1483" w:type="pct"/>
            <w:vAlign w:val="center"/>
          </w:tcPr>
          <w:p w14:paraId="210C6B53" w14:textId="77777777" w:rsidR="006C18A3" w:rsidRPr="00366F2E" w:rsidRDefault="006C18A3" w:rsidP="006C18A3">
            <w:pPr>
              <w:pStyle w:val="Bezmezer"/>
              <w:numPr>
                <w:ilvl w:val="0"/>
                <w:numId w:val="10"/>
              </w:numPr>
              <w:tabs>
                <w:tab w:val="left" w:pos="7655"/>
              </w:tabs>
              <w:ind w:left="317" w:hanging="317"/>
              <w:rPr>
                <w:rFonts w:ascii="Arial" w:hAnsi="Arial" w:cs="Arial"/>
                <w:sz w:val="20"/>
                <w:szCs w:val="20"/>
              </w:rPr>
            </w:pPr>
            <w:r w:rsidRPr="00366F2E">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EndPr/>
            <w:sdtContent>
              <w:p w14:paraId="747E0AA4" w14:textId="70134BCD" w:rsidR="006C18A3" w:rsidRPr="00366F2E" w:rsidRDefault="006C18A3" w:rsidP="006C18A3">
                <w:pPr>
                  <w:pStyle w:val="Bezmezer"/>
                  <w:tabs>
                    <w:tab w:val="left" w:pos="7655"/>
                  </w:tabs>
                  <w:jc w:val="center"/>
                  <w:rPr>
                    <w:rFonts w:ascii="Arial" w:hAnsi="Arial" w:cs="Arial"/>
                    <w:sz w:val="18"/>
                    <w:szCs w:val="18"/>
                  </w:rPr>
                </w:pPr>
                <w:r w:rsidRPr="00366F2E">
                  <w:rPr>
                    <w:rFonts w:ascii="Arial" w:hAnsi="Arial" w:cs="Arial"/>
                    <w:sz w:val="18"/>
                    <w:szCs w:val="18"/>
                  </w:rPr>
                  <w:t>17,00 + doplatek do ceníkové ceny</w:t>
                </w:r>
              </w:p>
            </w:sdtContent>
          </w:sdt>
        </w:tc>
        <w:tc>
          <w:tcPr>
            <w:tcW w:w="608" w:type="pct"/>
            <w:vAlign w:val="center"/>
          </w:tcPr>
          <w:p w14:paraId="226B3E53"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0742BCAA"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77" w:type="pct"/>
            <w:vAlign w:val="center"/>
          </w:tcPr>
          <w:p w14:paraId="264C7650"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E63A983" w14:textId="3E5A53B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06AE740" w14:textId="22FB46BB"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6C18A3" w:rsidRPr="00366F2E" w14:paraId="7BEAE9A5" w14:textId="77777777" w:rsidTr="008D44F3">
        <w:trPr>
          <w:trHeight w:val="178"/>
        </w:trPr>
        <w:tc>
          <w:tcPr>
            <w:tcW w:w="1483" w:type="pct"/>
            <w:vAlign w:val="center"/>
          </w:tcPr>
          <w:p w14:paraId="0C899D4B" w14:textId="0F33CB9E" w:rsidR="006C18A3" w:rsidRPr="00366F2E" w:rsidRDefault="00C30C9D"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6C18A3" w:rsidRPr="00366F2E">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EndPr/>
            <w:sdtContent>
              <w:p w14:paraId="16641034" w14:textId="56341F59" w:rsidR="006C18A3" w:rsidRPr="00366F2E" w:rsidRDefault="006C18A3" w:rsidP="006C18A3">
                <w:pPr>
                  <w:spacing w:line="240" w:lineRule="auto"/>
                  <w:jc w:val="center"/>
                  <w:rPr>
                    <w:rFonts w:ascii="Arial" w:hAnsi="Arial" w:cs="Arial"/>
                    <w:sz w:val="18"/>
                    <w:szCs w:val="18"/>
                  </w:rPr>
                </w:pPr>
                <w:r w:rsidRPr="00366F2E">
                  <w:rPr>
                    <w:rFonts w:ascii="Arial" w:hAnsi="Arial" w:cs="Arial"/>
                    <w:sz w:val="18"/>
                    <w:szCs w:val="18"/>
                  </w:rPr>
                  <w:t>doplatek do výše ceny za Obyčejné psaní 100 g</w:t>
                </w:r>
              </w:p>
            </w:sdtContent>
          </w:sdt>
        </w:tc>
        <w:tc>
          <w:tcPr>
            <w:tcW w:w="608" w:type="pct"/>
            <w:vAlign w:val="center"/>
          </w:tcPr>
          <w:p w14:paraId="17CE591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23C4B53"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77" w:type="pct"/>
            <w:vAlign w:val="center"/>
          </w:tcPr>
          <w:p w14:paraId="3E22A10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89006E" w14:textId="5E1D54E5"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FE26936" w14:textId="38E5827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bl>
    <w:p w14:paraId="67186148" w14:textId="77777777" w:rsidR="00640333" w:rsidRPr="00366F2E" w:rsidRDefault="00640333">
      <w:pPr>
        <w:rPr>
          <w:rFonts w:ascii="Arial" w:hAnsi="Arial" w:cs="Arial"/>
        </w:rPr>
      </w:pPr>
    </w:p>
    <w:p w14:paraId="7CBD6619" w14:textId="09030637" w:rsidR="00F962EC" w:rsidRPr="00366F2E" w:rsidRDefault="00F962EC">
      <w:pPr>
        <w:rPr>
          <w:rFonts w:ascii="Arial" w:hAnsi="Arial" w:cs="Arial"/>
        </w:rPr>
      </w:pPr>
    </w:p>
    <w:p w14:paraId="06C039A8" w14:textId="77777777" w:rsidR="007435D5" w:rsidRPr="00366F2E" w:rsidRDefault="007435D5">
      <w:pPr>
        <w:rPr>
          <w:rFonts w:ascii="Arial" w:hAnsi="Arial" w:cs="Arial"/>
        </w:rPr>
      </w:pPr>
    </w:p>
    <w:p w14:paraId="6BAA6842" w14:textId="541213EB" w:rsidR="00F962EC" w:rsidRPr="00366F2E" w:rsidRDefault="004D1BE7">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3"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256A92">
              <v:shape id="Textové pole 25" style="position:absolute;margin-left:63.15pt;margin-top:15.25pt;width:394.6pt;height:20.3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" w14:anchorId="1DE62C59">
                <v:textbox>
                  <w:txbxContent>
                    <w:p w:rsidRPr="006E1087" w:rsidR="005974DA" w:rsidP="005974DA" w:rsidRDefault="005974DA" w14:paraId="54C5DA62" w14:textId="77777777">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366F2E"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366F2E" w:rsidRDefault="00F962EC" w:rsidP="001F1F9E">
            <w:pPr>
              <w:spacing w:line="228" w:lineRule="auto"/>
              <w:jc w:val="center"/>
              <w:rPr>
                <w:rFonts w:ascii="Arial" w:hAnsi="Arial" w:cs="Arial"/>
                <w:b/>
                <w:sz w:val="20"/>
                <w:szCs w:val="20"/>
              </w:rPr>
            </w:pPr>
            <w:r w:rsidRPr="00366F2E">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366F2E" w:rsidRDefault="00F962EC" w:rsidP="001F1F9E">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366F2E" w:rsidRDefault="00F962EC" w:rsidP="001F1F9E">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366F2E" w:rsidRDefault="00F962EC" w:rsidP="001F1F9E">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Firemní psaní-doporučeně </w:t>
            </w:r>
            <w:r w:rsidRPr="00366F2E">
              <w:rPr>
                <w:rFonts w:ascii="Arial" w:hAnsi="Arial" w:cs="Arial"/>
                <w:b/>
                <w:sz w:val="20"/>
                <w:szCs w:val="20"/>
                <w:vertAlign w:val="superscript"/>
              </w:rPr>
              <w:t>1)</w:t>
            </w:r>
          </w:p>
        </w:tc>
      </w:tr>
      <w:tr w:rsidR="003A533E" w:rsidRPr="00366F2E" w14:paraId="6E7D0E06" w14:textId="77777777" w:rsidTr="2A37792C">
        <w:trPr>
          <w:trHeight w:val="179"/>
        </w:trPr>
        <w:tc>
          <w:tcPr>
            <w:tcW w:w="1230" w:type="pct"/>
            <w:vMerge/>
            <w:vAlign w:val="center"/>
          </w:tcPr>
          <w:p w14:paraId="12C45E75" w14:textId="77777777" w:rsidR="00F962EC" w:rsidRPr="00366F2E"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40614411"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10E92AD1" w14:textId="77777777" w:rsidTr="008D44F3">
        <w:trPr>
          <w:trHeight w:val="178"/>
        </w:trPr>
        <w:tc>
          <w:tcPr>
            <w:tcW w:w="1230" w:type="pct"/>
            <w:vAlign w:val="center"/>
          </w:tcPr>
          <w:p w14:paraId="7E126582"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Nedovolený obsah</w:t>
            </w:r>
          </w:p>
        </w:tc>
        <w:tc>
          <w:tcPr>
            <w:tcW w:w="618" w:type="pct"/>
            <w:shd w:val="clear" w:color="auto" w:fill="auto"/>
            <w:vAlign w:val="center"/>
          </w:tcPr>
          <w:p w14:paraId="22CD351F"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357BBAB5"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01" w:type="pct"/>
            <w:vAlign w:val="center"/>
          </w:tcPr>
          <w:p w14:paraId="66B6806D" w14:textId="77777777" w:rsidR="00AD4718" w:rsidRPr="00366F2E" w:rsidRDefault="00AD4718" w:rsidP="00AD4718">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68" w:type="pct"/>
            <w:vAlign w:val="center"/>
          </w:tcPr>
          <w:p w14:paraId="0269CB2A"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401" w:type="pct"/>
            <w:vAlign w:val="center"/>
          </w:tcPr>
          <w:p w14:paraId="37AA075C" w14:textId="6D78D644"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r>
      <w:tr w:rsidR="000B469C" w:rsidRPr="00366F2E" w14:paraId="04621196" w14:textId="77777777" w:rsidTr="008D44F3">
        <w:trPr>
          <w:trHeight w:val="178"/>
        </w:trPr>
        <w:tc>
          <w:tcPr>
            <w:tcW w:w="5000" w:type="pct"/>
            <w:gridSpan w:val="7"/>
            <w:shd w:val="clear" w:color="auto" w:fill="F2F2F2" w:themeFill="background1" w:themeFillShade="F2"/>
          </w:tcPr>
          <w:p w14:paraId="46674F82" w14:textId="1E272EAA" w:rsidR="00AD4718" w:rsidRPr="00366F2E" w:rsidRDefault="00AD4718" w:rsidP="00AD4718">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0B469C" w:rsidRPr="00366F2E" w14:paraId="174375B0" w14:textId="77777777" w:rsidTr="008D44F3">
        <w:trPr>
          <w:trHeight w:val="178"/>
        </w:trPr>
        <w:tc>
          <w:tcPr>
            <w:tcW w:w="5000" w:type="pct"/>
            <w:gridSpan w:val="7"/>
            <w:vAlign w:val="center"/>
          </w:tcPr>
          <w:p w14:paraId="355EF756" w14:textId="5336CEFB" w:rsidR="00AD4718" w:rsidRPr="00366F2E" w:rsidRDefault="137D56F1" w:rsidP="2A37792C">
            <w:pPr>
              <w:spacing w:line="240" w:lineRule="auto"/>
              <w:rPr>
                <w:rFonts w:ascii="Arial" w:hAnsi="Arial" w:cs="Arial"/>
                <w:b/>
                <w:bCs/>
                <w:sz w:val="20"/>
                <w:szCs w:val="20"/>
              </w:rPr>
            </w:pPr>
            <w:r w:rsidRPr="00366F2E">
              <w:rPr>
                <w:rFonts w:ascii="Arial" w:hAnsi="Arial" w:cs="Arial"/>
                <w:b/>
                <w:bCs/>
                <w:sz w:val="20"/>
                <w:szCs w:val="20"/>
              </w:rPr>
              <w:t>Při vrácení zásilky se službou Dobírka</w:t>
            </w:r>
          </w:p>
        </w:tc>
      </w:tr>
      <w:tr w:rsidR="000B469C" w:rsidRPr="00366F2E" w14:paraId="1A17A455" w14:textId="77777777" w:rsidTr="008D44F3">
        <w:trPr>
          <w:trHeight w:val="178"/>
        </w:trPr>
        <w:tc>
          <w:tcPr>
            <w:tcW w:w="1230" w:type="pct"/>
            <w:vAlign w:val="center"/>
          </w:tcPr>
          <w:p w14:paraId="12069371"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0C13F586" w14:textId="22C4C4D3"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w:t>
            </w:r>
            <w:r w:rsidR="00AD4718" w:rsidRPr="00366F2E">
              <w:rPr>
                <w:rFonts w:ascii="Arial" w:hAnsi="Arial" w:cs="Arial"/>
                <w:sz w:val="18"/>
                <w:szCs w:val="18"/>
              </w:rPr>
              <w:t>ena</w:t>
            </w:r>
            <w:r w:rsidRPr="00366F2E">
              <w:rPr>
                <w:rFonts w:ascii="Arial" w:hAnsi="Arial" w:cs="Arial"/>
                <w:sz w:val="18"/>
                <w:szCs w:val="18"/>
              </w:rPr>
              <w:t xml:space="preserve"> služby Poštovní dobírkové poukázky A nebo C</w:t>
            </w:r>
          </w:p>
        </w:tc>
        <w:tc>
          <w:tcPr>
            <w:tcW w:w="801" w:type="pct"/>
            <w:vAlign w:val="center"/>
          </w:tcPr>
          <w:p w14:paraId="74BEDF08" w14:textId="261AF06A"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cena služby Poštovní dobírkové poukázky A nebo C</w:t>
            </w:r>
          </w:p>
        </w:tc>
        <w:tc>
          <w:tcPr>
            <w:tcW w:w="668" w:type="pct"/>
            <w:vAlign w:val="center"/>
          </w:tcPr>
          <w:p w14:paraId="597F2F70"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F4BCD80" w14:textId="783CF967" w:rsidR="00AD4718" w:rsidRPr="00366F2E" w:rsidRDefault="00D5082B" w:rsidP="00A210AC">
            <w:pPr>
              <w:spacing w:line="240" w:lineRule="auto"/>
              <w:jc w:val="center"/>
              <w:rPr>
                <w:rFonts w:ascii="Arial" w:hAnsi="Arial" w:cs="Arial"/>
                <w:sz w:val="18"/>
                <w:szCs w:val="18"/>
              </w:rPr>
            </w:pPr>
            <w:r w:rsidRPr="00366F2E">
              <w:rPr>
                <w:rFonts w:ascii="Arial" w:hAnsi="Arial" w:cs="Arial"/>
                <w:sz w:val="18"/>
                <w:szCs w:val="18"/>
              </w:rPr>
              <w:t>cena</w:t>
            </w:r>
            <w:r w:rsidR="00A210AC" w:rsidRPr="00366F2E">
              <w:rPr>
                <w:rFonts w:ascii="Arial" w:hAnsi="Arial" w:cs="Arial"/>
                <w:sz w:val="18"/>
                <w:szCs w:val="18"/>
              </w:rPr>
              <w:t xml:space="preserve"> služby Poštovní dobírkové poukázky A nebo C </w:t>
            </w:r>
            <w:r w:rsidRPr="00366F2E">
              <w:rPr>
                <w:rFonts w:ascii="Arial" w:hAnsi="Arial" w:cs="Arial"/>
                <w:sz w:val="18"/>
                <w:szCs w:val="18"/>
              </w:rPr>
              <w:t>s DPH</w:t>
            </w:r>
          </w:p>
        </w:tc>
      </w:tr>
      <w:tr w:rsidR="000B469C" w:rsidRPr="00366F2E" w14:paraId="2DC92BB2" w14:textId="77777777" w:rsidTr="2A37792C">
        <w:trPr>
          <w:trHeight w:val="178"/>
        </w:trPr>
        <w:tc>
          <w:tcPr>
            <w:tcW w:w="1230" w:type="pct"/>
            <w:vAlign w:val="center"/>
          </w:tcPr>
          <w:p w14:paraId="1D297543" w14:textId="328D9E6D" w:rsidR="6D6604F7" w:rsidRPr="00366F2E" w:rsidRDefault="4A265256"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w:t>
            </w:r>
            <w:r w:rsidR="291FC770" w:rsidRPr="00366F2E">
              <w:rPr>
                <w:rFonts w:ascii="Arial" w:hAnsi="Arial" w:cs="Arial"/>
                <w:sz w:val="20"/>
                <w:szCs w:val="20"/>
              </w:rPr>
              <w:t xml:space="preserve"> –</w:t>
            </w:r>
            <w:r w:rsidRPr="00366F2E">
              <w:rPr>
                <w:rFonts w:ascii="Arial" w:hAnsi="Arial" w:cs="Arial"/>
                <w:sz w:val="20"/>
                <w:szCs w:val="20"/>
              </w:rPr>
              <w:t xml:space="preserve"> účet nebo Dobírka </w:t>
            </w:r>
            <w:r w:rsidR="291FC770" w:rsidRPr="00366F2E">
              <w:rPr>
                <w:rFonts w:ascii="Arial" w:hAnsi="Arial" w:cs="Arial"/>
                <w:sz w:val="20"/>
                <w:szCs w:val="20"/>
              </w:rPr>
              <w:t xml:space="preserve">– </w:t>
            </w:r>
            <w:r w:rsidRPr="00366F2E">
              <w:rPr>
                <w:rFonts w:ascii="Arial" w:hAnsi="Arial" w:cs="Arial"/>
                <w:sz w:val="20"/>
                <w:szCs w:val="20"/>
              </w:rPr>
              <w:t>hotovost</w:t>
            </w:r>
          </w:p>
        </w:tc>
        <w:tc>
          <w:tcPr>
            <w:tcW w:w="618" w:type="pct"/>
            <w:shd w:val="clear" w:color="auto" w:fill="auto"/>
            <w:vAlign w:val="center"/>
          </w:tcPr>
          <w:p w14:paraId="3BAF4B5C" w14:textId="36AFAEF5" w:rsidR="5CC0DFE7" w:rsidRPr="00366F2E" w:rsidRDefault="4DFBE214" w:rsidP="0BC92A96">
            <w:pPr>
              <w:jc w:val="center"/>
              <w:rPr>
                <w:rFonts w:ascii="Arial" w:hAnsi="Arial" w:cs="Arial"/>
                <w:sz w:val="18"/>
                <w:szCs w:val="18"/>
              </w:rPr>
            </w:pPr>
            <w:r w:rsidRPr="00366F2E">
              <w:rPr>
                <w:rFonts w:ascii="Arial" w:hAnsi="Arial" w:cs="Arial"/>
                <w:sz w:val="18"/>
                <w:szCs w:val="18"/>
              </w:rPr>
              <w:t>-</w:t>
            </w:r>
          </w:p>
        </w:tc>
        <w:tc>
          <w:tcPr>
            <w:tcW w:w="817" w:type="pct"/>
            <w:vAlign w:val="center"/>
          </w:tcPr>
          <w:p w14:paraId="095347C3" w14:textId="189AE872" w:rsidR="6D6604F7" w:rsidRPr="00366F2E" w:rsidRDefault="4A265256"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29D6BB3E" w14:textId="38657642"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72E33636" w14:textId="36F2AF4F" w:rsidR="43A80C27" w:rsidRPr="00366F2E" w:rsidRDefault="05051841" w:rsidP="2A37792C">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478BFA9" w14:textId="51D5B41C"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r>
      <w:tr w:rsidR="000B469C" w:rsidRPr="00366F2E" w14:paraId="3F148F4C" w14:textId="77777777" w:rsidTr="008D44F3">
        <w:trPr>
          <w:trHeight w:val="178"/>
        </w:trPr>
        <w:tc>
          <w:tcPr>
            <w:tcW w:w="1230" w:type="pct"/>
            <w:vAlign w:val="center"/>
          </w:tcPr>
          <w:p w14:paraId="6D6301B6" w14:textId="21275A18" w:rsidR="00322F1A" w:rsidRPr="00366F2E" w:rsidRDefault="399E7FF0" w:rsidP="00322F1A">
            <w:pPr>
              <w:spacing w:line="228" w:lineRule="auto"/>
              <w:rPr>
                <w:rFonts w:ascii="Arial" w:hAnsi="Arial" w:cs="Arial"/>
                <w:sz w:val="20"/>
                <w:szCs w:val="20"/>
              </w:rPr>
            </w:pPr>
            <w:r w:rsidRPr="00366F2E">
              <w:rPr>
                <w:rFonts w:ascii="Arial" w:hAnsi="Arial" w:cs="Arial"/>
                <w:sz w:val="20"/>
                <w:szCs w:val="20"/>
              </w:rPr>
              <w:t xml:space="preserve">Při vrácení poštovní zásilky se službou </w:t>
            </w: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618" w:type="pct"/>
            <w:shd w:val="clear" w:color="auto" w:fill="auto"/>
            <w:vAlign w:val="center"/>
          </w:tcPr>
          <w:p w14:paraId="0A458E7E"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17" w:type="pct"/>
            <w:vAlign w:val="center"/>
          </w:tcPr>
          <w:p w14:paraId="2978367D" w14:textId="39A10E40"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03CF3487" w14:textId="72AC73E8"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3F1ECDB9" w14:textId="77777777"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1BC71245" w14:textId="35C5B513"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r>
      <w:tr w:rsidR="00322F1A" w:rsidRPr="00366F2E" w14:paraId="2A24799E" w14:textId="77777777" w:rsidTr="008D44F3">
        <w:trPr>
          <w:trHeight w:val="178"/>
        </w:trPr>
        <w:tc>
          <w:tcPr>
            <w:tcW w:w="1230" w:type="pct"/>
            <w:vAlign w:val="center"/>
          </w:tcPr>
          <w:p w14:paraId="12CA3339" w14:textId="77777777" w:rsidR="00322F1A" w:rsidRPr="00366F2E" w:rsidRDefault="00322F1A" w:rsidP="00322F1A">
            <w:pPr>
              <w:spacing w:line="228" w:lineRule="auto"/>
              <w:rPr>
                <w:rFonts w:ascii="Arial" w:hAnsi="Arial" w:cs="Arial"/>
                <w:sz w:val="20"/>
                <w:szCs w:val="20"/>
              </w:rPr>
            </w:pPr>
            <w:r w:rsidRPr="00366F2E">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153CC1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17" w:type="pct"/>
            <w:vAlign w:val="center"/>
          </w:tcPr>
          <w:p w14:paraId="76CA9D7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560901FA"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01" w:type="pct"/>
            <w:vAlign w:val="center"/>
          </w:tcPr>
          <w:p w14:paraId="329DC2F1"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694C5956"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668" w:type="pct"/>
            <w:vAlign w:val="center"/>
          </w:tcPr>
          <w:p w14:paraId="310C2484"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9E1A17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66" w:type="pct"/>
            <w:gridSpan w:val="2"/>
            <w:vAlign w:val="center"/>
          </w:tcPr>
          <w:p w14:paraId="3F96F72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482E0FE4" w14:textId="1D954B19"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r>
    </w:tbl>
    <w:p w14:paraId="7C0BA6D9" w14:textId="775C584B" w:rsidR="007942A3" w:rsidRPr="00366F2E" w:rsidRDefault="007942A3" w:rsidP="007942A3">
      <w:pPr>
        <w:spacing w:line="228" w:lineRule="auto"/>
        <w:rPr>
          <w:rFonts w:ascii="Arial" w:hAnsi="Arial" w:cs="Arial"/>
          <w:sz w:val="18"/>
          <w:szCs w:val="18"/>
        </w:rPr>
      </w:pPr>
    </w:p>
    <w:p w14:paraId="444BA26B" w14:textId="6FFDDCDA" w:rsidR="00DC4CF9" w:rsidRPr="00366F2E" w:rsidRDefault="00DC4CF9" w:rsidP="009A0BFC">
      <w:pPr>
        <w:pStyle w:val="Odstavecseseznamem"/>
        <w:tabs>
          <w:tab w:val="left" w:pos="284"/>
        </w:tabs>
        <w:spacing w:line="276" w:lineRule="auto"/>
        <w:ind w:left="0"/>
        <w:rPr>
          <w:rFonts w:ascii="Arial" w:hAnsi="Arial" w:cs="Arial"/>
          <w:sz w:val="16"/>
          <w:szCs w:val="16"/>
        </w:rPr>
      </w:pPr>
      <w:r w:rsidRPr="00366F2E">
        <w:rPr>
          <w:rFonts w:ascii="Arial" w:hAnsi="Arial" w:cs="Arial"/>
          <w:sz w:val="16"/>
          <w:szCs w:val="16"/>
          <w:vertAlign w:val="superscript"/>
        </w:rPr>
        <w:t>1)</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Na základě konkrétních parametrů podání odesílatele lze dohodou sjednat individuální jednotnou cenu.</w:t>
      </w:r>
    </w:p>
    <w:p w14:paraId="24A2B6B8" w14:textId="75848804" w:rsidR="00DC4CF9" w:rsidRPr="00366F2E" w:rsidRDefault="00DC4CF9" w:rsidP="009A0BFC">
      <w:pPr>
        <w:pStyle w:val="cpNormal4"/>
        <w:tabs>
          <w:tab w:val="left" w:pos="284"/>
        </w:tabs>
        <w:spacing w:after="0" w:line="276" w:lineRule="auto"/>
        <w:ind w:firstLine="0"/>
        <w:jc w:val="both"/>
        <w:rPr>
          <w:rFonts w:ascii="Arial" w:hAnsi="Arial" w:cs="Arial"/>
          <w:sz w:val="16"/>
          <w:szCs w:val="16"/>
        </w:rPr>
      </w:pPr>
      <w:r w:rsidRPr="00366F2E">
        <w:rPr>
          <w:rFonts w:ascii="Arial" w:hAnsi="Arial" w:cs="Arial"/>
          <w:sz w:val="16"/>
          <w:szCs w:val="16"/>
          <w:vertAlign w:val="superscript"/>
        </w:rPr>
        <w:t>2)</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U Doporučeného a Obyčejného psaní se příplatek za Odpovědní zásilku připočítává vždy k ceně služby v ekonomickém režimu dodání.</w:t>
      </w:r>
    </w:p>
    <w:p w14:paraId="0CE15733" w14:textId="374B0D6D" w:rsidR="007942A3" w:rsidRPr="00366F2E" w:rsidRDefault="00FB0308" w:rsidP="007942A3">
      <w:pPr>
        <w:spacing w:line="228" w:lineRule="auto"/>
        <w:rPr>
          <w:rFonts w:ascii="Arial" w:hAnsi="Arial" w:cs="Arial"/>
          <w:sz w:val="18"/>
          <w:szCs w:val="18"/>
        </w:rPr>
      </w:pPr>
      <w:r w:rsidRPr="00366F2E">
        <w:rPr>
          <w:rFonts w:ascii="Arial" w:hAnsi="Arial" w:cs="Arial"/>
          <w:noProof/>
          <w:sz w:val="16"/>
          <w:szCs w:val="16"/>
          <w:lang w:eastAsia="cs-CZ"/>
        </w:rPr>
        <mc:AlternateContent>
          <mc:Choice Requires="wps">
            <w:drawing>
              <wp:anchor distT="0" distB="0" distL="114300" distR="114300" simplePos="0" relativeHeight="251658298" behindDoc="0" locked="0" layoutInCell="1" allowOverlap="1" wp14:anchorId="69495F19" wp14:editId="7CCCEB38">
                <wp:simplePos x="0" y="0"/>
                <wp:positionH relativeFrom="margin">
                  <wp:posOffset>715893</wp:posOffset>
                </wp:positionH>
                <wp:positionV relativeFrom="bottomMargin">
                  <wp:posOffset>187960</wp:posOffset>
                </wp:positionV>
                <wp:extent cx="5011420" cy="258445"/>
                <wp:effectExtent l="0" t="0" r="0" b="8255"/>
                <wp:wrapNone/>
                <wp:docPr id="782392179" name="Textové pole 78239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7E8A"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86274F">
              <v:shape id="Textové pole 782392179" style="position:absolute;margin-left:56.35pt;margin-top:14.8pt;width:394.6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" w14:anchorId="69495F19">
                <v:textbox>
                  <w:txbxContent>
                    <w:p w:rsidRPr="006E1087" w:rsidR="00FB0308" w:rsidP="00FB0308" w:rsidRDefault="00FB0308" w14:paraId="28A033AF" w14:textId="77777777">
                      <w:pPr>
                        <w:ind w:left="113"/>
                        <w:jc w:val="center"/>
                      </w:pPr>
                      <w:r>
                        <w:rPr>
                          <w:b/>
                          <w:i/>
                        </w:rPr>
                        <w:t>Listovní zásilky</w:t>
                      </w:r>
                    </w:p>
                  </w:txbxContent>
                </v:textbox>
                <w10:wrap anchorx="margin" anchory="margin"/>
              </v:shape>
            </w:pict>
          </mc:Fallback>
        </mc:AlternateContent>
      </w:r>
    </w:p>
    <w:tbl>
      <w:tblPr>
        <w:tblpPr w:leftFromText="141" w:rightFromText="141" w:vertAnchor="text" w:horzAnchor="margin" w:tblpY="90"/>
        <w:tblW w:w="10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66"/>
        <w:gridCol w:w="1701"/>
      </w:tblGrid>
      <w:tr w:rsidR="007435D5" w:rsidRPr="00366F2E" w14:paraId="52BC285B" w14:textId="77777777" w:rsidTr="00DF019A">
        <w:trPr>
          <w:trHeight w:val="238"/>
        </w:trPr>
        <w:tc>
          <w:tcPr>
            <w:tcW w:w="7260" w:type="dxa"/>
            <w:vMerge w:val="restart"/>
            <w:shd w:val="clear" w:color="auto" w:fill="F2F2F2" w:themeFill="background1" w:themeFillShade="F2"/>
            <w:vAlign w:val="center"/>
          </w:tcPr>
          <w:p w14:paraId="79AEBE64" w14:textId="77777777" w:rsidR="007435D5" w:rsidRPr="00366F2E" w:rsidRDefault="007435D5" w:rsidP="00DF019A">
            <w:pPr>
              <w:spacing w:line="228" w:lineRule="auto"/>
              <w:jc w:val="center"/>
              <w:rPr>
                <w:rFonts w:ascii="Arial" w:hAnsi="Arial" w:cs="Arial"/>
                <w:b/>
                <w:bCs/>
                <w:sz w:val="20"/>
                <w:szCs w:val="20"/>
              </w:rPr>
            </w:pPr>
            <w:r w:rsidRPr="00366F2E">
              <w:rPr>
                <w:rFonts w:ascii="Arial" w:hAnsi="Arial" w:cs="Arial"/>
                <w:b/>
                <w:bCs/>
                <w:sz w:val="20"/>
                <w:szCs w:val="20"/>
              </w:rPr>
              <w:t>Druh zásilky</w:t>
            </w:r>
          </w:p>
        </w:tc>
        <w:tc>
          <w:tcPr>
            <w:tcW w:w="1666" w:type="dxa"/>
            <w:shd w:val="clear" w:color="auto" w:fill="F2F2F2" w:themeFill="background1" w:themeFillShade="F2"/>
            <w:vAlign w:val="center"/>
          </w:tcPr>
          <w:p w14:paraId="3FCAFF4F"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Cenná zásilka</w:t>
            </w:r>
          </w:p>
        </w:tc>
        <w:tc>
          <w:tcPr>
            <w:tcW w:w="1701" w:type="dxa"/>
            <w:shd w:val="clear" w:color="auto" w:fill="F2F2F2" w:themeFill="background1" w:themeFillShade="F2"/>
            <w:vAlign w:val="center"/>
          </w:tcPr>
          <w:p w14:paraId="69B152A3"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Doporučená zásilka</w:t>
            </w:r>
          </w:p>
        </w:tc>
      </w:tr>
      <w:tr w:rsidR="007435D5" w:rsidRPr="00366F2E" w14:paraId="196BEFF0" w14:textId="77777777" w:rsidTr="00DF019A">
        <w:trPr>
          <w:trHeight w:val="276"/>
        </w:trPr>
        <w:tc>
          <w:tcPr>
            <w:tcW w:w="7260" w:type="dxa"/>
            <w:vMerge/>
            <w:vAlign w:val="center"/>
          </w:tcPr>
          <w:p w14:paraId="17650F8A" w14:textId="77777777" w:rsidR="007435D5" w:rsidRPr="00366F2E" w:rsidRDefault="007435D5" w:rsidP="00DF019A">
            <w:pPr>
              <w:spacing w:line="228" w:lineRule="auto"/>
              <w:jc w:val="center"/>
              <w:rPr>
                <w:rFonts w:ascii="Arial" w:hAnsi="Arial" w:cs="Arial"/>
                <w:b/>
                <w:sz w:val="20"/>
                <w:szCs w:val="20"/>
              </w:rPr>
            </w:pPr>
          </w:p>
        </w:tc>
        <w:tc>
          <w:tcPr>
            <w:tcW w:w="3367" w:type="dxa"/>
            <w:gridSpan w:val="2"/>
            <w:shd w:val="clear" w:color="auto" w:fill="F2F2F2" w:themeFill="background1" w:themeFillShade="F2"/>
            <w:vAlign w:val="center"/>
          </w:tcPr>
          <w:p w14:paraId="1B11EADD" w14:textId="77777777" w:rsidR="007435D5" w:rsidRPr="00366F2E" w:rsidRDefault="007435D5"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2BBD4EDF" w14:textId="77777777" w:rsidTr="00DF019A">
        <w:trPr>
          <w:trHeight w:val="200"/>
        </w:trPr>
        <w:tc>
          <w:tcPr>
            <w:tcW w:w="10627" w:type="dxa"/>
            <w:gridSpan w:val="3"/>
            <w:shd w:val="clear" w:color="auto" w:fill="F2F2F2" w:themeFill="background1" w:themeFillShade="F2"/>
          </w:tcPr>
          <w:p w14:paraId="5CE080E2"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Doplňkové služby</w:t>
            </w:r>
          </w:p>
        </w:tc>
      </w:tr>
      <w:tr w:rsidR="00FB0308" w:rsidRPr="00366F2E" w14:paraId="7232605D" w14:textId="77777777" w:rsidTr="00DF019A">
        <w:trPr>
          <w:trHeight w:val="200"/>
        </w:trPr>
        <w:tc>
          <w:tcPr>
            <w:tcW w:w="7260" w:type="dxa"/>
            <w:vAlign w:val="center"/>
          </w:tcPr>
          <w:p w14:paraId="188782A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Dodejka</w:t>
            </w:r>
          </w:p>
        </w:tc>
        <w:tc>
          <w:tcPr>
            <w:tcW w:w="1666" w:type="dxa"/>
            <w:shd w:val="clear" w:color="auto" w:fill="auto"/>
            <w:vAlign w:val="center"/>
          </w:tcPr>
          <w:p w14:paraId="21ABF8A4" w14:textId="77C2F51D" w:rsidR="00FB0308" w:rsidRPr="00366F2E" w:rsidRDefault="0045169F" w:rsidP="00DF019A">
            <w:pPr>
              <w:jc w:val="center"/>
              <w:rPr>
                <w:rFonts w:ascii="Arial" w:hAnsi="Arial" w:cs="Arial"/>
                <w:sz w:val="18"/>
                <w:szCs w:val="18"/>
              </w:rPr>
            </w:pPr>
            <w:r w:rsidRPr="00366F2E">
              <w:rPr>
                <w:rFonts w:ascii="Arial" w:hAnsi="Arial" w:cs="Arial"/>
                <w:sz w:val="18"/>
                <w:szCs w:val="18"/>
              </w:rPr>
              <w:t>30</w:t>
            </w:r>
            <w:r w:rsidR="00FB0308" w:rsidRPr="00366F2E">
              <w:rPr>
                <w:rFonts w:ascii="Arial" w:hAnsi="Arial" w:cs="Arial"/>
                <w:sz w:val="18"/>
                <w:szCs w:val="18"/>
              </w:rPr>
              <w:t>,00</w:t>
            </w:r>
          </w:p>
        </w:tc>
        <w:tc>
          <w:tcPr>
            <w:tcW w:w="1701" w:type="dxa"/>
            <w:vAlign w:val="center"/>
          </w:tcPr>
          <w:p w14:paraId="5D6E795A" w14:textId="0D4259E4" w:rsidR="00FB0308" w:rsidRPr="00366F2E" w:rsidRDefault="007435D5" w:rsidP="007435D5">
            <w:pPr>
              <w:pStyle w:val="Zpat"/>
              <w:tabs>
                <w:tab w:val="clear" w:pos="4513"/>
              </w:tabs>
              <w:jc w:val="center"/>
              <w:rPr>
                <w:rFonts w:ascii="Arial" w:hAnsi="Arial" w:cs="Arial"/>
                <w:sz w:val="18"/>
                <w:szCs w:val="18"/>
              </w:rPr>
            </w:pPr>
            <w:r w:rsidRPr="00366F2E">
              <w:rPr>
                <w:rFonts w:ascii="Arial" w:hAnsi="Arial" w:cs="Arial"/>
                <w:sz w:val="18"/>
                <w:szCs w:val="18"/>
              </w:rPr>
              <w:t xml:space="preserve"> </w:t>
            </w:r>
            <w:r w:rsidR="0045169F" w:rsidRPr="00366F2E">
              <w:rPr>
                <w:rFonts w:ascii="Arial" w:hAnsi="Arial" w:cs="Arial"/>
                <w:sz w:val="18"/>
                <w:szCs w:val="18"/>
              </w:rPr>
              <w:t>30</w:t>
            </w:r>
            <w:r w:rsidR="00FB0308" w:rsidRPr="00366F2E">
              <w:rPr>
                <w:rFonts w:ascii="Arial" w:hAnsi="Arial" w:cs="Arial"/>
                <w:sz w:val="18"/>
                <w:szCs w:val="18"/>
              </w:rPr>
              <w:t>,00</w:t>
            </w:r>
          </w:p>
        </w:tc>
      </w:tr>
      <w:tr w:rsidR="00FB0308" w:rsidRPr="00366F2E" w14:paraId="5811F920" w14:textId="77777777" w:rsidTr="00DF019A">
        <w:trPr>
          <w:trHeight w:val="178"/>
        </w:trPr>
        <w:tc>
          <w:tcPr>
            <w:tcW w:w="7260" w:type="dxa"/>
            <w:vAlign w:val="center"/>
          </w:tcPr>
          <w:p w14:paraId="11A7B47E"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w:t>
            </w:r>
          </w:p>
        </w:tc>
        <w:tc>
          <w:tcPr>
            <w:tcW w:w="1666" w:type="dxa"/>
            <w:shd w:val="clear" w:color="auto" w:fill="auto"/>
            <w:vAlign w:val="center"/>
          </w:tcPr>
          <w:p w14:paraId="69C3FE0B" w14:textId="457F3926"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1EF5D5A6" w14:textId="3CC03EEC"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7DEA6961" w14:textId="77777777" w:rsidTr="00DF019A">
        <w:trPr>
          <w:trHeight w:val="178"/>
        </w:trPr>
        <w:tc>
          <w:tcPr>
            <w:tcW w:w="7260" w:type="dxa"/>
            <w:vAlign w:val="center"/>
          </w:tcPr>
          <w:p w14:paraId="448F26D4"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666" w:type="dxa"/>
            <w:shd w:val="clear" w:color="auto" w:fill="auto"/>
            <w:vAlign w:val="center"/>
          </w:tcPr>
          <w:p w14:paraId="42D16390" w14:textId="363AAE97"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75E56F44" w14:textId="04489BF1"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4B14D8AE" w14:textId="77777777" w:rsidTr="00DF019A">
        <w:trPr>
          <w:trHeight w:val="178"/>
        </w:trPr>
        <w:tc>
          <w:tcPr>
            <w:tcW w:w="10627" w:type="dxa"/>
            <w:gridSpan w:val="3"/>
            <w:vAlign w:val="center"/>
          </w:tcPr>
          <w:p w14:paraId="24D99AD0" w14:textId="77777777" w:rsidR="00FB0308" w:rsidRPr="00366F2E" w:rsidRDefault="00FB0308" w:rsidP="00DF019A">
            <w:pPr>
              <w:rPr>
                <w:rFonts w:ascii="Arial" w:hAnsi="Arial" w:cs="Arial"/>
                <w:sz w:val="18"/>
                <w:szCs w:val="18"/>
              </w:rPr>
            </w:pPr>
            <w:r w:rsidRPr="00366F2E">
              <w:rPr>
                <w:rFonts w:ascii="Arial" w:hAnsi="Arial" w:cs="Arial"/>
                <w:b/>
                <w:sz w:val="20"/>
              </w:rPr>
              <w:t>Dobírka</w:t>
            </w:r>
          </w:p>
        </w:tc>
      </w:tr>
      <w:tr w:rsidR="00FB0308" w:rsidRPr="00366F2E" w14:paraId="40054093" w14:textId="77777777" w:rsidTr="00DF019A">
        <w:trPr>
          <w:trHeight w:val="178"/>
        </w:trPr>
        <w:tc>
          <w:tcPr>
            <w:tcW w:w="10627" w:type="dxa"/>
            <w:gridSpan w:val="3"/>
          </w:tcPr>
          <w:p w14:paraId="79C9711C" w14:textId="77777777" w:rsidR="00FB0308" w:rsidRPr="00366F2E" w:rsidRDefault="00FB0308" w:rsidP="00DF019A">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Poštovní dobírkové poukázky A nebo C – bez ohledu na výši dobírkové částky:</w:t>
            </w:r>
          </w:p>
        </w:tc>
      </w:tr>
      <w:tr w:rsidR="00FB0308" w:rsidRPr="00366F2E" w14:paraId="0A76722F" w14:textId="77777777" w:rsidTr="00DF019A">
        <w:trPr>
          <w:trHeight w:val="178"/>
        </w:trPr>
        <w:tc>
          <w:tcPr>
            <w:tcW w:w="7260" w:type="dxa"/>
            <w:vAlign w:val="center"/>
          </w:tcPr>
          <w:p w14:paraId="248B158E"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službu Dobírka</w:t>
            </w:r>
          </w:p>
        </w:tc>
        <w:tc>
          <w:tcPr>
            <w:tcW w:w="1666" w:type="dxa"/>
            <w:shd w:val="clear" w:color="auto" w:fill="auto"/>
            <w:vAlign w:val="center"/>
          </w:tcPr>
          <w:p w14:paraId="06C6AD6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14,00</w:t>
            </w:r>
          </w:p>
        </w:tc>
        <w:tc>
          <w:tcPr>
            <w:tcW w:w="1701" w:type="dxa"/>
            <w:vAlign w:val="center"/>
          </w:tcPr>
          <w:p w14:paraId="0EF5E59D"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14,00</w:t>
            </w:r>
          </w:p>
        </w:tc>
      </w:tr>
      <w:tr w:rsidR="00FB0308" w:rsidRPr="00366F2E" w14:paraId="1814693B" w14:textId="77777777" w:rsidTr="00DF019A">
        <w:trPr>
          <w:trHeight w:val="178"/>
        </w:trPr>
        <w:tc>
          <w:tcPr>
            <w:tcW w:w="7260" w:type="dxa"/>
            <w:vAlign w:val="center"/>
          </w:tcPr>
          <w:p w14:paraId="7D0726C0" w14:textId="588146A5"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Dále se připočítává při použití Poštovní dobírkové poukázky A </w:t>
            </w:r>
          </w:p>
        </w:tc>
        <w:tc>
          <w:tcPr>
            <w:tcW w:w="1666" w:type="dxa"/>
            <w:shd w:val="clear" w:color="auto" w:fill="auto"/>
            <w:vAlign w:val="center"/>
          </w:tcPr>
          <w:p w14:paraId="16667E0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53,00</w:t>
            </w:r>
          </w:p>
        </w:tc>
        <w:tc>
          <w:tcPr>
            <w:tcW w:w="1701" w:type="dxa"/>
            <w:vAlign w:val="center"/>
          </w:tcPr>
          <w:p w14:paraId="74FC8F5A"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53,00</w:t>
            </w:r>
          </w:p>
        </w:tc>
      </w:tr>
      <w:tr w:rsidR="00FB0308" w:rsidRPr="00366F2E" w14:paraId="3A76F41D" w14:textId="77777777" w:rsidTr="00DF019A">
        <w:trPr>
          <w:trHeight w:val="178"/>
        </w:trPr>
        <w:tc>
          <w:tcPr>
            <w:tcW w:w="7260" w:type="dxa"/>
            <w:vAlign w:val="center"/>
          </w:tcPr>
          <w:p w14:paraId="6215C7E2"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Dále se připočítává při použití Poštovní dobírkové poukázky C</w:t>
            </w:r>
          </w:p>
        </w:tc>
        <w:tc>
          <w:tcPr>
            <w:tcW w:w="1666" w:type="dxa"/>
            <w:shd w:val="clear" w:color="auto" w:fill="auto"/>
            <w:vAlign w:val="center"/>
          </w:tcPr>
          <w:p w14:paraId="78A225E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63,00</w:t>
            </w:r>
          </w:p>
        </w:tc>
        <w:tc>
          <w:tcPr>
            <w:tcW w:w="1701" w:type="dxa"/>
            <w:vAlign w:val="center"/>
          </w:tcPr>
          <w:p w14:paraId="7F960CD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 xml:space="preserve"> 63,00</w:t>
            </w:r>
          </w:p>
        </w:tc>
      </w:tr>
      <w:tr w:rsidR="00FB0308" w:rsidRPr="00366F2E" w14:paraId="4019D789" w14:textId="77777777" w:rsidTr="00DF019A">
        <w:trPr>
          <w:trHeight w:val="178"/>
        </w:trPr>
        <w:tc>
          <w:tcPr>
            <w:tcW w:w="10627" w:type="dxa"/>
            <w:gridSpan w:val="3"/>
          </w:tcPr>
          <w:p w14:paraId="007FC0F3" w14:textId="77777777" w:rsidR="00FB0308" w:rsidRPr="00366F2E" w:rsidRDefault="00FB0308" w:rsidP="00DF019A">
            <w:pPr>
              <w:pStyle w:val="Zpat"/>
              <w:rPr>
                <w:rFonts w:ascii="Arial" w:hAnsi="Arial" w:cs="Arial"/>
                <w:sz w:val="20"/>
                <w:szCs w:val="20"/>
              </w:rPr>
            </w:pPr>
            <w:r w:rsidRPr="00366F2E">
              <w:rPr>
                <w:rFonts w:ascii="Arial" w:hAnsi="Arial" w:cs="Arial"/>
                <w:b/>
                <w:bCs/>
                <w:sz w:val="20"/>
                <w:szCs w:val="20"/>
              </w:rPr>
              <w:t>Při použití Dobírky bez dokladu –</w:t>
            </w:r>
            <w:r w:rsidRPr="00366F2E">
              <w:rPr>
                <w:rFonts w:ascii="Arial" w:hAnsi="Arial" w:cs="Arial"/>
                <w:b/>
                <w:sz w:val="20"/>
              </w:rPr>
              <w:t xml:space="preserve"> bez ohledu na výši dobírkové částky</w:t>
            </w:r>
            <w:r w:rsidRPr="00366F2E">
              <w:rPr>
                <w:rFonts w:ascii="Arial" w:hAnsi="Arial" w:cs="Arial"/>
                <w:b/>
                <w:bCs/>
                <w:sz w:val="20"/>
                <w:szCs w:val="20"/>
              </w:rPr>
              <w:t>:</w:t>
            </w:r>
          </w:p>
        </w:tc>
      </w:tr>
      <w:tr w:rsidR="00FB0308" w:rsidRPr="00366F2E" w14:paraId="503A75E9" w14:textId="77777777" w:rsidTr="00DF019A">
        <w:trPr>
          <w:trHeight w:val="178"/>
        </w:trPr>
        <w:tc>
          <w:tcPr>
            <w:tcW w:w="7260" w:type="dxa"/>
            <w:vAlign w:val="center"/>
          </w:tcPr>
          <w:p w14:paraId="3A6E7185" w14:textId="74B6E16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účet </w:t>
            </w:r>
          </w:p>
        </w:tc>
        <w:tc>
          <w:tcPr>
            <w:tcW w:w="1666" w:type="dxa"/>
            <w:shd w:val="clear" w:color="auto" w:fill="auto"/>
            <w:vAlign w:val="center"/>
          </w:tcPr>
          <w:p w14:paraId="3A05DCF3"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0DFA23C2"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30,00</w:t>
            </w:r>
          </w:p>
        </w:tc>
      </w:tr>
      <w:tr w:rsidR="00FB0308" w:rsidRPr="00366F2E" w14:paraId="31CE4917" w14:textId="77777777" w:rsidTr="00DF019A">
        <w:trPr>
          <w:trHeight w:val="178"/>
        </w:trPr>
        <w:tc>
          <w:tcPr>
            <w:tcW w:w="7260" w:type="dxa"/>
            <w:vAlign w:val="center"/>
          </w:tcPr>
          <w:p w14:paraId="6DCA3A77" w14:textId="47C6369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hotovost </w:t>
            </w:r>
          </w:p>
        </w:tc>
        <w:tc>
          <w:tcPr>
            <w:tcW w:w="1666" w:type="dxa"/>
            <w:shd w:val="clear" w:color="auto" w:fill="auto"/>
            <w:vAlign w:val="center"/>
          </w:tcPr>
          <w:p w14:paraId="0231EABC"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69,00</w:t>
            </w:r>
          </w:p>
        </w:tc>
        <w:tc>
          <w:tcPr>
            <w:tcW w:w="1701" w:type="dxa"/>
            <w:vAlign w:val="center"/>
          </w:tcPr>
          <w:p w14:paraId="5006D961"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69,00</w:t>
            </w:r>
          </w:p>
        </w:tc>
      </w:tr>
      <w:tr w:rsidR="00FB0308" w:rsidRPr="00366F2E" w14:paraId="03E34A0B" w14:textId="77777777" w:rsidTr="00DF019A">
        <w:trPr>
          <w:trHeight w:val="178"/>
        </w:trPr>
        <w:tc>
          <w:tcPr>
            <w:tcW w:w="7260" w:type="dxa"/>
            <w:vAlign w:val="center"/>
          </w:tcPr>
          <w:p w14:paraId="51D6C295" w14:textId="77777777" w:rsidR="00FB0308" w:rsidRPr="00366F2E" w:rsidRDefault="00FB0308" w:rsidP="00DF019A">
            <w:pPr>
              <w:spacing w:line="228" w:lineRule="auto"/>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 </w:t>
            </w:r>
          </w:p>
        </w:tc>
        <w:tc>
          <w:tcPr>
            <w:tcW w:w="1666" w:type="dxa"/>
            <w:shd w:val="clear" w:color="auto" w:fill="auto"/>
            <w:vAlign w:val="center"/>
          </w:tcPr>
          <w:p w14:paraId="36F3B60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3E9C0E74"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20"/>
                <w:szCs w:val="20"/>
              </w:rPr>
              <w:t>-</w:t>
            </w:r>
          </w:p>
        </w:tc>
      </w:tr>
      <w:tr w:rsidR="00FB0308" w:rsidRPr="00366F2E" w14:paraId="492D0C81" w14:textId="77777777" w:rsidTr="00DF019A">
        <w:trPr>
          <w:trHeight w:val="169"/>
        </w:trPr>
        <w:tc>
          <w:tcPr>
            <w:tcW w:w="7260" w:type="dxa"/>
            <w:vAlign w:val="center"/>
          </w:tcPr>
          <w:p w14:paraId="419C2990" w14:textId="5ECFA02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Zkrácení úložní doby</w:t>
            </w:r>
          </w:p>
        </w:tc>
        <w:tc>
          <w:tcPr>
            <w:tcW w:w="1666" w:type="dxa"/>
            <w:shd w:val="clear" w:color="auto" w:fill="auto"/>
            <w:vAlign w:val="center"/>
          </w:tcPr>
          <w:p w14:paraId="1EF3618A"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9F1B802"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7F4544E9" w14:textId="77777777" w:rsidTr="00DF019A">
        <w:trPr>
          <w:trHeight w:val="178"/>
        </w:trPr>
        <w:tc>
          <w:tcPr>
            <w:tcW w:w="7260" w:type="dxa"/>
            <w:vAlign w:val="center"/>
          </w:tcPr>
          <w:p w14:paraId="60457A5E" w14:textId="2AD125C8"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Prodloužení úložní doby – odesílatel</w:t>
            </w:r>
          </w:p>
        </w:tc>
        <w:tc>
          <w:tcPr>
            <w:tcW w:w="1666" w:type="dxa"/>
            <w:shd w:val="clear" w:color="auto" w:fill="auto"/>
            <w:vAlign w:val="center"/>
          </w:tcPr>
          <w:p w14:paraId="64744941"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20,00</w:t>
            </w:r>
          </w:p>
        </w:tc>
        <w:tc>
          <w:tcPr>
            <w:tcW w:w="1701" w:type="dxa"/>
            <w:vAlign w:val="center"/>
          </w:tcPr>
          <w:p w14:paraId="5C2B2C0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665F42D3" w14:textId="77777777" w:rsidTr="00DF019A">
        <w:trPr>
          <w:trHeight w:val="287"/>
        </w:trPr>
        <w:tc>
          <w:tcPr>
            <w:tcW w:w="7260" w:type="dxa"/>
            <w:vAlign w:val="center"/>
          </w:tcPr>
          <w:p w14:paraId="1F719136"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Elektronické oznámení odesílateli</w:t>
            </w:r>
          </w:p>
        </w:tc>
        <w:tc>
          <w:tcPr>
            <w:tcW w:w="1666" w:type="dxa"/>
            <w:shd w:val="clear" w:color="auto" w:fill="auto"/>
            <w:vAlign w:val="center"/>
          </w:tcPr>
          <w:p w14:paraId="62DC941D"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w:t>
            </w:r>
          </w:p>
        </w:tc>
        <w:tc>
          <w:tcPr>
            <w:tcW w:w="1701" w:type="dxa"/>
            <w:vAlign w:val="center"/>
          </w:tcPr>
          <w:p w14:paraId="432B1206" w14:textId="77777777" w:rsidR="00FB0308" w:rsidRPr="00366F2E" w:rsidRDefault="00FB0308" w:rsidP="00DF019A">
            <w:pPr>
              <w:pStyle w:val="Zpat"/>
              <w:tabs>
                <w:tab w:val="clear" w:pos="4513"/>
              </w:tabs>
              <w:ind w:left="113"/>
              <w:jc w:val="center"/>
              <w:rPr>
                <w:rFonts w:ascii="Arial" w:hAnsi="Arial" w:cs="Arial"/>
                <w:sz w:val="18"/>
                <w:szCs w:val="18"/>
              </w:rPr>
            </w:pPr>
            <w:r w:rsidRPr="00366F2E">
              <w:rPr>
                <w:rFonts w:ascii="Arial" w:hAnsi="Arial" w:cs="Arial"/>
                <w:sz w:val="18"/>
                <w:szCs w:val="18"/>
              </w:rPr>
              <w:t>3,00</w:t>
            </w:r>
          </w:p>
        </w:tc>
      </w:tr>
      <w:tr w:rsidR="00FB0308" w:rsidRPr="00366F2E" w14:paraId="089EA64D" w14:textId="77777777" w:rsidTr="00DF019A">
        <w:trPr>
          <w:trHeight w:val="200"/>
        </w:trPr>
        <w:tc>
          <w:tcPr>
            <w:tcW w:w="10627" w:type="dxa"/>
            <w:gridSpan w:val="3"/>
            <w:shd w:val="clear" w:color="auto" w:fill="F2F2F2" w:themeFill="background1" w:themeFillShade="F2"/>
          </w:tcPr>
          <w:p w14:paraId="6F937FE7"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Příplatky</w:t>
            </w:r>
          </w:p>
        </w:tc>
      </w:tr>
      <w:tr w:rsidR="00FB0308" w:rsidRPr="00366F2E" w14:paraId="6362941B" w14:textId="77777777" w:rsidTr="00DF019A">
        <w:trPr>
          <w:trHeight w:val="185"/>
        </w:trPr>
        <w:tc>
          <w:tcPr>
            <w:tcW w:w="7260" w:type="dxa"/>
            <w:vAlign w:val="center"/>
          </w:tcPr>
          <w:p w14:paraId="495E824F" w14:textId="6D86CF2A" w:rsidR="00FB0308" w:rsidRPr="00366F2E" w:rsidRDefault="00FB0308" w:rsidP="00DF019A">
            <w:pPr>
              <w:spacing w:line="228" w:lineRule="auto"/>
              <w:rPr>
                <w:rFonts w:ascii="Arial" w:hAnsi="Arial" w:cs="Arial"/>
                <w:sz w:val="20"/>
                <w:szCs w:val="20"/>
              </w:rPr>
            </w:pPr>
            <w:proofErr w:type="spellStart"/>
            <w:r w:rsidRPr="00366F2E">
              <w:rPr>
                <w:rFonts w:ascii="Arial" w:hAnsi="Arial" w:cs="Arial"/>
                <w:b/>
                <w:bCs/>
                <w:sz w:val="20"/>
                <w:szCs w:val="20"/>
              </w:rPr>
              <w:t>Nestandard</w:t>
            </w:r>
            <w:proofErr w:type="spellEnd"/>
            <w:r w:rsidRPr="00366F2E">
              <w:rPr>
                <w:rFonts w:ascii="Arial" w:hAnsi="Arial" w:cs="Arial"/>
                <w:b/>
                <w:bCs/>
                <w:sz w:val="20"/>
                <w:szCs w:val="20"/>
              </w:rPr>
              <w:t xml:space="preserve"> </w:t>
            </w:r>
            <w:r w:rsidRPr="00366F2E">
              <w:rPr>
                <w:rFonts w:ascii="Arial" w:hAnsi="Arial" w:cs="Arial"/>
                <w:b/>
                <w:bCs/>
                <w:sz w:val="20"/>
                <w:szCs w:val="20"/>
                <w:vertAlign w:val="superscript"/>
              </w:rPr>
              <w:t>1)</w:t>
            </w:r>
          </w:p>
        </w:tc>
        <w:tc>
          <w:tcPr>
            <w:tcW w:w="1666" w:type="dxa"/>
            <w:shd w:val="clear" w:color="auto" w:fill="auto"/>
            <w:vAlign w:val="center"/>
          </w:tcPr>
          <w:p w14:paraId="49B9DC3A" w14:textId="77777777" w:rsidR="00FB0308" w:rsidRPr="00366F2E" w:rsidDel="00021794" w:rsidRDefault="00FB0308" w:rsidP="00DF019A">
            <w:pPr>
              <w:jc w:val="center"/>
              <w:rPr>
                <w:rFonts w:ascii="Arial" w:hAnsi="Arial" w:cs="Arial"/>
                <w:sz w:val="18"/>
                <w:szCs w:val="18"/>
              </w:rPr>
            </w:pPr>
            <w:r w:rsidRPr="00366F2E">
              <w:rPr>
                <w:rFonts w:ascii="Arial" w:hAnsi="Arial" w:cs="Arial"/>
                <w:sz w:val="18"/>
                <w:szCs w:val="18"/>
              </w:rPr>
              <w:t>16,00</w:t>
            </w:r>
          </w:p>
        </w:tc>
        <w:tc>
          <w:tcPr>
            <w:tcW w:w="1701" w:type="dxa"/>
            <w:vAlign w:val="center"/>
          </w:tcPr>
          <w:p w14:paraId="7A427A81"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16,00</w:t>
            </w:r>
          </w:p>
        </w:tc>
      </w:tr>
      <w:tr w:rsidR="00FB0308" w:rsidRPr="00366F2E" w14:paraId="715A52A0" w14:textId="77777777" w:rsidTr="00DF019A">
        <w:trPr>
          <w:trHeight w:val="233"/>
        </w:trPr>
        <w:tc>
          <w:tcPr>
            <w:tcW w:w="7260" w:type="dxa"/>
            <w:vAlign w:val="center"/>
          </w:tcPr>
          <w:p w14:paraId="57D8C9B7" w14:textId="262CC83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500 Kč</w:t>
            </w:r>
          </w:p>
        </w:tc>
        <w:tc>
          <w:tcPr>
            <w:tcW w:w="1666" w:type="dxa"/>
            <w:shd w:val="clear" w:color="auto" w:fill="auto"/>
            <w:vAlign w:val="center"/>
          </w:tcPr>
          <w:p w14:paraId="32BF5FA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2C4576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408BD701" w14:textId="77777777" w:rsidTr="00DF019A">
        <w:trPr>
          <w:trHeight w:val="277"/>
        </w:trPr>
        <w:tc>
          <w:tcPr>
            <w:tcW w:w="7260" w:type="dxa"/>
            <w:vAlign w:val="center"/>
          </w:tcPr>
          <w:p w14:paraId="3120AB2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5 000 Kč</w:t>
            </w:r>
          </w:p>
        </w:tc>
        <w:tc>
          <w:tcPr>
            <w:tcW w:w="1666" w:type="dxa"/>
            <w:shd w:val="clear" w:color="auto" w:fill="auto"/>
            <w:vAlign w:val="center"/>
          </w:tcPr>
          <w:p w14:paraId="4D52C7B7"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6,00</w:t>
            </w:r>
          </w:p>
        </w:tc>
        <w:tc>
          <w:tcPr>
            <w:tcW w:w="1701" w:type="dxa"/>
            <w:vAlign w:val="center"/>
          </w:tcPr>
          <w:p w14:paraId="7BC49B6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16044E7E" w14:textId="77777777" w:rsidTr="00DF019A">
        <w:trPr>
          <w:trHeight w:val="277"/>
        </w:trPr>
        <w:tc>
          <w:tcPr>
            <w:tcW w:w="7260" w:type="dxa"/>
            <w:vAlign w:val="center"/>
          </w:tcPr>
          <w:p w14:paraId="4FC40792"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30 000 Kč</w:t>
            </w:r>
          </w:p>
        </w:tc>
        <w:tc>
          <w:tcPr>
            <w:tcW w:w="1666" w:type="dxa"/>
            <w:shd w:val="clear" w:color="auto" w:fill="auto"/>
            <w:vAlign w:val="center"/>
          </w:tcPr>
          <w:p w14:paraId="2E634D7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vAlign w:val="center"/>
          </w:tcPr>
          <w:p w14:paraId="329EED5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05607AD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40579" w14:textId="4996BFDB" w:rsidR="00FB0308" w:rsidRPr="00366F2E" w:rsidRDefault="00FB0308" w:rsidP="00DF019A">
            <w:pPr>
              <w:spacing w:line="228" w:lineRule="auto"/>
              <w:rPr>
                <w:rFonts w:ascii="Arial" w:hAnsi="Arial" w:cs="Arial"/>
                <w:b/>
                <w:bCs/>
                <w:sz w:val="20"/>
                <w:szCs w:val="20"/>
              </w:rPr>
            </w:pPr>
            <w:r w:rsidRPr="00366F2E">
              <w:rPr>
                <w:rFonts w:ascii="Arial" w:hAnsi="Arial" w:cs="Arial"/>
                <w:sz w:val="20"/>
                <w:szCs w:val="20"/>
              </w:rPr>
              <w:t xml:space="preserve">Udaná cena – </w:t>
            </w:r>
            <w:r w:rsidRPr="00366F2E">
              <w:rPr>
                <w:rFonts w:ascii="Arial" w:hAnsi="Arial" w:cs="Arial"/>
                <w:b/>
                <w:bCs/>
                <w:sz w:val="20"/>
                <w:szCs w:val="20"/>
              </w:rPr>
              <w:t>za každých započatých</w:t>
            </w:r>
            <w:r w:rsidRPr="00366F2E">
              <w:rPr>
                <w:rFonts w:ascii="Arial" w:hAnsi="Arial" w:cs="Arial"/>
                <w:sz w:val="20"/>
                <w:szCs w:val="20"/>
              </w:rPr>
              <w:t xml:space="preserve"> </w:t>
            </w:r>
            <w:r w:rsidRPr="00366F2E">
              <w:rPr>
                <w:rFonts w:ascii="Arial" w:hAnsi="Arial" w:cs="Arial"/>
                <w:b/>
                <w:bCs/>
                <w:sz w:val="20"/>
                <w:szCs w:val="20"/>
              </w:rPr>
              <w:t>10 000 Kč nad 30 000 Kč</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2DAA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B47DB"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A89A4B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9118"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lastRenderedPageBreak/>
              <w:t>Křehké</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388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7B78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5B12E10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E511"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Odpovědní zásilka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D811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0C0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r>
      <w:tr w:rsidR="00FB0308" w:rsidRPr="00366F2E" w14:paraId="45E3DA32"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8344"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Prodloužení úložní doby adresát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8B5D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204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5F4785D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695EA"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Opakované dodání na žádost adresáta běžnou pochůzkou</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2257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46946"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1F64020F" w14:textId="77777777" w:rsidTr="00DF019A">
        <w:trPr>
          <w:trHeight w:val="200"/>
        </w:trPr>
        <w:tc>
          <w:tcPr>
            <w:tcW w:w="10627" w:type="dxa"/>
            <w:gridSpan w:val="3"/>
            <w:shd w:val="clear" w:color="auto" w:fill="F2F2F2" w:themeFill="background1" w:themeFillShade="F2"/>
          </w:tcPr>
          <w:p w14:paraId="55E7242F"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Vrácení cen</w:t>
            </w:r>
          </w:p>
        </w:tc>
      </w:tr>
      <w:tr w:rsidR="00FB0308" w:rsidRPr="00366F2E" w14:paraId="203C354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AAE7" w14:textId="77777777" w:rsidR="00FB0308" w:rsidRPr="00366F2E" w:rsidRDefault="00FB0308" w:rsidP="00DF019A">
            <w:pPr>
              <w:pStyle w:val="Zpat"/>
              <w:tabs>
                <w:tab w:val="clear" w:pos="4513"/>
              </w:tabs>
              <w:rPr>
                <w:rFonts w:ascii="Arial" w:hAnsi="Arial" w:cs="Arial"/>
                <w:sz w:val="18"/>
                <w:szCs w:val="18"/>
              </w:rPr>
            </w:pPr>
            <w:r w:rsidRPr="00366F2E">
              <w:rPr>
                <w:rFonts w:ascii="Arial" w:hAnsi="Arial" w:cs="Arial"/>
                <w:b/>
                <w:sz w:val="20"/>
                <w:szCs w:val="20"/>
              </w:rPr>
              <w:t>Při vrácení zásilky se službou Dobírka:</w:t>
            </w:r>
          </w:p>
        </w:tc>
      </w:tr>
      <w:tr w:rsidR="00FB0308" w:rsidRPr="00366F2E" w14:paraId="684A09F0"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0E9" w14:textId="77777777" w:rsidR="00FB0308" w:rsidRPr="00366F2E" w:rsidRDefault="00FB0308" w:rsidP="00DF019A">
            <w:pPr>
              <w:spacing w:line="228" w:lineRule="auto"/>
              <w:rPr>
                <w:rFonts w:ascii="Arial" w:hAnsi="Arial" w:cs="Arial"/>
                <w:bCs/>
                <w:sz w:val="20"/>
                <w:szCs w:val="20"/>
              </w:rPr>
            </w:pPr>
            <w:r w:rsidRPr="00366F2E">
              <w:rPr>
                <w:rFonts w:ascii="Arial" w:hAnsi="Arial" w:cs="Arial"/>
                <w:bCs/>
                <w:sz w:val="20"/>
                <w:szCs w:val="20"/>
              </w:rPr>
              <w:t>Při použití poštovní dobírkové poukázky A nebo C</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F4EC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203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r>
      <w:tr w:rsidR="00FB0308" w:rsidRPr="00366F2E" w14:paraId="64A4FB81"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374B" w14:textId="77777777" w:rsidR="00FB0308" w:rsidRPr="00366F2E" w:rsidRDefault="00FB0308" w:rsidP="00DF019A">
            <w:pPr>
              <w:spacing w:line="228" w:lineRule="auto"/>
              <w:rPr>
                <w:rFonts w:ascii="Arial" w:hAnsi="Arial" w:cs="Arial"/>
                <w:b/>
                <w:sz w:val="20"/>
                <w:szCs w:val="20"/>
              </w:rPr>
            </w:pPr>
            <w:r w:rsidRPr="00366F2E">
              <w:rPr>
                <w:rFonts w:ascii="Arial" w:hAnsi="Arial" w:cs="Arial"/>
                <w:sz w:val="20"/>
                <w:szCs w:val="20"/>
              </w:rPr>
              <w:t>Při vrácení poštovní zásilky se službou Dobírka – účet nebo Dobírka – hotovost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222CC"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AAF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r>
      <w:tr w:rsidR="00FB0308" w:rsidRPr="00366F2E" w14:paraId="2FB283A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827E" w14:textId="77777777" w:rsidR="00FB0308" w:rsidRPr="00366F2E" w:rsidRDefault="00FB0308" w:rsidP="00DF019A">
            <w:pPr>
              <w:spacing w:line="228" w:lineRule="auto"/>
              <w:rPr>
                <w:rFonts w:ascii="Arial" w:hAnsi="Arial" w:cs="Arial"/>
                <w:b/>
                <w:sz w:val="20"/>
                <w:szCs w:val="20"/>
              </w:rPr>
            </w:pPr>
            <w:r w:rsidRPr="00366F2E">
              <w:rPr>
                <w:rFonts w:ascii="Arial" w:hAnsi="Arial" w:cs="Arial"/>
                <w:bCs/>
                <w:sz w:val="20"/>
                <w:szCs w:val="20"/>
              </w:rPr>
              <w:t>Při vrácení zásilky se službou</w:t>
            </w:r>
            <w:r w:rsidRPr="00366F2E">
              <w:rPr>
                <w:rFonts w:ascii="Arial" w:hAnsi="Arial" w:cs="Arial"/>
                <w:b/>
                <w:sz w:val="20"/>
                <w:szCs w:val="20"/>
              </w:rPr>
              <w:t xml:space="preserve"> </w:t>
            </w:r>
            <w:proofErr w:type="spellStart"/>
            <w:r w:rsidRPr="00366F2E">
              <w:rPr>
                <w:rFonts w:ascii="Arial" w:hAnsi="Arial" w:cs="Arial"/>
                <w:b/>
                <w:sz w:val="20"/>
                <w:szCs w:val="20"/>
              </w:rPr>
              <w:t>Bezdokladová</w:t>
            </w:r>
            <w:proofErr w:type="spellEnd"/>
            <w:r w:rsidRPr="00366F2E">
              <w:rPr>
                <w:rFonts w:ascii="Arial" w:hAnsi="Arial" w:cs="Arial"/>
                <w:b/>
                <w:sz w:val="20"/>
                <w:szCs w:val="20"/>
              </w:rPr>
              <w:t xml:space="preserve"> dobírka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F49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1B8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CEA225B"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4CE6" w14:textId="77777777" w:rsidR="00FB0308" w:rsidRPr="00366F2E" w:rsidRDefault="00FB0308" w:rsidP="00DF019A">
            <w:pPr>
              <w:spacing w:line="228" w:lineRule="auto"/>
              <w:rPr>
                <w:rFonts w:ascii="Arial" w:hAnsi="Arial" w:cs="Arial"/>
                <w:bCs/>
                <w:noProof/>
                <w:lang w:eastAsia="cs-CZ"/>
              </w:rPr>
            </w:pPr>
            <w:r w:rsidRPr="00366F2E">
              <w:rPr>
                <w:rFonts w:ascii="Arial" w:hAnsi="Arial" w:cs="Arial"/>
                <w:bCs/>
                <w:sz w:val="20"/>
                <w:szCs w:val="20"/>
              </w:rPr>
              <w:t>Vrácení poštovní zásilky odesílateli</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FD179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E64B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FB0308" w:rsidRPr="00366F2E" w14:paraId="5BA757CD" w14:textId="77777777" w:rsidTr="00DF019A">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6D34FC82" w14:textId="77777777" w:rsidR="00FB0308" w:rsidRPr="00366F2E" w:rsidRDefault="00FB0308" w:rsidP="00DF019A">
            <w:pPr>
              <w:tabs>
                <w:tab w:val="left" w:pos="0"/>
              </w:tabs>
              <w:spacing w:line="240" w:lineRule="auto"/>
              <w:ind w:right="-108"/>
              <w:jc w:val="left"/>
              <w:rPr>
                <w:rFonts w:ascii="Arial" w:hAnsi="Arial" w:cs="Arial"/>
                <w:sz w:val="14"/>
                <w:szCs w:val="14"/>
              </w:rPr>
            </w:pPr>
            <w:bookmarkStart w:id="63" w:name="_Hlk168372466"/>
            <w:r w:rsidRPr="00366F2E">
              <w:rPr>
                <w:rFonts w:ascii="Arial" w:hAnsi="Arial" w:cs="Arial"/>
                <w:sz w:val="14"/>
                <w:szCs w:val="14"/>
              </w:rPr>
              <w:t>1)</w:t>
            </w:r>
          </w:p>
        </w:tc>
        <w:tc>
          <w:tcPr>
            <w:tcW w:w="10032" w:type="dxa"/>
            <w:shd w:val="clear" w:color="auto" w:fill="auto"/>
          </w:tcPr>
          <w:p w14:paraId="24C80662"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28A99A85"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 xml:space="preserve">a) nemá tvar krychle, kvádru nebo válce, </w:t>
            </w:r>
          </w:p>
          <w:p w14:paraId="0D99ADA5" w14:textId="352A98FD" w:rsidR="00FB0308" w:rsidRPr="00366F2E" w:rsidRDefault="007435D5"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 xml:space="preserve"> </w:t>
            </w:r>
            <w:r w:rsidR="00FB0308" w:rsidRPr="00366F2E">
              <w:rPr>
                <w:rFonts w:ascii="Arial" w:hAnsi="Arial" w:cs="Arial"/>
                <w:sz w:val="16"/>
                <w:szCs w:val="16"/>
              </w:rPr>
              <w:t>b) není zabalena v pevném obalu (např. karton, pevná obálka, pevný plastový sáček určený pro přepravu apod.)</w:t>
            </w:r>
          </w:p>
        </w:tc>
      </w:tr>
    </w:tbl>
    <w:p w14:paraId="3DE02A8A" w14:textId="77777777" w:rsidR="00FB0308" w:rsidRPr="00366F2E" w:rsidRDefault="00FB0308" w:rsidP="00FB0308">
      <w:pPr>
        <w:spacing w:line="240" w:lineRule="auto"/>
        <w:rPr>
          <w:rFonts w:ascii="Arial" w:hAnsi="Arial" w:cs="Arial"/>
          <w:sz w:val="6"/>
          <w:szCs w:val="6"/>
        </w:rPr>
      </w:pPr>
    </w:p>
    <w:p w14:paraId="5BCCCC85" w14:textId="77777777" w:rsidR="00FB0308" w:rsidRPr="00366F2E" w:rsidRDefault="00FB0308" w:rsidP="00FB0308">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FB0308" w:rsidRPr="00366F2E" w14:paraId="33555C5C" w14:textId="77777777" w:rsidTr="00DF019A">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5ACEE2BB" w14:textId="77777777" w:rsidR="00FB0308" w:rsidRPr="00366F2E" w:rsidRDefault="00FB0308" w:rsidP="00DF019A">
            <w:pPr>
              <w:spacing w:line="240" w:lineRule="auto"/>
              <w:ind w:right="-108"/>
              <w:jc w:val="right"/>
              <w:rPr>
                <w:rFonts w:ascii="Arial" w:hAnsi="Arial" w:cs="Arial"/>
                <w:sz w:val="16"/>
                <w:szCs w:val="16"/>
              </w:rPr>
            </w:pPr>
            <w:bookmarkStart w:id="64" w:name="_Hlk168372530"/>
            <w:r w:rsidRPr="00366F2E">
              <w:rPr>
                <w:rFonts w:ascii="Arial" w:hAnsi="Arial" w:cs="Arial"/>
                <w:sz w:val="16"/>
                <w:szCs w:val="16"/>
              </w:rPr>
              <w:t>*</w:t>
            </w:r>
          </w:p>
        </w:tc>
        <w:tc>
          <w:tcPr>
            <w:tcW w:w="9911" w:type="dxa"/>
            <w:shd w:val="clear" w:color="auto" w:fill="auto"/>
          </w:tcPr>
          <w:p w14:paraId="4DDD06A9" w14:textId="77777777" w:rsidR="00FB0308" w:rsidRPr="00366F2E" w:rsidRDefault="00FB0308"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Ceny uvedených doplňkových služeb jsou osvobozeny od DPH.</w:t>
            </w:r>
          </w:p>
        </w:tc>
      </w:tr>
      <w:bookmarkEnd w:id="63"/>
      <w:bookmarkEnd w:id="64"/>
    </w:tbl>
    <w:p w14:paraId="1F7482BE" w14:textId="77777777" w:rsidR="00FB0308" w:rsidRPr="00366F2E" w:rsidRDefault="00FB0308" w:rsidP="007942A3">
      <w:pPr>
        <w:spacing w:line="240" w:lineRule="auto"/>
        <w:rPr>
          <w:rFonts w:ascii="Arial" w:hAnsi="Arial" w:cs="Arial"/>
          <w:b/>
          <w:sz w:val="20"/>
          <w:szCs w:val="16"/>
        </w:rPr>
      </w:pPr>
    </w:p>
    <w:p w14:paraId="036B82A3" w14:textId="77777777" w:rsidR="006B6122" w:rsidRPr="00366F2E" w:rsidRDefault="006B6122" w:rsidP="007942A3">
      <w:pPr>
        <w:spacing w:line="240" w:lineRule="auto"/>
        <w:rPr>
          <w:rFonts w:ascii="Arial" w:hAnsi="Arial" w:cs="Arial"/>
          <w:b/>
          <w:sz w:val="20"/>
          <w:szCs w:val="16"/>
        </w:rPr>
      </w:pPr>
    </w:p>
    <w:p w14:paraId="5C1DC82E" w14:textId="09D95F42" w:rsidR="007942A3" w:rsidRPr="00366F2E" w:rsidRDefault="00C13E7E" w:rsidP="007942A3">
      <w:pPr>
        <w:spacing w:line="240" w:lineRule="auto"/>
        <w:rPr>
          <w:rFonts w:ascii="Arial" w:hAnsi="Arial" w:cs="Arial"/>
          <w:b/>
          <w:sz w:val="20"/>
          <w:szCs w:val="16"/>
        </w:rPr>
      </w:pPr>
      <w:r w:rsidRPr="00366F2E">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366F2E"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366F2E"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366F2E" w:rsidRDefault="009D40AA" w:rsidP="00985E55">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366F2E" w:rsidRDefault="009D40AA" w:rsidP="00985E55">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w:t>
            </w:r>
            <w:r w:rsidR="00E32D73" w:rsidRPr="00366F2E">
              <w:rPr>
                <w:rFonts w:ascii="Arial" w:hAnsi="Arial" w:cs="Arial"/>
                <w:b/>
                <w:sz w:val="20"/>
                <w:szCs w:val="20"/>
              </w:rPr>
              <w:br/>
            </w:r>
            <w:r w:rsidRPr="00366F2E">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366F2E" w:rsidRDefault="009D40AA" w:rsidP="00985E55">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366F2E" w:rsidRDefault="009D40AA" w:rsidP="00985E55">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366F2E" w:rsidRDefault="009D40AA" w:rsidP="00985E55">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 xml:space="preserve">Slepecké </w:t>
            </w:r>
            <w:r w:rsidR="00E32D73" w:rsidRPr="00366F2E">
              <w:rPr>
                <w:rFonts w:ascii="Arial" w:hAnsi="Arial" w:cs="Arial"/>
                <w:b/>
                <w:sz w:val="20"/>
                <w:szCs w:val="20"/>
              </w:rPr>
              <w:br/>
            </w:r>
            <w:r w:rsidRPr="00366F2E">
              <w:rPr>
                <w:rFonts w:ascii="Arial" w:hAnsi="Arial" w:cs="Arial"/>
                <w:b/>
                <w:sz w:val="20"/>
                <w:szCs w:val="20"/>
              </w:rPr>
              <w:t>zásilky</w:t>
            </w:r>
          </w:p>
        </w:tc>
      </w:tr>
      <w:tr w:rsidR="000B469C" w:rsidRPr="00366F2E" w14:paraId="3C6950BD" w14:textId="77777777" w:rsidTr="008D44F3">
        <w:trPr>
          <w:trHeight w:val="179"/>
        </w:trPr>
        <w:tc>
          <w:tcPr>
            <w:tcW w:w="2359" w:type="pct"/>
            <w:vMerge/>
            <w:vAlign w:val="center"/>
          </w:tcPr>
          <w:p w14:paraId="5F3B49FF" w14:textId="77777777" w:rsidR="009D40AA" w:rsidRPr="00366F2E"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128DC829" w:rsidR="009D40AA" w:rsidRPr="00366F2E" w:rsidRDefault="009D40AA" w:rsidP="00985E55">
            <w:pPr>
              <w:pStyle w:val="Zpat"/>
              <w:tabs>
                <w:tab w:val="clear" w:pos="4513"/>
              </w:tabs>
              <w:jc w:val="center"/>
              <w:rPr>
                <w:rFonts w:ascii="Arial" w:hAnsi="Arial" w:cs="Arial"/>
                <w:b/>
                <w:sz w:val="18"/>
                <w:szCs w:val="18"/>
              </w:rPr>
            </w:pPr>
            <w:r w:rsidRPr="00366F2E">
              <w:rPr>
                <w:rFonts w:ascii="Arial" w:hAnsi="Arial" w:cs="Arial"/>
                <w:b/>
                <w:sz w:val="18"/>
                <w:szCs w:val="18"/>
              </w:rPr>
              <w:t xml:space="preserve">Cena v Kč </w:t>
            </w:r>
            <w:r w:rsidR="00FB0308" w:rsidRPr="00366F2E">
              <w:rPr>
                <w:rFonts w:ascii="Arial" w:hAnsi="Arial" w:cs="Arial"/>
                <w:b/>
                <w:sz w:val="18"/>
                <w:szCs w:val="18"/>
              </w:rPr>
              <w:t>*</w:t>
            </w:r>
          </w:p>
        </w:tc>
      </w:tr>
      <w:tr w:rsidR="000B469C" w:rsidRPr="00366F2E"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366F2E" w:rsidRDefault="00C13E7E" w:rsidP="00C13E7E">
            <w:pPr>
              <w:pStyle w:val="Zpat"/>
              <w:tabs>
                <w:tab w:val="clear" w:pos="4513"/>
              </w:tabs>
              <w:jc w:val="center"/>
              <w:rPr>
                <w:rFonts w:ascii="Arial" w:hAnsi="Arial" w:cs="Arial"/>
                <w:b/>
                <w:sz w:val="18"/>
                <w:szCs w:val="18"/>
              </w:rPr>
            </w:pPr>
            <w:r w:rsidRPr="00366F2E">
              <w:rPr>
                <w:rFonts w:ascii="Arial" w:hAnsi="Arial" w:cs="Arial"/>
                <w:b/>
                <w:sz w:val="20"/>
                <w:szCs w:val="20"/>
              </w:rPr>
              <w:t>Ceny za d</w:t>
            </w:r>
            <w:r w:rsidR="00985E55" w:rsidRPr="00366F2E">
              <w:rPr>
                <w:rFonts w:ascii="Arial" w:hAnsi="Arial" w:cs="Arial"/>
                <w:b/>
                <w:sz w:val="20"/>
                <w:szCs w:val="20"/>
              </w:rPr>
              <w:t>oplňkové služby</w:t>
            </w:r>
            <w:r w:rsidR="001C5D04" w:rsidRPr="00366F2E">
              <w:rPr>
                <w:rFonts w:ascii="Arial" w:hAnsi="Arial" w:cs="Arial"/>
                <w:b/>
                <w:sz w:val="20"/>
                <w:szCs w:val="20"/>
              </w:rPr>
              <w:t xml:space="preserve"> </w:t>
            </w:r>
          </w:p>
        </w:tc>
      </w:tr>
      <w:tr w:rsidR="000B469C" w:rsidRPr="00366F2E" w14:paraId="55ACDA09" w14:textId="77777777" w:rsidTr="008D44F3">
        <w:trPr>
          <w:trHeight w:val="253"/>
        </w:trPr>
        <w:tc>
          <w:tcPr>
            <w:tcW w:w="2359" w:type="pct"/>
            <w:vAlign w:val="center"/>
          </w:tcPr>
          <w:p w14:paraId="3E9EECC8"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Dodejka</w:t>
            </w:r>
          </w:p>
        </w:tc>
        <w:tc>
          <w:tcPr>
            <w:tcW w:w="555" w:type="pct"/>
            <w:shd w:val="clear" w:color="auto" w:fill="auto"/>
            <w:vAlign w:val="center"/>
          </w:tcPr>
          <w:p w14:paraId="71EE92B0"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695" w:type="pct"/>
            <w:vAlign w:val="center"/>
          </w:tcPr>
          <w:p w14:paraId="687E6890" w14:textId="70933228" w:rsidR="009D40AA" w:rsidRPr="00366F2E" w:rsidRDefault="0045169F" w:rsidP="006C1097">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556" w:type="pct"/>
            <w:vAlign w:val="center"/>
          </w:tcPr>
          <w:p w14:paraId="547E5B9D" w14:textId="59F81EEB"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835" w:type="pct"/>
            <w:vAlign w:val="center"/>
          </w:tcPr>
          <w:p w14:paraId="0E8D872E"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6836D551" w14:textId="77777777" w:rsidTr="008D44F3">
        <w:trPr>
          <w:trHeight w:val="179"/>
        </w:trPr>
        <w:tc>
          <w:tcPr>
            <w:tcW w:w="2359" w:type="pct"/>
            <w:vAlign w:val="center"/>
          </w:tcPr>
          <w:p w14:paraId="63356867"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w:t>
            </w:r>
          </w:p>
        </w:tc>
        <w:tc>
          <w:tcPr>
            <w:tcW w:w="555" w:type="pct"/>
            <w:shd w:val="clear" w:color="auto" w:fill="auto"/>
            <w:vAlign w:val="center"/>
          </w:tcPr>
          <w:p w14:paraId="12F32F28"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1664CF0D" w14:textId="1EC6F6EA"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3467DE12" w14:textId="2ABFDCB6" w:rsidR="009D40AA" w:rsidRPr="00366F2E" w:rsidRDefault="0045169F" w:rsidP="00723937">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0FBF22CC" w14:textId="77777777" w:rsidR="009D40AA" w:rsidRPr="00366F2E" w:rsidRDefault="009D40AA" w:rsidP="005C13E4">
            <w:pPr>
              <w:pStyle w:val="Zpat"/>
              <w:tabs>
                <w:tab w:val="clear" w:pos="4513"/>
              </w:tabs>
              <w:ind w:left="-10"/>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D202C61" w14:textId="77777777" w:rsidTr="008D44F3">
        <w:trPr>
          <w:trHeight w:val="179"/>
        </w:trPr>
        <w:tc>
          <w:tcPr>
            <w:tcW w:w="2359" w:type="pct"/>
            <w:vAlign w:val="center"/>
          </w:tcPr>
          <w:p w14:paraId="1AA27A24"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05F6A398" w14:textId="45777E4F"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61EEBE5B" w14:textId="60D80BE6"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1F09957B"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6F9F705" w14:textId="77777777" w:rsidTr="008D44F3">
        <w:trPr>
          <w:trHeight w:val="179"/>
        </w:trPr>
        <w:tc>
          <w:tcPr>
            <w:tcW w:w="2359" w:type="pct"/>
            <w:vAlign w:val="center"/>
          </w:tcPr>
          <w:p w14:paraId="165359FC" w14:textId="7CC062E1" w:rsidR="009D40AA" w:rsidRPr="00366F2E" w:rsidRDefault="65B244A3" w:rsidP="00985E55">
            <w:pPr>
              <w:spacing w:line="228" w:lineRule="auto"/>
              <w:rPr>
                <w:rFonts w:ascii="Arial" w:hAnsi="Arial" w:cs="Arial"/>
                <w:sz w:val="20"/>
                <w:szCs w:val="20"/>
              </w:rPr>
            </w:pPr>
            <w:r w:rsidRPr="00366F2E">
              <w:rPr>
                <w:rFonts w:ascii="Arial" w:hAnsi="Arial" w:cs="Arial"/>
                <w:sz w:val="20"/>
                <w:szCs w:val="20"/>
              </w:rPr>
              <w:t>Dobírka</w:t>
            </w:r>
            <w:r w:rsidR="3A8D003A" w:rsidRPr="00366F2E">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73B3D702" w14:textId="5F1D7A5F"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556" w:type="pct"/>
            <w:vAlign w:val="center"/>
          </w:tcPr>
          <w:p w14:paraId="554C6934" w14:textId="18EBA82D"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835" w:type="pct"/>
            <w:vAlign w:val="center"/>
          </w:tcPr>
          <w:p w14:paraId="6F6CC4EF" w14:textId="263DA9BE"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22761524" w14:textId="77777777" w:rsidTr="00FB0308">
        <w:trPr>
          <w:trHeight w:val="179"/>
        </w:trPr>
        <w:tc>
          <w:tcPr>
            <w:tcW w:w="2359" w:type="pct"/>
            <w:vAlign w:val="center"/>
          </w:tcPr>
          <w:p w14:paraId="48BC283D" w14:textId="728AEE97"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239185F4" w:rsidRPr="00366F2E">
              <w:rPr>
                <w:rFonts w:ascii="Arial" w:hAnsi="Arial" w:cs="Arial"/>
                <w:sz w:val="20"/>
                <w:szCs w:val="20"/>
              </w:rPr>
              <w:t xml:space="preserve"> –</w:t>
            </w:r>
            <w:r w:rsidRPr="00366F2E">
              <w:rPr>
                <w:rFonts w:ascii="Arial" w:hAnsi="Arial" w:cs="Arial"/>
                <w:sz w:val="20"/>
                <w:szCs w:val="20"/>
              </w:rPr>
              <w:t xml:space="preserve"> účet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35152B2" w:rsidRPr="00366F2E">
              <w:rPr>
                <w:rFonts w:ascii="Arial" w:hAnsi="Arial" w:cs="Arial"/>
                <w:sz w:val="20"/>
                <w:szCs w:val="20"/>
              </w:rPr>
              <w:t>)</w:t>
            </w:r>
          </w:p>
        </w:tc>
        <w:tc>
          <w:tcPr>
            <w:tcW w:w="555" w:type="pct"/>
            <w:shd w:val="clear" w:color="auto" w:fill="auto"/>
            <w:vAlign w:val="center"/>
          </w:tcPr>
          <w:p w14:paraId="0FB67011" w14:textId="5EDE6FA9" w:rsidR="75A56746" w:rsidRPr="00366F2E" w:rsidRDefault="187528DF"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A7B22EF" w14:textId="19179A2B"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556" w:type="pct"/>
            <w:vAlign w:val="center"/>
          </w:tcPr>
          <w:p w14:paraId="2F8A053D" w14:textId="08FA4397"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835" w:type="pct"/>
            <w:vAlign w:val="center"/>
          </w:tcPr>
          <w:p w14:paraId="1C6ED252" w14:textId="797BF1BE" w:rsidR="1B9FC16A" w:rsidRPr="00366F2E" w:rsidRDefault="1D82D546"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22D061B" w14:textId="77777777" w:rsidTr="00FB0308">
        <w:trPr>
          <w:trHeight w:val="179"/>
        </w:trPr>
        <w:tc>
          <w:tcPr>
            <w:tcW w:w="2359" w:type="pct"/>
            <w:vAlign w:val="center"/>
          </w:tcPr>
          <w:p w14:paraId="01F0A265" w14:textId="48F4AD4A"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5D26CE99" w:rsidRPr="00366F2E">
              <w:rPr>
                <w:rFonts w:ascii="Arial" w:hAnsi="Arial" w:cs="Arial"/>
                <w:sz w:val="20"/>
                <w:szCs w:val="20"/>
              </w:rPr>
              <w:t xml:space="preserve"> –</w:t>
            </w:r>
            <w:r w:rsidRPr="00366F2E">
              <w:rPr>
                <w:rFonts w:ascii="Arial" w:hAnsi="Arial" w:cs="Arial"/>
                <w:sz w:val="20"/>
                <w:szCs w:val="20"/>
              </w:rPr>
              <w:t xml:space="preserve"> hotovost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D26CE99" w:rsidRPr="00366F2E">
              <w:rPr>
                <w:rFonts w:ascii="Arial" w:hAnsi="Arial" w:cs="Arial"/>
                <w:sz w:val="20"/>
                <w:szCs w:val="20"/>
              </w:rPr>
              <w:t>)</w:t>
            </w:r>
          </w:p>
        </w:tc>
        <w:tc>
          <w:tcPr>
            <w:tcW w:w="555" w:type="pct"/>
            <w:shd w:val="clear" w:color="auto" w:fill="auto"/>
            <w:vAlign w:val="center"/>
          </w:tcPr>
          <w:p w14:paraId="08E5CFF5" w14:textId="2196EF61" w:rsidR="3770BDAF" w:rsidRPr="00366F2E" w:rsidRDefault="2FE62CEA"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BAE9B10" w14:textId="6FB0ECE6"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556" w:type="pct"/>
            <w:vAlign w:val="center"/>
          </w:tcPr>
          <w:p w14:paraId="0C95BAF0" w14:textId="1ECBFF82"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835" w:type="pct"/>
            <w:vAlign w:val="center"/>
          </w:tcPr>
          <w:p w14:paraId="7826B74C" w14:textId="777D0795" w:rsidR="0AB7AC15" w:rsidRPr="00366F2E" w:rsidRDefault="593BD421"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5A77ECE" w14:textId="77777777" w:rsidTr="008D44F3">
        <w:trPr>
          <w:trHeight w:val="179"/>
        </w:trPr>
        <w:tc>
          <w:tcPr>
            <w:tcW w:w="5000" w:type="pct"/>
            <w:gridSpan w:val="5"/>
            <w:vAlign w:val="center"/>
          </w:tcPr>
          <w:p w14:paraId="412CFB0A" w14:textId="5A228C73" w:rsidR="006C1097" w:rsidRPr="00366F2E" w:rsidRDefault="006C1097" w:rsidP="00D53EF5">
            <w:pPr>
              <w:pStyle w:val="Zpat"/>
              <w:tabs>
                <w:tab w:val="clear" w:pos="4513"/>
              </w:tabs>
              <w:rPr>
                <w:rFonts w:ascii="Arial" w:hAnsi="Arial" w:cs="Arial"/>
                <w:b/>
                <w:sz w:val="20"/>
                <w:szCs w:val="20"/>
              </w:rPr>
            </w:pPr>
            <w:r w:rsidRPr="00366F2E">
              <w:rPr>
                <w:rFonts w:ascii="Arial" w:hAnsi="Arial" w:cs="Arial"/>
                <w:sz w:val="20"/>
                <w:szCs w:val="20"/>
              </w:rPr>
              <w:t>Udaná cena</w:t>
            </w:r>
          </w:p>
        </w:tc>
      </w:tr>
      <w:tr w:rsidR="000B469C" w:rsidRPr="00366F2E" w14:paraId="0F053BA4" w14:textId="77777777" w:rsidTr="008D44F3">
        <w:trPr>
          <w:trHeight w:val="179"/>
        </w:trPr>
        <w:tc>
          <w:tcPr>
            <w:tcW w:w="2359" w:type="pct"/>
            <w:vAlign w:val="center"/>
          </w:tcPr>
          <w:p w14:paraId="5E440AEA" w14:textId="48AFCBF0"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5 000 Kč</w:t>
            </w:r>
          </w:p>
        </w:tc>
        <w:tc>
          <w:tcPr>
            <w:tcW w:w="555" w:type="pct"/>
            <w:shd w:val="clear" w:color="auto" w:fill="auto"/>
          </w:tcPr>
          <w:p w14:paraId="73638EAE" w14:textId="0976957E"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4D659F4C" w14:textId="1078BAD8"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4E9D0AA3" w14:textId="6003B10F" w:rsidR="009D40AA" w:rsidRPr="00366F2E" w:rsidRDefault="00723937" w:rsidP="00C13E7E">
            <w:pPr>
              <w:pStyle w:val="Zpat"/>
              <w:tabs>
                <w:tab w:val="clear" w:pos="4513"/>
              </w:tabs>
              <w:jc w:val="center"/>
              <w:rPr>
                <w:rFonts w:ascii="Arial" w:hAnsi="Arial" w:cs="Arial"/>
                <w:sz w:val="20"/>
                <w:szCs w:val="20"/>
              </w:rPr>
            </w:pPr>
            <w:r w:rsidRPr="00366F2E">
              <w:rPr>
                <w:rFonts w:ascii="Arial" w:hAnsi="Arial" w:cs="Arial"/>
                <w:sz w:val="20"/>
                <w:szCs w:val="20"/>
              </w:rPr>
              <w:t xml:space="preserve">  </w:t>
            </w:r>
            <w:r w:rsidR="009D40AA" w:rsidRPr="00366F2E">
              <w:rPr>
                <w:rFonts w:ascii="Arial" w:hAnsi="Arial" w:cs="Arial"/>
                <w:sz w:val="20"/>
                <w:szCs w:val="20"/>
              </w:rPr>
              <w:t>5,70</w:t>
            </w:r>
          </w:p>
        </w:tc>
        <w:tc>
          <w:tcPr>
            <w:tcW w:w="835" w:type="pct"/>
          </w:tcPr>
          <w:p w14:paraId="79ADFBDC" w14:textId="6FA20F93"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0B469C" w:rsidRPr="00366F2E" w14:paraId="06B19761" w14:textId="77777777" w:rsidTr="008D44F3">
        <w:trPr>
          <w:trHeight w:val="179"/>
        </w:trPr>
        <w:tc>
          <w:tcPr>
            <w:tcW w:w="2359" w:type="pct"/>
            <w:vAlign w:val="center"/>
          </w:tcPr>
          <w:p w14:paraId="1C5DA883" w14:textId="1B2F913A"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30 000 Kč</w:t>
            </w:r>
          </w:p>
        </w:tc>
        <w:tc>
          <w:tcPr>
            <w:tcW w:w="555" w:type="pct"/>
            <w:shd w:val="clear" w:color="auto" w:fill="auto"/>
          </w:tcPr>
          <w:p w14:paraId="501670B2" w14:textId="2551B9FF"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07EE44F8" w14:textId="02A4AED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5AD88B93" w14:textId="2612F1DB"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406F6A0F" w14:textId="373C6F3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547C55" w:rsidRPr="00366F2E" w14:paraId="5FB8DD5A" w14:textId="77777777" w:rsidTr="008D44F3">
        <w:trPr>
          <w:trHeight w:val="179"/>
        </w:trPr>
        <w:tc>
          <w:tcPr>
            <w:tcW w:w="2359" w:type="pct"/>
            <w:vAlign w:val="center"/>
          </w:tcPr>
          <w:p w14:paraId="6C236A8F" w14:textId="0AE32C26"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34B128A9" w14:textId="02D319D6"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0B719ED5" w14:textId="3FD51A8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20E71724" w14:textId="248371B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bl>
    <w:bookmarkStart w:id="65" w:name="_Toc29815982"/>
    <w:bookmarkStart w:id="66" w:name="_Toc29816379"/>
    <w:bookmarkStart w:id="67" w:name="_Toc29815983"/>
    <w:bookmarkStart w:id="68" w:name="_Toc29816380"/>
    <w:bookmarkStart w:id="69" w:name="_Toc29815984"/>
    <w:bookmarkStart w:id="70" w:name="_Toc29816381"/>
    <w:bookmarkStart w:id="71" w:name="_Toc22742868"/>
    <w:bookmarkStart w:id="72" w:name="_Toc87870631"/>
    <w:bookmarkEnd w:id="65"/>
    <w:bookmarkEnd w:id="66"/>
    <w:bookmarkEnd w:id="67"/>
    <w:bookmarkEnd w:id="68"/>
    <w:bookmarkEnd w:id="69"/>
    <w:bookmarkEnd w:id="70"/>
    <w:p w14:paraId="52154EEC" w14:textId="5668CAAE" w:rsidR="00640333" w:rsidRPr="00366F2E" w:rsidRDefault="00FB0308" w:rsidP="00640333">
      <w:pPr>
        <w:spacing w:line="240" w:lineRule="auto"/>
        <w:rPr>
          <w:rFonts w:ascii="Arial" w:hAnsi="Arial" w:cs="Arial"/>
        </w:rPr>
      </w:pPr>
      <w:r w:rsidRPr="00366F2E">
        <w:rPr>
          <w:rFonts w:ascii="Arial" w:hAnsi="Arial" w:cs="Arial"/>
          <w:noProof/>
          <w:sz w:val="16"/>
          <w:szCs w:val="16"/>
          <w:lang w:eastAsia="cs-CZ"/>
        </w:rPr>
        <mc:AlternateContent>
          <mc:Choice Requires="wps">
            <w:drawing>
              <wp:anchor distT="0" distB="0" distL="114300" distR="114300" simplePos="0" relativeHeight="251658299" behindDoc="0" locked="0" layoutInCell="1" allowOverlap="1" wp14:anchorId="7623FF39" wp14:editId="032C26C7">
                <wp:simplePos x="0" y="0"/>
                <wp:positionH relativeFrom="margin">
                  <wp:posOffset>716363</wp:posOffset>
                </wp:positionH>
                <wp:positionV relativeFrom="bottomMargin">
                  <wp:posOffset>195635</wp:posOffset>
                </wp:positionV>
                <wp:extent cx="5011420" cy="258445"/>
                <wp:effectExtent l="0" t="0" r="0" b="8255"/>
                <wp:wrapNone/>
                <wp:docPr id="1177061302" name="Textové pole 117706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E191"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5F34D58">
              <v:shape id="Textové pole 1177061302" style="position:absolute;margin-left:56.4pt;margin-top:15.4pt;width:394.6pt;height:20.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" w14:anchorId="7623FF39">
                <v:textbox>
                  <w:txbxContent>
                    <w:p w:rsidRPr="006E1087" w:rsidR="00FB0308" w:rsidP="00FB0308" w:rsidRDefault="00FB0308" w14:paraId="274A8AA7" w14:textId="77777777">
                      <w:pPr>
                        <w:ind w:left="113"/>
                        <w:jc w:val="center"/>
                      </w:pPr>
                      <w:r>
                        <w:rPr>
                          <w:b/>
                          <w:i/>
                        </w:rPr>
                        <w:t>Listovní zásilky</w:t>
                      </w:r>
                    </w:p>
                  </w:txbxContent>
                </v:textbox>
                <w10:wrap anchorx="margin" anchory="margin"/>
              </v:shape>
            </w:pict>
          </mc:Fallback>
        </mc:AlternateContent>
      </w:r>
    </w:p>
    <w:tbl>
      <w:tblPr>
        <w:tblpPr w:leftFromText="141" w:rightFromText="141" w:vertAnchor="page" w:horzAnchor="margin" w:tblpY="1876"/>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5932"/>
        <w:gridCol w:w="2285"/>
        <w:gridCol w:w="2263"/>
      </w:tblGrid>
      <w:tr w:rsidR="00FB0308" w:rsidRPr="00366F2E" w14:paraId="36EB603B" w14:textId="77777777" w:rsidTr="007435D5">
        <w:trPr>
          <w:trHeight w:val="281"/>
        </w:trPr>
        <w:tc>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F01439"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lastRenderedPageBreak/>
              <w:t>Druh zásilky</w:t>
            </w:r>
          </w:p>
        </w:tc>
        <w:tc>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4B642"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Cenná zásilka</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0DCDD"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Doporučená zásilka</w:t>
            </w:r>
          </w:p>
        </w:tc>
      </w:tr>
      <w:tr w:rsidR="00FB0308" w:rsidRPr="00366F2E" w14:paraId="03F4A2A6" w14:textId="77777777" w:rsidTr="007435D5">
        <w:trPr>
          <w:trHeight w:val="178"/>
        </w:trPr>
        <w:tc>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9233B70" w14:textId="77777777" w:rsidR="00FB0308" w:rsidRPr="00366F2E" w:rsidRDefault="00FB0308" w:rsidP="006B6122">
            <w:pPr>
              <w:spacing w:line="228" w:lineRule="auto"/>
              <w:rPr>
                <w:rFonts w:ascii="Arial" w:hAnsi="Arial" w:cs="Arial"/>
                <w:b/>
                <w:bCs/>
                <w:sz w:val="20"/>
                <w:szCs w:val="20"/>
              </w:rPr>
            </w:pPr>
          </w:p>
        </w:tc>
        <w:tc>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C3185"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1D56A59A"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059EC"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t>Ceny za doplňkové služby</w:t>
            </w:r>
          </w:p>
        </w:tc>
      </w:tr>
      <w:tr w:rsidR="00FB0308" w:rsidRPr="00366F2E" w14:paraId="304534F5"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01BC9E2"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Dodejka</w:t>
            </w:r>
          </w:p>
        </w:tc>
        <w:tc>
          <w:tcPr>
            <w:tcW w:w="2285" w:type="dxa"/>
            <w:tcBorders>
              <w:top w:val="single" w:sz="4" w:space="0" w:color="auto"/>
              <w:left w:val="single" w:sz="4" w:space="0" w:color="auto"/>
              <w:bottom w:val="single" w:sz="4" w:space="0" w:color="auto"/>
              <w:right w:val="single" w:sz="4" w:space="0" w:color="auto"/>
            </w:tcBorders>
            <w:vAlign w:val="center"/>
          </w:tcPr>
          <w:p w14:paraId="651C9AC5" w14:textId="5B4D6B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c>
          <w:tcPr>
            <w:tcW w:w="2263" w:type="dxa"/>
            <w:tcBorders>
              <w:top w:val="single" w:sz="4" w:space="0" w:color="auto"/>
              <w:left w:val="single" w:sz="4" w:space="0" w:color="auto"/>
              <w:bottom w:val="single" w:sz="4" w:space="0" w:color="auto"/>
              <w:right w:val="single" w:sz="4" w:space="0" w:color="auto"/>
            </w:tcBorders>
            <w:vAlign w:val="center"/>
          </w:tcPr>
          <w:p w14:paraId="156A7633" w14:textId="44143632"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r>
      <w:tr w:rsidR="00FB0308" w:rsidRPr="00366F2E" w14:paraId="5D640559" w14:textId="77777777" w:rsidTr="007435D5">
        <w:trPr>
          <w:trHeight w:val="289"/>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A0D57D8" w14:textId="77777777" w:rsidR="00FB0308" w:rsidRPr="00366F2E" w:rsidRDefault="00FB0308" w:rsidP="006B6122">
            <w:pPr>
              <w:spacing w:line="228" w:lineRule="auto"/>
              <w:ind w:right="73"/>
              <w:rPr>
                <w:rFonts w:ascii="Arial" w:hAnsi="Arial" w:cs="Arial"/>
                <w:sz w:val="20"/>
                <w:szCs w:val="20"/>
              </w:rPr>
            </w:pPr>
            <w:r w:rsidRPr="00366F2E">
              <w:rPr>
                <w:rFonts w:ascii="Arial" w:hAnsi="Arial" w:cs="Arial"/>
                <w:sz w:val="20"/>
                <w:szCs w:val="20"/>
              </w:rPr>
              <w:t>Dodání do vlastních rukou</w:t>
            </w:r>
          </w:p>
        </w:tc>
        <w:tc>
          <w:tcPr>
            <w:tcW w:w="2285" w:type="dxa"/>
            <w:tcBorders>
              <w:top w:val="single" w:sz="4" w:space="0" w:color="auto"/>
              <w:left w:val="single" w:sz="4" w:space="0" w:color="auto"/>
              <w:bottom w:val="single" w:sz="4" w:space="0" w:color="auto"/>
              <w:right w:val="single" w:sz="4" w:space="0" w:color="auto"/>
            </w:tcBorders>
            <w:vAlign w:val="center"/>
          </w:tcPr>
          <w:p w14:paraId="1CEFE631" w14:textId="566FE8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A5EAEC8" w14:textId="1E298DF6"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3F6701E2"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12E073D" w14:textId="33B5A974"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2285" w:type="dxa"/>
            <w:tcBorders>
              <w:top w:val="single" w:sz="4" w:space="0" w:color="auto"/>
              <w:left w:val="single" w:sz="4" w:space="0" w:color="auto"/>
              <w:bottom w:val="single" w:sz="4" w:space="0" w:color="auto"/>
              <w:right w:val="single" w:sz="4" w:space="0" w:color="auto"/>
            </w:tcBorders>
            <w:vAlign w:val="center"/>
          </w:tcPr>
          <w:p w14:paraId="3DD89C2E" w14:textId="3B37EAE3"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9EC7591" w14:textId="6B3ADC1B"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670B70BB"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DC01C82" w14:textId="4800812F"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Dobírka při použití Poštovní dobírkové poukázky A nebo C</w:t>
            </w:r>
          </w:p>
        </w:tc>
        <w:tc>
          <w:tcPr>
            <w:tcW w:w="2285" w:type="dxa"/>
            <w:tcBorders>
              <w:top w:val="single" w:sz="4" w:space="0" w:color="auto"/>
              <w:left w:val="single" w:sz="4" w:space="0" w:color="auto"/>
              <w:bottom w:val="single" w:sz="4" w:space="0" w:color="auto"/>
              <w:right w:val="single" w:sz="4" w:space="0" w:color="auto"/>
            </w:tcBorders>
            <w:vAlign w:val="center"/>
          </w:tcPr>
          <w:p w14:paraId="7E12862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c>
          <w:tcPr>
            <w:tcW w:w="2263" w:type="dxa"/>
            <w:tcBorders>
              <w:top w:val="single" w:sz="4" w:space="0" w:color="auto"/>
              <w:left w:val="single" w:sz="4" w:space="0" w:color="auto"/>
              <w:bottom w:val="single" w:sz="4" w:space="0" w:color="auto"/>
              <w:right w:val="single" w:sz="4" w:space="0" w:color="auto"/>
            </w:tcBorders>
            <w:vAlign w:val="center"/>
          </w:tcPr>
          <w:p w14:paraId="27B1B22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r>
      <w:tr w:rsidR="00FB0308" w:rsidRPr="00366F2E" w14:paraId="1EDE97B0"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3CF0A07B"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účet (bez ohledu na výši dobírkové částky)</w:t>
            </w:r>
          </w:p>
        </w:tc>
        <w:tc>
          <w:tcPr>
            <w:tcW w:w="2285" w:type="dxa"/>
            <w:tcBorders>
              <w:top w:val="single" w:sz="4" w:space="0" w:color="auto"/>
              <w:left w:val="single" w:sz="4" w:space="0" w:color="auto"/>
              <w:bottom w:val="single" w:sz="4" w:space="0" w:color="auto"/>
              <w:right w:val="single" w:sz="4" w:space="0" w:color="auto"/>
            </w:tcBorders>
            <w:vAlign w:val="center"/>
          </w:tcPr>
          <w:p w14:paraId="764973C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c>
          <w:tcPr>
            <w:tcW w:w="2263" w:type="dxa"/>
            <w:tcBorders>
              <w:top w:val="single" w:sz="4" w:space="0" w:color="auto"/>
              <w:left w:val="single" w:sz="4" w:space="0" w:color="auto"/>
              <w:bottom w:val="single" w:sz="4" w:space="0" w:color="auto"/>
              <w:right w:val="single" w:sz="4" w:space="0" w:color="auto"/>
            </w:tcBorders>
            <w:vAlign w:val="center"/>
          </w:tcPr>
          <w:p w14:paraId="7AEADAF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r>
      <w:tr w:rsidR="00FB0308" w:rsidRPr="00366F2E" w14:paraId="14FE04B5"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C6DF4B5"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hotovost (bez ohledu na výši dobírkové částky)</w:t>
            </w:r>
          </w:p>
        </w:tc>
        <w:tc>
          <w:tcPr>
            <w:tcW w:w="2285" w:type="dxa"/>
            <w:tcBorders>
              <w:top w:val="single" w:sz="4" w:space="0" w:color="auto"/>
              <w:left w:val="single" w:sz="4" w:space="0" w:color="auto"/>
              <w:bottom w:val="single" w:sz="4" w:space="0" w:color="auto"/>
              <w:right w:val="single" w:sz="4" w:space="0" w:color="auto"/>
            </w:tcBorders>
          </w:tcPr>
          <w:p w14:paraId="01519F5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c>
          <w:tcPr>
            <w:tcW w:w="2263" w:type="dxa"/>
            <w:tcBorders>
              <w:top w:val="single" w:sz="4" w:space="0" w:color="auto"/>
              <w:left w:val="single" w:sz="4" w:space="0" w:color="auto"/>
              <w:bottom w:val="single" w:sz="4" w:space="0" w:color="auto"/>
              <w:right w:val="single" w:sz="4" w:space="0" w:color="auto"/>
            </w:tcBorders>
            <w:vAlign w:val="center"/>
          </w:tcPr>
          <w:p w14:paraId="3359BEEB"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r>
      <w:tr w:rsidR="00FB0308" w:rsidRPr="00366F2E" w14:paraId="638AB56D"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tcPr>
          <w:p w14:paraId="70074FBB"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Udaná cena</w:t>
            </w:r>
          </w:p>
        </w:tc>
      </w:tr>
      <w:tr w:rsidR="00FB0308" w:rsidRPr="00366F2E" w14:paraId="2C7F0C9C"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B5EFBD3"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500 Kč</w:t>
            </w:r>
          </w:p>
        </w:tc>
        <w:tc>
          <w:tcPr>
            <w:tcW w:w="2285" w:type="dxa"/>
            <w:tcBorders>
              <w:top w:val="single" w:sz="4" w:space="0" w:color="auto"/>
              <w:left w:val="single" w:sz="4" w:space="0" w:color="auto"/>
              <w:bottom w:val="single" w:sz="4" w:space="0" w:color="auto"/>
              <w:right w:val="single" w:sz="4" w:space="0" w:color="auto"/>
            </w:tcBorders>
            <w:vAlign w:val="center"/>
          </w:tcPr>
          <w:p w14:paraId="65EFB6B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obsaženo v ceně služby</w:t>
            </w:r>
          </w:p>
        </w:tc>
        <w:tc>
          <w:tcPr>
            <w:tcW w:w="2263" w:type="dxa"/>
            <w:tcBorders>
              <w:top w:val="single" w:sz="4" w:space="0" w:color="auto"/>
              <w:left w:val="single" w:sz="4" w:space="0" w:color="auto"/>
              <w:bottom w:val="single" w:sz="4" w:space="0" w:color="auto"/>
              <w:right w:val="single" w:sz="4" w:space="0" w:color="auto"/>
            </w:tcBorders>
            <w:vAlign w:val="center"/>
          </w:tcPr>
          <w:p w14:paraId="3840E43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E3B22E7"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1138A3A"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5 000 Kč</w:t>
            </w:r>
          </w:p>
        </w:tc>
        <w:tc>
          <w:tcPr>
            <w:tcW w:w="2285" w:type="dxa"/>
            <w:tcBorders>
              <w:top w:val="single" w:sz="4" w:space="0" w:color="auto"/>
              <w:left w:val="single" w:sz="4" w:space="0" w:color="auto"/>
              <w:bottom w:val="single" w:sz="4" w:space="0" w:color="auto"/>
              <w:right w:val="single" w:sz="4" w:space="0" w:color="auto"/>
            </w:tcBorders>
            <w:vAlign w:val="center"/>
          </w:tcPr>
          <w:p w14:paraId="05AA867A"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 xml:space="preserve">  5,70</w:t>
            </w:r>
          </w:p>
        </w:tc>
        <w:tc>
          <w:tcPr>
            <w:tcW w:w="2263" w:type="dxa"/>
            <w:tcBorders>
              <w:top w:val="single" w:sz="4" w:space="0" w:color="auto"/>
              <w:left w:val="single" w:sz="4" w:space="0" w:color="auto"/>
              <w:bottom w:val="single" w:sz="4" w:space="0" w:color="auto"/>
              <w:right w:val="single" w:sz="4" w:space="0" w:color="auto"/>
            </w:tcBorders>
            <w:vAlign w:val="center"/>
          </w:tcPr>
          <w:p w14:paraId="79F59AA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42732BC3" w14:textId="77777777" w:rsidTr="007435D5">
        <w:trPr>
          <w:trHeight w:val="270"/>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1DB6EC22"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D8DA3A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0DCB11B6"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D380541"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762BDF7"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za každých započatých 10 000 Kč nad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21E9CAD"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6B6D5A8F"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w:t>
            </w:r>
          </w:p>
        </w:tc>
      </w:tr>
    </w:tbl>
    <w:p w14:paraId="492E6F58" w14:textId="77777777" w:rsidR="00FB0308" w:rsidRPr="00366F2E" w:rsidRDefault="00FB0308" w:rsidP="00FB0308">
      <w:pPr>
        <w:spacing w:line="240" w:lineRule="auto"/>
        <w:rPr>
          <w:rFonts w:ascii="Arial" w:hAnsi="Arial" w:cs="Arial"/>
          <w:sz w:val="6"/>
          <w:szCs w:val="6"/>
        </w:rPr>
      </w:pPr>
    </w:p>
    <w:p w14:paraId="15726FEB" w14:textId="77777777" w:rsidR="00FB0308" w:rsidRPr="00366F2E" w:rsidRDefault="00FB0308" w:rsidP="00FB0308">
      <w:pPr>
        <w:spacing w:line="240" w:lineRule="auto"/>
        <w:rPr>
          <w:rFonts w:ascii="Arial" w:hAnsi="Arial" w:cs="Arial"/>
        </w:rPr>
      </w:pPr>
      <w:r w:rsidRPr="00366F2E">
        <w:rPr>
          <w:rFonts w:ascii="Arial" w:hAnsi="Arial" w:cs="Arial"/>
          <w:sz w:val="16"/>
          <w:szCs w:val="16"/>
        </w:rPr>
        <w:t>* Ceny uvedených doplňkových služeb jsou osvobozeny od DPH.</w:t>
      </w:r>
    </w:p>
    <w:p w14:paraId="056E5791" w14:textId="07E650A3" w:rsidR="00640333" w:rsidRPr="00366F2E" w:rsidRDefault="00740869">
      <w:pPr>
        <w:spacing w:line="240" w:lineRule="auto"/>
        <w:rPr>
          <w:rFonts w:ascii="Arial" w:eastAsia="Times New Roman" w:hAnsi="Arial" w:cs="Arial"/>
          <w:b/>
          <w:bCs/>
          <w:iCs/>
          <w:sz w:val="24"/>
        </w:rPr>
      </w:pPr>
      <w:r w:rsidRPr="00366F2E">
        <w:rPr>
          <w:rFonts w:ascii="Arial" w:hAnsi="Arial" w:cs="Arial"/>
          <w:noProof/>
          <w:sz w:val="16"/>
          <w:szCs w:val="16"/>
          <w:lang w:eastAsia="cs-CZ"/>
        </w:rPr>
        <mc:AlternateContent>
          <mc:Choice Requires="wps">
            <w:drawing>
              <wp:anchor distT="0" distB="0" distL="114300" distR="114300" simplePos="0" relativeHeight="251658292"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FC65DC6">
              <v:shape id="Textové pole 52" style="position:absolute;margin-left:56.45pt;margin-top:14.75pt;width:394.6pt;height:20.3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AfQY97jAQAAqAMAAA4AAAAAAAAAAAAAAAAALgIAAGRycy9lMm9Eb2MueG1sUEsBAi0A&#10;FAAGAAgAAAAhAHhe8KfdAAAACQEAAA8AAAAAAAAAAAAAAAAAPQQAAGRycy9kb3ducmV2LnhtbFBL&#10;BQYAAAAABAAEAPMAAABHBQAAAAA=&#10;" w14:anchorId="3F2C4F1A">
                <v:textbox>
                  <w:txbxContent>
                    <w:p w:rsidRPr="006E1087" w:rsidR="00740869" w:rsidP="00740869" w:rsidRDefault="00740869" w14:paraId="327A419F" w14:textId="77777777">
                      <w:pPr>
                        <w:ind w:left="113"/>
                        <w:jc w:val="center"/>
                      </w:pPr>
                      <w:r>
                        <w:rPr>
                          <w:b/>
                          <w:i/>
                        </w:rPr>
                        <w:t>Listovní zásilky</w:t>
                      </w:r>
                    </w:p>
                  </w:txbxContent>
                </v:textbox>
                <w10:wrap anchorx="margin" anchory="margin"/>
              </v:shape>
            </w:pict>
          </mc:Fallback>
        </mc:AlternateContent>
      </w:r>
      <w:r w:rsidR="00640333" w:rsidRPr="00366F2E">
        <w:rPr>
          <w:rFonts w:ascii="Arial" w:hAnsi="Arial" w:cs="Arial"/>
        </w:rPr>
        <w:br w:type="page"/>
      </w:r>
    </w:p>
    <w:p w14:paraId="21BDA711" w14:textId="16819CF0" w:rsidR="00C703C2" w:rsidRPr="00366F2E" w:rsidRDefault="00C703C2" w:rsidP="003460D7">
      <w:pPr>
        <w:pStyle w:val="Nadpis4"/>
        <w:numPr>
          <w:ilvl w:val="0"/>
          <w:numId w:val="12"/>
        </w:numPr>
        <w:spacing w:before="240"/>
        <w:ind w:left="567" w:hanging="578"/>
        <w:rPr>
          <w:rFonts w:cs="Arial"/>
        </w:rPr>
      </w:pPr>
      <w:bookmarkStart w:id="73" w:name="_Toc151387962"/>
      <w:bookmarkStart w:id="74" w:name="_Toc189039413"/>
      <w:r w:rsidRPr="00366F2E">
        <w:rPr>
          <w:rFonts w:cs="Arial"/>
        </w:rPr>
        <w:lastRenderedPageBreak/>
        <w:t>Slevy</w:t>
      </w:r>
      <w:bookmarkEnd w:id="71"/>
      <w:bookmarkEnd w:id="72"/>
      <w:bookmarkEnd w:id="73"/>
      <w:bookmarkEnd w:id="74"/>
    </w:p>
    <w:p w14:paraId="2D725DAA" w14:textId="77777777" w:rsidR="007F0726" w:rsidRPr="00366F2E" w:rsidRDefault="007F0726" w:rsidP="007F0726">
      <w:pPr>
        <w:spacing w:line="228" w:lineRule="auto"/>
        <w:jc w:val="both"/>
        <w:rPr>
          <w:rFonts w:ascii="Arial" w:hAnsi="Arial" w:cs="Arial"/>
          <w:b/>
          <w:bCs/>
          <w:sz w:val="20"/>
          <w:szCs w:val="20"/>
          <w:u w:val="single"/>
        </w:rPr>
      </w:pPr>
    </w:p>
    <w:p w14:paraId="61F5D0DF" w14:textId="77777777" w:rsidR="00650899" w:rsidRPr="00366F2E" w:rsidRDefault="00650899" w:rsidP="00402089">
      <w:pPr>
        <w:pStyle w:val="Odstavecseseznamem"/>
        <w:numPr>
          <w:ilvl w:val="0"/>
          <w:numId w:val="110"/>
        </w:numPr>
        <w:rPr>
          <w:rFonts w:ascii="Arial" w:hAnsi="Arial" w:cs="Arial"/>
          <w:b/>
          <w:sz w:val="20"/>
          <w:szCs w:val="20"/>
          <w:u w:val="single"/>
        </w:rPr>
      </w:pPr>
      <w:r w:rsidRPr="00366F2E">
        <w:rPr>
          <w:rFonts w:ascii="Arial" w:hAnsi="Arial" w:cs="Arial"/>
          <w:b/>
        </w:rPr>
        <w:t>Množstevní slevy podle obratu podniku z poskytování poštovních služeb konkrétnímu odesílateli*</w:t>
      </w:r>
    </w:p>
    <w:p w14:paraId="2E5AF17A" w14:textId="3BB6DCD1" w:rsidR="00650899" w:rsidRPr="00366F2E"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366F2E" w14:paraId="07546D6A" w14:textId="77777777" w:rsidTr="00AB72CE">
        <w:trPr>
          <w:trHeight w:val="509"/>
        </w:trPr>
        <w:tc>
          <w:tcPr>
            <w:tcW w:w="10490" w:type="dxa"/>
          </w:tcPr>
          <w:p w14:paraId="71EE8F76" w14:textId="19C1B4C3"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366F2E">
              <w:rPr>
                <w:rFonts w:ascii="Arial" w:hAnsi="Arial" w:cs="Arial"/>
                <w:sz w:val="20"/>
                <w:szCs w:val="20"/>
              </w:rPr>
              <w:t xml:space="preserve"> a</w:t>
            </w:r>
            <w:r w:rsidRPr="00366F2E">
              <w:rPr>
                <w:rFonts w:ascii="Arial" w:hAnsi="Arial" w:cs="Arial"/>
                <w:sz w:val="20"/>
                <w:szCs w:val="20"/>
              </w:rPr>
              <w:t xml:space="preserve"> Obyčejné psaní – standard</w:t>
            </w:r>
            <w:r w:rsidR="00FA0DC8" w:rsidRPr="00366F2E">
              <w:rPr>
                <w:rFonts w:ascii="Arial" w:hAnsi="Arial" w:cs="Arial"/>
                <w:sz w:val="20"/>
                <w:szCs w:val="20"/>
              </w:rPr>
              <w:t xml:space="preserve"> </w:t>
            </w:r>
            <w:r w:rsidRPr="00366F2E">
              <w:rPr>
                <w:rFonts w:ascii="Arial" w:hAnsi="Arial" w:cs="Arial"/>
                <w:sz w:val="20"/>
                <w:szCs w:val="20"/>
              </w:rPr>
              <w:t>konkrétnímu odesílateli dosaženého za kalendářní rok, a to po uplynutí kalendářního roku a po odečtení všech slev.</w:t>
            </w:r>
          </w:p>
          <w:p w14:paraId="6802A045"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Adresní strana podaných poštovních zásilek byla upravena podle požadavků podniku.  </w:t>
            </w:r>
          </w:p>
          <w:p w14:paraId="60640980"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Údaje o odesílateli uvedené na poštovních zásilkách se </w:t>
            </w:r>
            <w:proofErr w:type="gramStart"/>
            <w:r w:rsidRPr="00366F2E">
              <w:rPr>
                <w:rFonts w:ascii="Arial" w:hAnsi="Arial" w:cs="Arial"/>
                <w:sz w:val="20"/>
                <w:szCs w:val="20"/>
              </w:rPr>
              <w:t>neliší</w:t>
            </w:r>
            <w:proofErr w:type="gramEnd"/>
            <w:r w:rsidRPr="00366F2E">
              <w:rPr>
                <w:rFonts w:ascii="Arial" w:hAnsi="Arial" w:cs="Arial"/>
                <w:sz w:val="20"/>
                <w:szCs w:val="20"/>
              </w:rPr>
              <w:t xml:space="preserve"> od údajů uvedených v podacích dokladech. </w:t>
            </w:r>
          </w:p>
          <w:p w14:paraId="7927FCBD" w14:textId="4F5940D4"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V podacích dokladech je jako odesílatel uveden skutečný původce zásilky. </w:t>
            </w:r>
          </w:p>
          <w:p w14:paraId="0E17C949"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366F2E" w:rsidRDefault="00650899" w:rsidP="00EF294E">
            <w:pPr>
              <w:spacing w:line="228" w:lineRule="auto"/>
              <w:jc w:val="both"/>
              <w:rPr>
                <w:rFonts w:ascii="Arial" w:hAnsi="Arial" w:cs="Arial"/>
                <w:sz w:val="20"/>
                <w:szCs w:val="20"/>
              </w:rPr>
            </w:pPr>
          </w:p>
        </w:tc>
      </w:tr>
    </w:tbl>
    <w:p w14:paraId="4CF6320E" w14:textId="77777777" w:rsidR="00650899" w:rsidRPr="00366F2E"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366F2E" w14:paraId="3C9DDED6" w14:textId="77777777" w:rsidTr="000C2F68">
        <w:tc>
          <w:tcPr>
            <w:tcW w:w="565" w:type="dxa"/>
          </w:tcPr>
          <w:p w14:paraId="1BEB25EB" w14:textId="77777777" w:rsidR="00650899" w:rsidRPr="00366F2E" w:rsidRDefault="00650899" w:rsidP="000C2F68">
            <w:pPr>
              <w:rPr>
                <w:rFonts w:ascii="Arial" w:hAnsi="Arial" w:cs="Arial"/>
                <w:b/>
              </w:rPr>
            </w:pPr>
            <w:r w:rsidRPr="00366F2E">
              <w:rPr>
                <w:rFonts w:ascii="Arial" w:hAnsi="Arial" w:cs="Arial"/>
                <w:b/>
              </w:rPr>
              <w:t>1.1</w:t>
            </w:r>
          </w:p>
        </w:tc>
        <w:tc>
          <w:tcPr>
            <w:tcW w:w="9216" w:type="dxa"/>
          </w:tcPr>
          <w:p w14:paraId="271A7241" w14:textId="77777777" w:rsidR="00650899" w:rsidRPr="00366F2E" w:rsidRDefault="00650899" w:rsidP="000C2F68">
            <w:pPr>
              <w:pStyle w:val="Bezmezer"/>
              <w:tabs>
                <w:tab w:val="left" w:pos="7655"/>
              </w:tabs>
              <w:jc w:val="both"/>
              <w:rPr>
                <w:rFonts w:ascii="Arial" w:hAnsi="Arial" w:cs="Arial"/>
                <w:b/>
              </w:rPr>
            </w:pPr>
            <w:r w:rsidRPr="00366F2E">
              <w:rPr>
                <w:rFonts w:ascii="Arial" w:hAnsi="Arial" w:cs="Arial"/>
                <w:b/>
              </w:rPr>
              <w:t xml:space="preserve">Obyčejné psaní – slevy </w:t>
            </w:r>
          </w:p>
        </w:tc>
      </w:tr>
    </w:tbl>
    <w:p w14:paraId="0F7A8C90" w14:textId="77777777" w:rsidR="00650899" w:rsidRPr="00366F2E"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366F2E" w14:paraId="02247E14" w14:textId="77777777" w:rsidTr="000C2F68">
        <w:trPr>
          <w:trHeight w:val="178"/>
        </w:trPr>
        <w:tc>
          <w:tcPr>
            <w:tcW w:w="4820" w:type="dxa"/>
            <w:shd w:val="clear" w:color="auto" w:fill="F2F2F2"/>
            <w:vAlign w:val="center"/>
          </w:tcPr>
          <w:p w14:paraId="6B6F3B77" w14:textId="77777777" w:rsidR="00650899" w:rsidRPr="00366F2E" w:rsidRDefault="00650899" w:rsidP="000C2F68">
            <w:pPr>
              <w:jc w:val="center"/>
              <w:rPr>
                <w:rFonts w:ascii="Arial" w:hAnsi="Arial" w:cs="Arial"/>
                <w:b/>
                <w:sz w:val="20"/>
                <w:szCs w:val="20"/>
              </w:rPr>
            </w:pPr>
            <w:r w:rsidRPr="00366F2E">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366F2E" w:rsidRDefault="00650899" w:rsidP="000C2F68">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547C55" w:rsidRPr="00366F2E" w14:paraId="73A7BCDA" w14:textId="77777777" w:rsidTr="00402089">
        <w:trPr>
          <w:trHeight w:val="284"/>
        </w:trPr>
        <w:tc>
          <w:tcPr>
            <w:tcW w:w="4820" w:type="dxa"/>
            <w:vAlign w:val="bottom"/>
          </w:tcPr>
          <w:p w14:paraId="4D057E5C" w14:textId="34CFE8B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1 000 000 Kč</w:t>
            </w:r>
          </w:p>
        </w:tc>
        <w:tc>
          <w:tcPr>
            <w:tcW w:w="4961" w:type="dxa"/>
            <w:vAlign w:val="bottom"/>
          </w:tcPr>
          <w:p w14:paraId="66CD78FF" w14:textId="1125335B"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3,00 %</w:t>
            </w:r>
          </w:p>
        </w:tc>
      </w:tr>
      <w:tr w:rsidR="00547C55" w:rsidRPr="00366F2E" w14:paraId="29BBCCE1" w14:textId="77777777" w:rsidTr="00402089">
        <w:trPr>
          <w:trHeight w:val="284"/>
        </w:trPr>
        <w:tc>
          <w:tcPr>
            <w:tcW w:w="4820" w:type="dxa"/>
            <w:vAlign w:val="bottom"/>
          </w:tcPr>
          <w:p w14:paraId="0504FED2" w14:textId="56C59D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3 000 000 Kč</w:t>
            </w:r>
          </w:p>
        </w:tc>
        <w:tc>
          <w:tcPr>
            <w:tcW w:w="4961" w:type="dxa"/>
            <w:vAlign w:val="bottom"/>
          </w:tcPr>
          <w:p w14:paraId="2BB06913" w14:textId="0B071F64"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5,00 %</w:t>
            </w:r>
          </w:p>
        </w:tc>
      </w:tr>
      <w:tr w:rsidR="00547C55" w:rsidRPr="00366F2E" w14:paraId="42C574E9" w14:textId="77777777" w:rsidTr="00402089">
        <w:trPr>
          <w:trHeight w:val="284"/>
        </w:trPr>
        <w:tc>
          <w:tcPr>
            <w:tcW w:w="4820" w:type="dxa"/>
            <w:vAlign w:val="bottom"/>
          </w:tcPr>
          <w:p w14:paraId="24AF9873" w14:textId="1B751D19"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7 000 000 Kč</w:t>
            </w:r>
          </w:p>
        </w:tc>
        <w:tc>
          <w:tcPr>
            <w:tcW w:w="4961" w:type="dxa"/>
            <w:vAlign w:val="bottom"/>
          </w:tcPr>
          <w:p w14:paraId="7F783CE7" w14:textId="0A2DA592"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10,50 %</w:t>
            </w:r>
          </w:p>
        </w:tc>
      </w:tr>
      <w:tr w:rsidR="00547C55" w:rsidRPr="00366F2E"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11,50 %</w:t>
            </w:r>
          </w:p>
        </w:tc>
      </w:tr>
      <w:tr w:rsidR="00547C55" w:rsidRPr="00366F2E"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12,50 %</w:t>
            </w:r>
          </w:p>
        </w:tc>
      </w:tr>
      <w:tr w:rsidR="00547C55" w:rsidRPr="00366F2E"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13,00 %</w:t>
            </w:r>
          </w:p>
        </w:tc>
      </w:tr>
      <w:tr w:rsidR="00547C55" w:rsidRPr="00366F2E"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13,50 %</w:t>
            </w:r>
          </w:p>
        </w:tc>
      </w:tr>
      <w:tr w:rsidR="00547C55" w:rsidRPr="00366F2E"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14,00 %</w:t>
            </w:r>
          </w:p>
        </w:tc>
      </w:tr>
      <w:tr w:rsidR="00547C55" w:rsidRPr="00366F2E"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14,50 %</w:t>
            </w:r>
          </w:p>
        </w:tc>
      </w:tr>
      <w:tr w:rsidR="00547C55" w:rsidRPr="00366F2E"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15,00 %</w:t>
            </w:r>
          </w:p>
        </w:tc>
      </w:tr>
      <w:tr w:rsidR="000C580D" w:rsidRPr="00366F2E"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15,50 %</w:t>
            </w:r>
          </w:p>
        </w:tc>
      </w:tr>
    </w:tbl>
    <w:p w14:paraId="47CC30B6" w14:textId="77777777" w:rsidR="00650899" w:rsidRPr="00366F2E" w:rsidRDefault="00650899" w:rsidP="009F04A7">
      <w:pPr>
        <w:spacing w:line="228" w:lineRule="auto"/>
        <w:rPr>
          <w:rFonts w:ascii="Arial" w:hAnsi="Arial" w:cs="Arial"/>
          <w:sz w:val="14"/>
          <w:szCs w:val="18"/>
        </w:rPr>
      </w:pPr>
    </w:p>
    <w:p w14:paraId="7D1AEDE8" w14:textId="77777777" w:rsidR="009B5918" w:rsidRPr="00366F2E" w:rsidRDefault="009B5918" w:rsidP="009B5918">
      <w:pPr>
        <w:pStyle w:val="Prosttext"/>
        <w:ind w:left="-108"/>
        <w:rPr>
          <w:rFonts w:ascii="Arial" w:hAnsi="Arial" w:cs="Arial"/>
          <w:sz w:val="16"/>
          <w:szCs w:val="16"/>
        </w:rPr>
      </w:pPr>
      <w:r w:rsidRPr="00366F2E">
        <w:rPr>
          <w:rFonts w:ascii="Arial" w:hAnsi="Arial" w:cs="Arial"/>
          <w:sz w:val="16"/>
          <w:szCs w:val="16"/>
        </w:rPr>
        <w:t>* Odesílatelem se rozumí osoba, která je původcem zásilky.</w:t>
      </w:r>
    </w:p>
    <w:p w14:paraId="46E78E9D" w14:textId="77777777" w:rsidR="009B5918" w:rsidRPr="00366F2E" w:rsidRDefault="009B5918" w:rsidP="009F04A7">
      <w:pPr>
        <w:spacing w:line="228" w:lineRule="auto"/>
        <w:rPr>
          <w:rFonts w:ascii="Arial" w:hAnsi="Arial" w:cs="Arial"/>
          <w:sz w:val="14"/>
          <w:szCs w:val="18"/>
        </w:rPr>
      </w:pPr>
    </w:p>
    <w:p w14:paraId="59D6160F" w14:textId="77777777" w:rsidR="00650899" w:rsidRPr="00366F2E" w:rsidRDefault="00650899" w:rsidP="00402089">
      <w:pPr>
        <w:spacing w:line="228" w:lineRule="auto"/>
        <w:rPr>
          <w:rFonts w:ascii="Arial" w:hAnsi="Arial" w:cs="Arial"/>
          <w:sz w:val="14"/>
          <w:szCs w:val="18"/>
        </w:rPr>
      </w:pPr>
    </w:p>
    <w:p w14:paraId="7C61321D" w14:textId="1C2085FC" w:rsidR="00BA01CD" w:rsidRPr="00366F2E" w:rsidRDefault="00BA01CD" w:rsidP="00816D12">
      <w:pPr>
        <w:pStyle w:val="Odstavecseseznamem"/>
        <w:numPr>
          <w:ilvl w:val="0"/>
          <w:numId w:val="22"/>
        </w:numPr>
        <w:rPr>
          <w:rFonts w:ascii="Arial" w:hAnsi="Arial" w:cs="Arial"/>
          <w:b/>
        </w:rPr>
      </w:pPr>
      <w:r w:rsidRPr="00366F2E">
        <w:rPr>
          <w:rFonts w:ascii="Arial" w:hAnsi="Arial" w:cs="Arial"/>
          <w:b/>
        </w:rPr>
        <w:t xml:space="preserve">Množstevní sleva </w:t>
      </w:r>
      <w:r w:rsidR="00816D12" w:rsidRPr="00366F2E">
        <w:rPr>
          <w:rFonts w:ascii="Arial" w:hAnsi="Arial" w:cs="Arial"/>
          <w:b/>
        </w:rPr>
        <w:t>podle obratu podniku z poskytování poštovních služeb konkrétnímu podavateli*</w:t>
      </w:r>
    </w:p>
    <w:p w14:paraId="37CC77E0" w14:textId="173AE4AC" w:rsidR="00816D12" w:rsidRPr="00366F2E" w:rsidRDefault="00A8658E" w:rsidP="00816D12">
      <w:pPr>
        <w:pStyle w:val="Odstavecseseznamem"/>
        <w:spacing w:line="120" w:lineRule="exact"/>
        <w:ind w:left="357"/>
        <w:rPr>
          <w:rFonts w:ascii="Arial" w:hAnsi="Arial" w:cs="Arial"/>
          <w:b/>
        </w:rPr>
      </w:pPr>
      <w:r w:rsidRPr="00366F2E">
        <w:rPr>
          <w:rFonts w:ascii="Arial" w:hAnsi="Arial" w:cs="Arial"/>
          <w:noProof/>
          <w:sz w:val="16"/>
          <w:szCs w:val="16"/>
          <w:lang w:eastAsia="cs-CZ"/>
        </w:rPr>
        <mc:AlternateContent>
          <mc:Choice Requires="wps">
            <w:drawing>
              <wp:anchor distT="0" distB="0" distL="114300" distR="114300" simplePos="0" relativeHeight="251658289"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7EDD244">
              <v:shape id="Textové pole 49" style="position:absolute;left:0;text-align:left;margin-left:36pt;margin-top:15.1pt;width:394.6pt;height:20.3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" w14:anchorId="40F87274">
                <v:textbox>
                  <w:txbxContent>
                    <w:p w:rsidRPr="006E1087" w:rsidR="00A8658E" w:rsidP="00A8658E" w:rsidRDefault="00A8658E" w14:paraId="36E61E2F" w14:textId="77777777">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366F2E" w14:paraId="7CB45D9E" w14:textId="77777777" w:rsidTr="2A37792C">
        <w:trPr>
          <w:trHeight w:val="1135"/>
        </w:trPr>
        <w:tc>
          <w:tcPr>
            <w:tcW w:w="9781" w:type="dxa"/>
            <w:gridSpan w:val="2"/>
          </w:tcPr>
          <w:p w14:paraId="3A1F913C" w14:textId="6428B151"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366F2E">
              <w:rPr>
                <w:rFonts w:ascii="Arial" w:hAnsi="Arial" w:cs="Arial"/>
                <w:sz w:val="20"/>
                <w:szCs w:val="20"/>
              </w:rPr>
              <w:t>psaní – standard</w:t>
            </w:r>
            <w:r w:rsidRPr="00366F2E">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366F2E" w:rsidRDefault="00816D12" w:rsidP="00816D12">
            <w:pPr>
              <w:pStyle w:val="Prosttext"/>
              <w:ind w:left="34"/>
              <w:jc w:val="both"/>
              <w:rPr>
                <w:rFonts w:ascii="Arial" w:hAnsi="Arial" w:cs="Arial"/>
                <w:sz w:val="20"/>
                <w:szCs w:val="20"/>
              </w:rPr>
            </w:pPr>
          </w:p>
          <w:p w14:paraId="4F69D7AC" w14:textId="0C8EB933"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 xml:space="preserve">a Cenné psaní konkrétnímu podavateli </w:t>
            </w:r>
            <w:r w:rsidR="004B04A7" w:rsidRPr="00366F2E">
              <w:rPr>
                <w:rFonts w:ascii="Arial" w:hAnsi="Arial" w:cs="Arial"/>
                <w:sz w:val="20"/>
                <w:szCs w:val="20"/>
              </w:rPr>
              <w:t xml:space="preserve">dosaženého </w:t>
            </w:r>
            <w:r w:rsidRPr="00366F2E">
              <w:rPr>
                <w:rFonts w:ascii="Arial" w:hAnsi="Arial" w:cs="Arial"/>
                <w:sz w:val="20"/>
                <w:szCs w:val="20"/>
              </w:rPr>
              <w:t xml:space="preserve">za kalendářní rok a po odečtení všech slev. </w:t>
            </w:r>
          </w:p>
          <w:p w14:paraId="2A83B9E7" w14:textId="77777777"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366F2E" w:rsidRDefault="00816D12" w:rsidP="00BE61A9">
            <w:pPr>
              <w:pStyle w:val="Prosttext"/>
              <w:ind w:left="-113"/>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366F2E" w:rsidRDefault="00E2539F" w:rsidP="007379DD">
            <w:pPr>
              <w:pStyle w:val="Prosttext"/>
              <w:numPr>
                <w:ilvl w:val="0"/>
                <w:numId w:val="85"/>
              </w:numPr>
              <w:ind w:left="490" w:hanging="426"/>
              <w:jc w:val="both"/>
              <w:rPr>
                <w:rFonts w:ascii="Arial" w:hAnsi="Arial" w:cs="Arial"/>
                <w:sz w:val="20"/>
                <w:szCs w:val="20"/>
              </w:rPr>
            </w:pPr>
            <w:r w:rsidRPr="00366F2E">
              <w:rPr>
                <w:rFonts w:ascii="Arial" w:hAnsi="Arial" w:cs="Arial"/>
                <w:sz w:val="20"/>
                <w:szCs w:val="20"/>
              </w:rPr>
              <w:t>V případě poštovních služeb Obyčejné psaní a Obyčejné psaní standard, Doporučené psaní, Doporučen</w:t>
            </w:r>
            <w:r w:rsidR="00CB1C19" w:rsidRPr="00366F2E">
              <w:rPr>
                <w:rFonts w:ascii="Arial" w:hAnsi="Arial" w:cs="Arial"/>
                <w:sz w:val="20"/>
                <w:szCs w:val="20"/>
              </w:rPr>
              <w:t>é</w:t>
            </w:r>
            <w:r w:rsidRPr="00366F2E">
              <w:rPr>
                <w:rFonts w:ascii="Arial" w:hAnsi="Arial" w:cs="Arial"/>
                <w:sz w:val="20"/>
                <w:szCs w:val="20"/>
              </w:rPr>
              <w:t xml:space="preserve"> psaní </w:t>
            </w:r>
            <w:r w:rsidR="00D74D0B" w:rsidRPr="00366F2E">
              <w:rPr>
                <w:rFonts w:ascii="Arial" w:hAnsi="Arial" w:cs="Arial"/>
                <w:sz w:val="20"/>
                <w:szCs w:val="20"/>
              </w:rPr>
              <w:t>standard – podání</w:t>
            </w:r>
            <w:r w:rsidRPr="00366F2E">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366F2E">
              <w:rPr>
                <w:rFonts w:ascii="Arial" w:hAnsi="Arial" w:cs="Arial"/>
                <w:sz w:val="20"/>
                <w:szCs w:val="20"/>
              </w:rPr>
              <w:t xml:space="preserve"> </w:t>
            </w:r>
            <w:r w:rsidR="0079520F" w:rsidRPr="00366F2E">
              <w:rPr>
                <w:rFonts w:ascii="Arial" w:hAnsi="Arial" w:cs="Arial"/>
                <w:sz w:val="20"/>
                <w:szCs w:val="20"/>
              </w:rPr>
              <w:t>cm</w:t>
            </w:r>
            <w:r w:rsidRPr="00366F2E">
              <w:rPr>
                <w:rFonts w:ascii="Arial" w:hAnsi="Arial" w:cs="Arial"/>
                <w:sz w:val="20"/>
                <w:szCs w:val="20"/>
              </w:rPr>
              <w:t>) do rozměru formátu C5 včetně (</w:t>
            </w:r>
            <w:r w:rsidR="0079520F" w:rsidRPr="00366F2E">
              <w:rPr>
                <w:rFonts w:ascii="Arial" w:hAnsi="Arial" w:cs="Arial"/>
                <w:sz w:val="20"/>
                <w:szCs w:val="20"/>
              </w:rPr>
              <w:t>16,</w:t>
            </w:r>
            <w:r w:rsidR="00966CD1" w:rsidRPr="00366F2E">
              <w:rPr>
                <w:rFonts w:ascii="Arial" w:hAnsi="Arial" w:cs="Arial"/>
                <w:sz w:val="20"/>
                <w:szCs w:val="20"/>
              </w:rPr>
              <w:t>4</w:t>
            </w:r>
            <w:r w:rsidR="0079520F" w:rsidRPr="00366F2E">
              <w:rPr>
                <w:rFonts w:ascii="Arial" w:hAnsi="Arial" w:cs="Arial"/>
                <w:sz w:val="20"/>
                <w:szCs w:val="20"/>
              </w:rPr>
              <w:t xml:space="preserve"> x 2</w:t>
            </w:r>
            <w:r w:rsidR="00966CD1" w:rsidRPr="00366F2E">
              <w:rPr>
                <w:rFonts w:ascii="Arial" w:hAnsi="Arial" w:cs="Arial"/>
                <w:sz w:val="20"/>
                <w:szCs w:val="20"/>
              </w:rPr>
              <w:t>3,1</w:t>
            </w:r>
            <w:r w:rsidR="0079520F" w:rsidRPr="00366F2E">
              <w:rPr>
                <w:rFonts w:ascii="Arial" w:hAnsi="Arial" w:cs="Arial"/>
                <w:sz w:val="20"/>
                <w:szCs w:val="20"/>
              </w:rPr>
              <w:t xml:space="preserve"> </w:t>
            </w:r>
            <w:r w:rsidR="00966CD1" w:rsidRPr="00366F2E">
              <w:rPr>
                <w:rFonts w:ascii="Arial" w:hAnsi="Arial" w:cs="Arial"/>
                <w:sz w:val="20"/>
                <w:szCs w:val="20"/>
              </w:rPr>
              <w:t>cm</w:t>
            </w:r>
            <w:r w:rsidRPr="00366F2E">
              <w:rPr>
                <w:rFonts w:ascii="Arial" w:hAnsi="Arial" w:cs="Arial"/>
                <w:sz w:val="20"/>
                <w:szCs w:val="20"/>
              </w:rPr>
              <w:t>) s maximální hmotností 100 g, jejichž tloušťka nepřesahuje 5 mm, jsou ohebné a stejné tloušťky.</w:t>
            </w:r>
          </w:p>
          <w:p w14:paraId="596AD8D6" w14:textId="363C8705" w:rsidR="00E2539F" w:rsidRPr="00366F2E" w:rsidRDefault="00E2539F" w:rsidP="007379DD">
            <w:pPr>
              <w:pStyle w:val="Prosttext"/>
              <w:numPr>
                <w:ilvl w:val="1"/>
                <w:numId w:val="12"/>
              </w:numPr>
              <w:ind w:left="490" w:hanging="426"/>
              <w:jc w:val="both"/>
              <w:rPr>
                <w:rFonts w:ascii="Arial" w:hAnsi="Arial" w:cs="Arial"/>
                <w:sz w:val="20"/>
                <w:szCs w:val="20"/>
              </w:rPr>
            </w:pPr>
            <w:r w:rsidRPr="00366F2E">
              <w:rPr>
                <w:rFonts w:ascii="Arial" w:hAnsi="Arial" w:cs="Arial"/>
                <w:sz w:val="20"/>
                <w:szCs w:val="20"/>
              </w:rPr>
              <w:t>V případě poštovní služby Doporučené psaní, Doporučen</w:t>
            </w:r>
            <w:r w:rsidR="00FD27E9"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a Cenné psaní – elektronické předání podacích údajů k zásilkám, a to nejpozději v okamžiku podání.</w:t>
            </w:r>
          </w:p>
          <w:p w14:paraId="730D5F3C" w14:textId="7381F778"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podání</w:t>
            </w:r>
            <w:r w:rsidRPr="00366F2E">
              <w:rPr>
                <w:rFonts w:ascii="Arial" w:hAnsi="Arial" w:cs="Arial"/>
                <w:sz w:val="20"/>
                <w:szCs w:val="20"/>
              </w:rPr>
              <w:t xml:space="preserve"> poštovních zásilek, jejichž adresní strana je upravena podle požadavků podniku.  </w:t>
            </w:r>
          </w:p>
          <w:p w14:paraId="630B644D" w14:textId="5BFFB24D"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předem</w:t>
            </w:r>
            <w:r w:rsidRPr="00366F2E">
              <w:rPr>
                <w:rFonts w:ascii="Arial" w:hAnsi="Arial" w:cs="Arial"/>
                <w:sz w:val="20"/>
                <w:szCs w:val="20"/>
              </w:rPr>
              <w:t xml:space="preserve"> podaná písemná žádost podavatele o kontrolu splnění výše uvedených podmínek při podání.</w:t>
            </w:r>
          </w:p>
          <w:p w14:paraId="342EA673" w14:textId="5661BB9C" w:rsidR="00816D12" w:rsidRPr="00366F2E" w:rsidRDefault="00816D12" w:rsidP="00E2539F">
            <w:pPr>
              <w:pStyle w:val="Prosttext"/>
              <w:ind w:left="743"/>
              <w:jc w:val="both"/>
              <w:rPr>
                <w:rFonts w:ascii="Arial" w:hAnsi="Arial" w:cs="Arial"/>
                <w:sz w:val="20"/>
                <w:szCs w:val="20"/>
              </w:rPr>
            </w:pPr>
          </w:p>
        </w:tc>
      </w:tr>
      <w:tr w:rsidR="00BA01CD" w:rsidRPr="00366F2E" w14:paraId="60B7BAF3" w14:textId="77777777" w:rsidTr="2A37792C">
        <w:tc>
          <w:tcPr>
            <w:tcW w:w="567" w:type="dxa"/>
          </w:tcPr>
          <w:p w14:paraId="5FE352D3" w14:textId="77777777" w:rsidR="00BA01CD" w:rsidRPr="00366F2E" w:rsidRDefault="00BA01CD" w:rsidP="00BA01CD">
            <w:pPr>
              <w:ind w:left="-108"/>
              <w:rPr>
                <w:rFonts w:ascii="Arial" w:hAnsi="Arial" w:cs="Arial"/>
                <w:b/>
              </w:rPr>
            </w:pPr>
            <w:r w:rsidRPr="00366F2E">
              <w:rPr>
                <w:rFonts w:ascii="Arial" w:hAnsi="Arial" w:cs="Arial"/>
                <w:b/>
              </w:rPr>
              <w:lastRenderedPageBreak/>
              <w:t>2.1</w:t>
            </w:r>
          </w:p>
        </w:tc>
        <w:tc>
          <w:tcPr>
            <w:tcW w:w="9214" w:type="dxa"/>
          </w:tcPr>
          <w:p w14:paraId="2EED4D35" w14:textId="77777777" w:rsidR="00BA01CD" w:rsidRPr="00366F2E" w:rsidRDefault="00BA01CD" w:rsidP="00A607FE">
            <w:pPr>
              <w:rPr>
                <w:rFonts w:ascii="Arial" w:hAnsi="Arial" w:cs="Arial"/>
                <w:b/>
              </w:rPr>
            </w:pPr>
            <w:r w:rsidRPr="00366F2E">
              <w:rPr>
                <w:rFonts w:ascii="Arial" w:hAnsi="Arial" w:cs="Arial"/>
                <w:b/>
              </w:rPr>
              <w:t>Obyčejné psaní, Doporučené psaní</w:t>
            </w:r>
          </w:p>
        </w:tc>
      </w:tr>
    </w:tbl>
    <w:p w14:paraId="038BEE2C" w14:textId="77777777" w:rsidR="00BA01CD" w:rsidRPr="00366F2E"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366F2E" w14:paraId="2C9A6B47" w14:textId="77777777" w:rsidTr="00D66B84">
        <w:trPr>
          <w:trHeight w:val="178"/>
        </w:trPr>
        <w:tc>
          <w:tcPr>
            <w:tcW w:w="5529" w:type="dxa"/>
            <w:shd w:val="clear" w:color="auto" w:fill="F2F2F2"/>
            <w:vAlign w:val="center"/>
          </w:tcPr>
          <w:p w14:paraId="2A3CC50F" w14:textId="77777777" w:rsidR="00BA01CD" w:rsidRPr="00366F2E" w:rsidRDefault="00BA01CD" w:rsidP="00A607FE">
            <w:pPr>
              <w:jc w:val="center"/>
              <w:rPr>
                <w:rFonts w:ascii="Arial" w:hAnsi="Arial" w:cs="Arial"/>
                <w:b/>
                <w:sz w:val="20"/>
                <w:szCs w:val="20"/>
              </w:rPr>
            </w:pPr>
            <w:r w:rsidRPr="00366F2E">
              <w:rPr>
                <w:rFonts w:ascii="Arial" w:hAnsi="Arial" w:cs="Arial"/>
                <w:b/>
                <w:sz w:val="20"/>
                <w:szCs w:val="20"/>
              </w:rPr>
              <w:t>Roční obrat nad</w:t>
            </w:r>
          </w:p>
        </w:tc>
        <w:tc>
          <w:tcPr>
            <w:tcW w:w="4252" w:type="dxa"/>
            <w:shd w:val="clear" w:color="auto" w:fill="F2F2F2"/>
            <w:vAlign w:val="center"/>
          </w:tcPr>
          <w:p w14:paraId="78609754" w14:textId="77777777" w:rsidR="00BA01CD" w:rsidRPr="00366F2E" w:rsidRDefault="00BA01CD" w:rsidP="00A607FE">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BA01CD" w:rsidRPr="00366F2E" w14:paraId="0B54ACA6" w14:textId="77777777" w:rsidTr="00D66B84">
        <w:trPr>
          <w:trHeight w:val="284"/>
        </w:trPr>
        <w:tc>
          <w:tcPr>
            <w:tcW w:w="5529" w:type="dxa"/>
            <w:vAlign w:val="center"/>
          </w:tcPr>
          <w:p w14:paraId="3B123CB7" w14:textId="77777777" w:rsidR="00BA01CD" w:rsidRPr="00366F2E" w:rsidRDefault="00BA01CD" w:rsidP="00BF1B18">
            <w:pPr>
              <w:spacing w:line="240" w:lineRule="auto"/>
              <w:ind w:right="2766"/>
              <w:jc w:val="right"/>
              <w:rPr>
                <w:rFonts w:ascii="Arial" w:hAnsi="Arial" w:cs="Arial"/>
                <w:sz w:val="20"/>
                <w:szCs w:val="20"/>
              </w:rPr>
            </w:pPr>
            <w:r w:rsidRPr="00366F2E">
              <w:rPr>
                <w:rFonts w:ascii="Arial" w:hAnsi="Arial" w:cs="Arial"/>
                <w:sz w:val="20"/>
                <w:szCs w:val="20"/>
              </w:rPr>
              <w:t>350 000 Kč</w:t>
            </w:r>
          </w:p>
        </w:tc>
        <w:tc>
          <w:tcPr>
            <w:tcW w:w="4252" w:type="dxa"/>
            <w:vAlign w:val="center"/>
          </w:tcPr>
          <w:p w14:paraId="45AFFB9E" w14:textId="77777777" w:rsidR="00BA01CD" w:rsidRPr="00366F2E" w:rsidRDefault="00BA01CD" w:rsidP="00A607FE">
            <w:pPr>
              <w:ind w:left="227"/>
              <w:jc w:val="center"/>
              <w:rPr>
                <w:rFonts w:ascii="Arial" w:hAnsi="Arial" w:cs="Arial"/>
                <w:sz w:val="20"/>
                <w:szCs w:val="20"/>
              </w:rPr>
            </w:pPr>
            <w:r w:rsidRPr="00366F2E">
              <w:rPr>
                <w:rFonts w:ascii="Arial" w:hAnsi="Arial" w:cs="Arial"/>
                <w:sz w:val="20"/>
                <w:szCs w:val="20"/>
              </w:rPr>
              <w:t>0,5 %</w:t>
            </w:r>
          </w:p>
        </w:tc>
      </w:tr>
    </w:tbl>
    <w:p w14:paraId="4A702463" w14:textId="77777777" w:rsidR="00BA01CD" w:rsidRPr="00366F2E"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366F2E" w14:paraId="275358D7" w14:textId="77777777" w:rsidTr="00BA01CD">
        <w:trPr>
          <w:trHeight w:val="144"/>
        </w:trPr>
        <w:tc>
          <w:tcPr>
            <w:tcW w:w="9781" w:type="dxa"/>
          </w:tcPr>
          <w:p w14:paraId="4B30B9C3" w14:textId="77777777" w:rsidR="00BA01CD" w:rsidRPr="00366F2E" w:rsidRDefault="00816D12" w:rsidP="00816D12">
            <w:pPr>
              <w:pStyle w:val="Prosttext"/>
              <w:ind w:left="-108"/>
              <w:jc w:val="both"/>
              <w:rPr>
                <w:rFonts w:ascii="Arial" w:hAnsi="Arial" w:cs="Arial"/>
                <w:sz w:val="16"/>
                <w:szCs w:val="16"/>
              </w:rPr>
            </w:pPr>
            <w:r w:rsidRPr="00366F2E">
              <w:rPr>
                <w:rFonts w:ascii="Arial" w:hAnsi="Arial" w:cs="Arial"/>
                <w:sz w:val="16"/>
                <w:szCs w:val="16"/>
              </w:rPr>
              <w:t>*Podavatelem se rozumí osoba, která uhradila cenu poštovní služby.</w:t>
            </w:r>
          </w:p>
        </w:tc>
      </w:tr>
    </w:tbl>
    <w:p w14:paraId="4383F244" w14:textId="77777777" w:rsidR="00BA01CD" w:rsidRPr="00366F2E" w:rsidRDefault="00BA01CD">
      <w:pPr>
        <w:rPr>
          <w:rFonts w:ascii="Arial" w:hAnsi="Arial" w:cs="Arial"/>
          <w:sz w:val="20"/>
          <w:szCs w:val="20"/>
        </w:rPr>
      </w:pPr>
    </w:p>
    <w:p w14:paraId="5A7B506E" w14:textId="77777777" w:rsidR="00115892" w:rsidRPr="00366F2E" w:rsidRDefault="00115892" w:rsidP="00D41B89">
      <w:pPr>
        <w:pStyle w:val="Odstavecseseznamem"/>
        <w:numPr>
          <w:ilvl w:val="0"/>
          <w:numId w:val="22"/>
        </w:numPr>
        <w:ind w:left="0" w:firstLine="0"/>
        <w:rPr>
          <w:rFonts w:ascii="Arial" w:hAnsi="Arial" w:cs="Arial"/>
          <w:b/>
        </w:rPr>
      </w:pPr>
      <w:r w:rsidRPr="00366F2E">
        <w:rPr>
          <w:rFonts w:ascii="Arial" w:hAnsi="Arial" w:cs="Arial"/>
          <w:b/>
        </w:rPr>
        <w:t>Ostatní slevy</w:t>
      </w:r>
    </w:p>
    <w:p w14:paraId="47C97D41" w14:textId="2F0BB4D5" w:rsidR="00C21D7D" w:rsidRPr="00366F2E"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F52D94" w:rsidRPr="00366F2E" w14:paraId="526E5437" w14:textId="77777777" w:rsidTr="434D94CF">
        <w:trPr>
          <w:trHeight w:val="946"/>
        </w:trPr>
        <w:tc>
          <w:tcPr>
            <w:tcW w:w="4036" w:type="dxa"/>
            <w:vMerge w:val="restart"/>
            <w:shd w:val="clear" w:color="auto" w:fill="F2F2F2" w:themeFill="background1" w:themeFillShade="F2"/>
            <w:vAlign w:val="center"/>
          </w:tcPr>
          <w:p w14:paraId="737BC478" w14:textId="77777777" w:rsidR="008809A0" w:rsidRPr="00366F2E" w:rsidRDefault="008809A0" w:rsidP="008809A0">
            <w:pPr>
              <w:spacing w:line="228" w:lineRule="auto"/>
              <w:jc w:val="center"/>
              <w:rPr>
                <w:rFonts w:ascii="Arial" w:hAnsi="Arial" w:cs="Arial"/>
                <w:b/>
                <w:sz w:val="20"/>
                <w:szCs w:val="20"/>
              </w:rPr>
            </w:pPr>
            <w:r w:rsidRPr="00366F2E">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 xml:space="preserve">Obyčejné </w:t>
            </w:r>
          </w:p>
          <w:p w14:paraId="57306F9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Cenné</w:t>
            </w:r>
          </w:p>
          <w:p w14:paraId="25B53F27" w14:textId="77777777" w:rsidR="008809A0" w:rsidRPr="00366F2E" w:rsidRDefault="008809A0" w:rsidP="008809A0">
            <w:pPr>
              <w:pStyle w:val="Zpat"/>
              <w:tabs>
                <w:tab w:val="clear" w:pos="4513"/>
              </w:tabs>
              <w:ind w:left="-57"/>
              <w:jc w:val="center"/>
              <w:rPr>
                <w:rFonts w:ascii="Arial" w:hAnsi="Arial" w:cs="Arial"/>
                <w:b/>
                <w:strike/>
                <w:sz w:val="20"/>
                <w:szCs w:val="20"/>
              </w:rPr>
            </w:pPr>
            <w:r w:rsidRPr="00366F2E">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w:t>
            </w:r>
          </w:p>
          <w:p w14:paraId="222C69E0" w14:textId="250D5C92"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p>
        </w:tc>
      </w:tr>
      <w:tr w:rsidR="00547C55" w:rsidRPr="00366F2E" w14:paraId="29106902" w14:textId="77777777" w:rsidTr="434D94CF">
        <w:trPr>
          <w:trHeight w:val="70"/>
        </w:trPr>
        <w:tc>
          <w:tcPr>
            <w:tcW w:w="4036" w:type="dxa"/>
            <w:vMerge/>
            <w:vAlign w:val="center"/>
          </w:tcPr>
          <w:p w14:paraId="6DA19E71" w14:textId="77777777" w:rsidR="008809A0" w:rsidRPr="00366F2E"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Sleva v Kč</w:t>
            </w:r>
          </w:p>
        </w:tc>
      </w:tr>
      <w:tr w:rsidR="00547C55" w:rsidRPr="00366F2E" w14:paraId="29437BEF" w14:textId="77777777" w:rsidTr="434D94CF">
        <w:trPr>
          <w:trHeight w:val="165"/>
        </w:trPr>
        <w:tc>
          <w:tcPr>
            <w:tcW w:w="4036" w:type="dxa"/>
            <w:vMerge/>
            <w:vAlign w:val="center"/>
          </w:tcPr>
          <w:p w14:paraId="75992DBE" w14:textId="77777777" w:rsidR="008809A0" w:rsidRPr="00366F2E"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r>
      <w:tr w:rsidR="00547C55" w:rsidRPr="00366F2E" w14:paraId="419AEE4D" w14:textId="6175FFFC" w:rsidTr="00B1527B">
        <w:trPr>
          <w:trHeight w:val="483"/>
        </w:trPr>
        <w:tc>
          <w:tcPr>
            <w:tcW w:w="4036" w:type="dxa"/>
            <w:vAlign w:val="center"/>
          </w:tcPr>
          <w:p w14:paraId="1CF647FC" w14:textId="29E1E56F" w:rsidR="008809A0" w:rsidRPr="00366F2E" w:rsidRDefault="00B9400B" w:rsidP="00ED4839">
            <w:pPr>
              <w:spacing w:line="228" w:lineRule="auto"/>
              <w:jc w:val="both"/>
              <w:rPr>
                <w:rFonts w:ascii="Arial" w:hAnsi="Arial" w:cs="Arial"/>
                <w:sz w:val="20"/>
                <w:szCs w:val="20"/>
              </w:rPr>
            </w:pPr>
            <w:r w:rsidRPr="00366F2E">
              <w:rPr>
                <w:rFonts w:ascii="Arial" w:hAnsi="Arial" w:cs="Arial"/>
                <w:sz w:val="20"/>
                <w:szCs w:val="20"/>
              </w:rPr>
              <w:t>Sleva při elektronickém předání kompletních podacích údajů k podávaným zásilkám</w:t>
            </w:r>
            <w:r w:rsidR="002B5DC2" w:rsidRPr="00366F2E">
              <w:rPr>
                <w:rFonts w:ascii="Arial" w:hAnsi="Arial" w:cs="Arial"/>
                <w:sz w:val="20"/>
                <w:szCs w:val="20"/>
              </w:rPr>
              <w:t>*</w:t>
            </w:r>
          </w:p>
        </w:tc>
        <w:tc>
          <w:tcPr>
            <w:tcW w:w="992" w:type="dxa"/>
            <w:shd w:val="clear" w:color="auto" w:fill="auto"/>
            <w:vAlign w:val="center"/>
          </w:tcPr>
          <w:p w14:paraId="2F343EF4" w14:textId="179930C5" w:rsidR="008809A0" w:rsidRPr="00366F2E" w:rsidRDefault="008809A0" w:rsidP="008809A0">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025FD728" w14:textId="5A2B9C4E" w:rsidR="008809A0" w:rsidRPr="00366F2E" w:rsidRDefault="000B7693" w:rsidP="008809A0">
            <w:pPr>
              <w:pStyle w:val="Zpat"/>
              <w:tabs>
                <w:tab w:val="clear" w:pos="4513"/>
              </w:tabs>
              <w:jc w:val="center"/>
              <w:rPr>
                <w:rFonts w:ascii="Arial" w:hAnsi="Arial" w:cs="Arial"/>
                <w:sz w:val="20"/>
                <w:szCs w:val="20"/>
              </w:rPr>
            </w:pPr>
            <w:r w:rsidRPr="00366F2E">
              <w:rPr>
                <w:rFonts w:ascii="Arial" w:hAnsi="Arial" w:cs="Arial"/>
                <w:sz w:val="20"/>
                <w:szCs w:val="20"/>
              </w:rPr>
              <w:t>2,00</w:t>
            </w:r>
          </w:p>
        </w:tc>
        <w:tc>
          <w:tcPr>
            <w:tcW w:w="851" w:type="dxa"/>
            <w:vAlign w:val="center"/>
          </w:tcPr>
          <w:p w14:paraId="31CDDC12" w14:textId="77D19B6E" w:rsidR="008809A0" w:rsidRPr="00366F2E" w:rsidRDefault="008809A0" w:rsidP="008809A0">
            <w:pPr>
              <w:jc w:val="center"/>
              <w:rPr>
                <w:rFonts w:ascii="Arial" w:hAnsi="Arial" w:cs="Arial"/>
                <w:strike/>
                <w:sz w:val="20"/>
                <w:szCs w:val="20"/>
              </w:rPr>
            </w:pPr>
            <w:r w:rsidRPr="00366F2E">
              <w:rPr>
                <w:rFonts w:ascii="Arial" w:hAnsi="Arial" w:cs="Arial"/>
                <w:sz w:val="20"/>
                <w:szCs w:val="20"/>
              </w:rPr>
              <w:t>2,00</w:t>
            </w:r>
          </w:p>
        </w:tc>
        <w:tc>
          <w:tcPr>
            <w:tcW w:w="708" w:type="dxa"/>
            <w:vAlign w:val="center"/>
          </w:tcPr>
          <w:p w14:paraId="41805D68" w14:textId="4E8E344C"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586" w:type="dxa"/>
            <w:gridSpan w:val="2"/>
            <w:vAlign w:val="center"/>
          </w:tcPr>
          <w:p w14:paraId="748C3878" w14:textId="4B3EB282"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851" w:type="dxa"/>
            <w:vAlign w:val="center"/>
          </w:tcPr>
          <w:p w14:paraId="425F3DB1" w14:textId="56183307" w:rsidR="008809A0" w:rsidRPr="00366F2E" w:rsidRDefault="000B7693" w:rsidP="008809A0">
            <w:pPr>
              <w:jc w:val="center"/>
              <w:rPr>
                <w:rFonts w:ascii="Arial" w:hAnsi="Arial" w:cs="Arial"/>
                <w:sz w:val="20"/>
                <w:szCs w:val="20"/>
              </w:rPr>
            </w:pPr>
            <w:r w:rsidRPr="00366F2E">
              <w:rPr>
                <w:rFonts w:ascii="Arial" w:hAnsi="Arial" w:cs="Arial"/>
                <w:sz w:val="20"/>
                <w:szCs w:val="20"/>
              </w:rPr>
              <w:t>2,00</w:t>
            </w:r>
          </w:p>
        </w:tc>
        <w:tc>
          <w:tcPr>
            <w:tcW w:w="690" w:type="dxa"/>
            <w:vAlign w:val="center"/>
          </w:tcPr>
          <w:p w14:paraId="5ACE90EE" w14:textId="796A7373" w:rsidR="008809A0" w:rsidRPr="00366F2E" w:rsidRDefault="000B7693" w:rsidP="008809A0">
            <w:pPr>
              <w:jc w:val="center"/>
              <w:rPr>
                <w:rFonts w:ascii="Arial" w:hAnsi="Arial" w:cs="Arial"/>
                <w:sz w:val="20"/>
                <w:szCs w:val="20"/>
              </w:rPr>
            </w:pPr>
            <w:r w:rsidRPr="00366F2E">
              <w:rPr>
                <w:rFonts w:ascii="Arial" w:hAnsi="Arial" w:cs="Arial"/>
                <w:sz w:val="20"/>
                <w:szCs w:val="20"/>
              </w:rPr>
              <w:t>2,42</w:t>
            </w:r>
          </w:p>
        </w:tc>
      </w:tr>
    </w:tbl>
    <w:p w14:paraId="17976DF7" w14:textId="5FA4AE83" w:rsidR="00D90D34" w:rsidRPr="00366F2E" w:rsidRDefault="002B5DC2" w:rsidP="00B1527B">
      <w:pPr>
        <w:pStyle w:val="Prosttext"/>
        <w:ind w:left="142" w:right="141"/>
        <w:jc w:val="both"/>
        <w:rPr>
          <w:rFonts w:ascii="Arial" w:hAnsi="Arial" w:cs="Arial"/>
          <w:sz w:val="16"/>
          <w:szCs w:val="16"/>
        </w:rPr>
      </w:pPr>
      <w:r w:rsidRPr="00366F2E">
        <w:rPr>
          <w:rFonts w:ascii="Arial" w:hAnsi="Arial" w:cs="Arial"/>
          <w:sz w:val="16"/>
          <w:szCs w:val="16"/>
        </w:rPr>
        <w:t>*</w:t>
      </w:r>
      <w:r w:rsidR="000B5883" w:rsidRPr="00366F2E">
        <w:rPr>
          <w:rFonts w:ascii="Arial" w:hAnsi="Arial" w:cs="Arial"/>
        </w:rPr>
        <w:t xml:space="preserve"> </w:t>
      </w:r>
      <w:r w:rsidR="0042671F" w:rsidRPr="00366F2E">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366F2E">
        <w:rPr>
          <w:rFonts w:ascii="Arial" w:hAnsi="Arial" w:cs="Arial"/>
          <w:sz w:val="16"/>
          <w:szCs w:val="16"/>
        </w:rPr>
        <w:t xml:space="preserve">né na </w:t>
      </w:r>
      <w:hyperlink r:id="rId14" w:history="1">
        <w:r w:rsidR="005C4ABE" w:rsidRPr="00366F2E">
          <w:rPr>
            <w:rStyle w:val="Hypertextovodkaz"/>
            <w:rFonts w:ascii="Arial" w:hAnsi="Arial" w:cs="Arial"/>
            <w:color w:val="auto"/>
            <w:sz w:val="16"/>
            <w:szCs w:val="16"/>
          </w:rPr>
          <w:t>www.poslatzasilku.cz</w:t>
        </w:r>
      </w:hyperlink>
      <w:r w:rsidR="005C4ABE" w:rsidRPr="00366F2E">
        <w:rPr>
          <w:rFonts w:ascii="Arial" w:hAnsi="Arial" w:cs="Arial"/>
          <w:sz w:val="16"/>
          <w:szCs w:val="16"/>
        </w:rPr>
        <w:t xml:space="preserve">, </w:t>
      </w:r>
      <w:r w:rsidR="0042671F" w:rsidRPr="00366F2E">
        <w:rPr>
          <w:rFonts w:ascii="Arial" w:hAnsi="Arial" w:cs="Arial"/>
          <w:sz w:val="16"/>
          <w:szCs w:val="16"/>
        </w:rPr>
        <w:t xml:space="preserve">prostřednictvím elektronického podacího archu </w:t>
      </w:r>
      <w:proofErr w:type="spellStart"/>
      <w:r w:rsidR="0042671F" w:rsidRPr="00366F2E">
        <w:rPr>
          <w:rFonts w:ascii="Arial" w:hAnsi="Arial" w:cs="Arial"/>
          <w:sz w:val="16"/>
          <w:szCs w:val="16"/>
        </w:rPr>
        <w:t>ePA</w:t>
      </w:r>
      <w:proofErr w:type="spellEnd"/>
      <w:r w:rsidR="0042671F" w:rsidRPr="00366F2E">
        <w:rPr>
          <w:rFonts w:ascii="Arial" w:hAnsi="Arial" w:cs="Arial"/>
          <w:sz w:val="16"/>
          <w:szCs w:val="16"/>
        </w:rPr>
        <w:t xml:space="preserve">, který je k dispozici ke stažení na </w:t>
      </w:r>
      <w:hyperlink r:id="rId15" w:history="1">
        <w:r w:rsidR="005C4ABE" w:rsidRPr="00366F2E">
          <w:rPr>
            <w:rStyle w:val="Hypertextovodkaz"/>
            <w:rFonts w:ascii="Arial" w:hAnsi="Arial" w:cs="Arial"/>
            <w:color w:val="auto"/>
            <w:sz w:val="16"/>
            <w:szCs w:val="16"/>
          </w:rPr>
          <w:t>www.ceskaposta.cz/ke-stazeni/formulare-a-tiskopisy</w:t>
        </w:r>
      </w:hyperlink>
      <w:r w:rsidR="005C4ABE" w:rsidRPr="00366F2E">
        <w:rPr>
          <w:rFonts w:ascii="Arial" w:hAnsi="Arial" w:cs="Arial"/>
          <w:sz w:val="16"/>
          <w:szCs w:val="16"/>
        </w:rPr>
        <w:t xml:space="preserve"> nebo </w:t>
      </w:r>
      <w:r w:rsidR="0021748E" w:rsidRPr="00366F2E">
        <w:rPr>
          <w:rFonts w:ascii="Arial" w:hAnsi="Arial" w:cs="Arial"/>
          <w:noProof/>
          <w:sz w:val="16"/>
          <w:szCs w:val="16"/>
          <w:lang w:eastAsia="cs-CZ"/>
        </w:rPr>
        <mc:AlternateContent>
          <mc:Choice Requires="wps">
            <w:drawing>
              <wp:anchor distT="0" distB="0" distL="114300" distR="114300" simplePos="0" relativeHeight="251658276"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C47978">
              <v:shape id="Textové pole 7" style="position:absolute;left:0;text-align:left;margin-left:54.5pt;margin-top:14.7pt;width:394.6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KWKi+IBAACpAwAADgAAAAAAAAAAAAAAAAAuAgAAZHJzL2Uyb0RvYy54bWxQSwECLQAU&#10;AAYACAAAACEASYXBId0AAAAJAQAADwAAAAAAAAAAAAAAAAA8BAAAZHJzL2Rvd25yZXYueG1sUEsF&#10;BgAAAAAEAAQA8wAAAEYFAAAAAA==&#10;" w14:anchorId="4DCDFDCC">
                <v:textbox>
                  <w:txbxContent>
                    <w:p w:rsidRPr="006E1087" w:rsidR="004F26E4" w:rsidP="002C5556" w:rsidRDefault="004F26E4" w14:paraId="283E4339" w14:textId="77777777">
                      <w:pPr>
                        <w:ind w:left="113"/>
                        <w:jc w:val="center"/>
                      </w:pPr>
                      <w:r>
                        <w:rPr>
                          <w:b/>
                          <w:i/>
                        </w:rPr>
                        <w:t>Listovní zásilky</w:t>
                      </w:r>
                    </w:p>
                  </w:txbxContent>
                </v:textbox>
                <w10:wrap anchorx="margin" anchory="margin"/>
              </v:shape>
            </w:pict>
          </mc:Fallback>
        </mc:AlternateContent>
      </w:r>
      <w:r w:rsidR="00B1527B" w:rsidRPr="00366F2E">
        <w:rPr>
          <w:rFonts w:ascii="Arial" w:hAnsi="Arial" w:cs="Arial"/>
          <w:sz w:val="16"/>
          <w:szCs w:val="16"/>
        </w:rPr>
        <w:t>j</w:t>
      </w:r>
      <w:r w:rsidR="009B0B08" w:rsidRPr="00366F2E">
        <w:rPr>
          <w:rFonts w:ascii="Arial" w:hAnsi="Arial" w:cs="Arial"/>
          <w:sz w:val="16"/>
          <w:szCs w:val="16"/>
        </w:rPr>
        <w:t>iným elektronickým způsobem určeným</w:t>
      </w:r>
      <w:r w:rsidR="00075E6F" w:rsidRPr="00366F2E">
        <w:rPr>
          <w:rFonts w:ascii="Arial" w:hAnsi="Arial" w:cs="Arial"/>
          <w:sz w:val="16"/>
          <w:szCs w:val="16"/>
        </w:rPr>
        <w:t xml:space="preserve"> podnikem</w:t>
      </w:r>
      <w:r w:rsidR="009B0B08" w:rsidRPr="00366F2E">
        <w:rPr>
          <w:rFonts w:ascii="Arial" w:hAnsi="Arial" w:cs="Arial"/>
          <w:sz w:val="16"/>
          <w:szCs w:val="16"/>
        </w:rPr>
        <w:t xml:space="preserve"> pro předávání podacích </w:t>
      </w:r>
      <w:r w:rsidR="00826934" w:rsidRPr="00366F2E">
        <w:rPr>
          <w:rFonts w:ascii="Arial" w:hAnsi="Arial" w:cs="Arial"/>
          <w:sz w:val="16"/>
          <w:szCs w:val="16"/>
        </w:rPr>
        <w:t>údajů</w:t>
      </w:r>
      <w:r w:rsidR="009B0B08" w:rsidRPr="00366F2E">
        <w:rPr>
          <w:rFonts w:ascii="Arial" w:hAnsi="Arial" w:cs="Arial"/>
          <w:sz w:val="16"/>
          <w:szCs w:val="16"/>
        </w:rPr>
        <w:t xml:space="preserve"> (Podání Online, API rozhraní, apod.).</w:t>
      </w:r>
      <w:r w:rsidR="00BB2B8F" w:rsidRPr="00366F2E">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366F2E" w:rsidRDefault="003B35E0" w:rsidP="00B1527B">
      <w:pPr>
        <w:pStyle w:val="Prosttext"/>
        <w:ind w:left="142" w:right="141"/>
        <w:jc w:val="both"/>
        <w:rPr>
          <w:rFonts w:ascii="Arial" w:hAnsi="Arial" w:cs="Arial"/>
          <w:sz w:val="16"/>
          <w:szCs w:val="16"/>
        </w:rPr>
      </w:pPr>
    </w:p>
    <w:p w14:paraId="39205D41" w14:textId="7265A983" w:rsidR="003B35E0" w:rsidRPr="00366F2E" w:rsidRDefault="003B35E0" w:rsidP="00B1527B">
      <w:pPr>
        <w:pStyle w:val="Prosttext"/>
        <w:ind w:left="142" w:right="141"/>
        <w:jc w:val="both"/>
        <w:rPr>
          <w:rFonts w:ascii="Arial" w:hAnsi="Arial" w:cs="Arial"/>
          <w:sz w:val="16"/>
          <w:szCs w:val="16"/>
        </w:rPr>
      </w:pPr>
    </w:p>
    <w:p w14:paraId="4124EAB2" w14:textId="78CE5105" w:rsidR="003B35E0" w:rsidRPr="00366F2E" w:rsidRDefault="003B35E0" w:rsidP="00B1527B">
      <w:pPr>
        <w:pStyle w:val="Prosttext"/>
        <w:ind w:left="142" w:right="141"/>
        <w:jc w:val="both"/>
        <w:rPr>
          <w:rFonts w:ascii="Arial" w:hAnsi="Arial" w:cs="Arial"/>
          <w:sz w:val="16"/>
          <w:szCs w:val="16"/>
        </w:rPr>
      </w:pPr>
    </w:p>
    <w:p w14:paraId="1E072827" w14:textId="78C10073" w:rsidR="003B35E0" w:rsidRPr="00366F2E" w:rsidRDefault="003B35E0" w:rsidP="00B1527B">
      <w:pPr>
        <w:pStyle w:val="Prosttext"/>
        <w:ind w:left="142" w:right="141"/>
        <w:jc w:val="both"/>
        <w:rPr>
          <w:rFonts w:ascii="Arial" w:hAnsi="Arial" w:cs="Arial"/>
          <w:sz w:val="16"/>
          <w:szCs w:val="16"/>
        </w:rPr>
      </w:pPr>
    </w:p>
    <w:p w14:paraId="1F3B3996" w14:textId="40B42AAF" w:rsidR="003B35E0" w:rsidRPr="00366F2E" w:rsidRDefault="003B35E0" w:rsidP="00B1527B">
      <w:pPr>
        <w:pStyle w:val="Prosttext"/>
        <w:ind w:left="142" w:right="141"/>
        <w:jc w:val="both"/>
        <w:rPr>
          <w:rFonts w:ascii="Arial" w:hAnsi="Arial" w:cs="Arial"/>
          <w:sz w:val="16"/>
          <w:szCs w:val="16"/>
        </w:rPr>
      </w:pPr>
    </w:p>
    <w:p w14:paraId="5AD65B7B" w14:textId="1976DF7E" w:rsidR="003B35E0" w:rsidRPr="00366F2E" w:rsidRDefault="003B35E0" w:rsidP="00B1527B">
      <w:pPr>
        <w:pStyle w:val="Prosttext"/>
        <w:ind w:left="142" w:right="141"/>
        <w:jc w:val="both"/>
        <w:rPr>
          <w:rFonts w:ascii="Arial" w:hAnsi="Arial" w:cs="Arial"/>
          <w:sz w:val="16"/>
          <w:szCs w:val="16"/>
        </w:rPr>
      </w:pPr>
    </w:p>
    <w:p w14:paraId="0068AC56" w14:textId="495D5E43" w:rsidR="003B35E0" w:rsidRPr="00366F2E" w:rsidRDefault="003B35E0" w:rsidP="00B1527B">
      <w:pPr>
        <w:pStyle w:val="Prosttext"/>
        <w:ind w:left="142" w:right="141"/>
        <w:jc w:val="both"/>
        <w:rPr>
          <w:rFonts w:ascii="Arial" w:hAnsi="Arial" w:cs="Arial"/>
          <w:sz w:val="16"/>
          <w:szCs w:val="16"/>
        </w:rPr>
      </w:pPr>
    </w:p>
    <w:p w14:paraId="03694C33" w14:textId="77777777" w:rsidR="00D253F2" w:rsidRPr="00366F2E" w:rsidRDefault="00D253F2" w:rsidP="00B1527B">
      <w:pPr>
        <w:pStyle w:val="Prosttext"/>
        <w:ind w:left="142" w:right="141"/>
        <w:jc w:val="both"/>
        <w:rPr>
          <w:rFonts w:ascii="Arial" w:hAnsi="Arial" w:cs="Arial"/>
          <w:sz w:val="16"/>
          <w:szCs w:val="16"/>
        </w:rPr>
      </w:pPr>
    </w:p>
    <w:p w14:paraId="166ECED9" w14:textId="77777777" w:rsidR="00D253F2" w:rsidRPr="00366F2E" w:rsidRDefault="00D253F2" w:rsidP="00B1527B">
      <w:pPr>
        <w:pStyle w:val="Prosttext"/>
        <w:ind w:left="142" w:right="141"/>
        <w:jc w:val="both"/>
        <w:rPr>
          <w:rFonts w:ascii="Arial" w:hAnsi="Arial" w:cs="Arial"/>
          <w:sz w:val="16"/>
          <w:szCs w:val="16"/>
        </w:rPr>
      </w:pPr>
    </w:p>
    <w:p w14:paraId="1DF616B2" w14:textId="1D99AED7" w:rsidR="003B35E0" w:rsidRPr="00366F2E" w:rsidRDefault="003B35E0" w:rsidP="00B1527B">
      <w:pPr>
        <w:pStyle w:val="Prosttext"/>
        <w:ind w:left="142" w:right="141"/>
        <w:jc w:val="both"/>
        <w:rPr>
          <w:rFonts w:ascii="Arial" w:hAnsi="Arial" w:cs="Arial"/>
          <w:sz w:val="16"/>
          <w:szCs w:val="16"/>
        </w:rPr>
      </w:pPr>
    </w:p>
    <w:p w14:paraId="2BD52A6D" w14:textId="7DBE4EE7" w:rsidR="003B35E0" w:rsidRPr="00366F2E" w:rsidRDefault="003B35E0" w:rsidP="00B1527B">
      <w:pPr>
        <w:pStyle w:val="Prosttext"/>
        <w:ind w:left="142" w:right="141"/>
        <w:jc w:val="both"/>
        <w:rPr>
          <w:rFonts w:ascii="Arial" w:hAnsi="Arial" w:cs="Arial"/>
          <w:sz w:val="16"/>
          <w:szCs w:val="16"/>
        </w:rPr>
      </w:pPr>
    </w:p>
    <w:bookmarkStart w:id="75" w:name="_Toc189039414" w:displacedByCustomXml="next"/>
    <w:bookmarkStart w:id="76" w:name="_Toc151387963" w:displacedByCustomXml="next"/>
    <w:bookmarkStart w:id="77" w:name="_Toc87870632" w:displacedByCustomXml="next"/>
    <w:bookmarkStart w:id="78" w:name="_Toc22742869" w:displacedByCustomXml="next"/>
    <w:sdt>
      <w:sdtPr>
        <w:rPr>
          <w:rFonts w:cs="Arial"/>
        </w:rPr>
        <w:id w:val="-1844688760"/>
        <w:placeholder>
          <w:docPart w:val="DefaultPlaceholder_1081868574"/>
        </w:placeholder>
      </w:sdtPr>
      <w:sdtEndPr/>
      <w:sdtContent>
        <w:p w14:paraId="1E3446E9" w14:textId="511B0744" w:rsidR="005E3155" w:rsidRPr="00366F2E" w:rsidRDefault="00A341FD" w:rsidP="003460D7">
          <w:pPr>
            <w:pStyle w:val="Nadpis2"/>
            <w:numPr>
              <w:ilvl w:val="0"/>
              <w:numId w:val="11"/>
            </w:numPr>
            <w:spacing w:after="120"/>
            <w:rPr>
              <w:rFonts w:cs="Arial"/>
            </w:rPr>
          </w:pPr>
          <w:r w:rsidRPr="00366F2E">
            <w:rPr>
              <w:rFonts w:cs="Arial"/>
            </w:rPr>
            <w:t>BALÍKOVÉ ZÁSILKY</w:t>
          </w:r>
        </w:p>
      </w:sdtContent>
    </w:sdt>
    <w:bookmarkEnd w:id="75" w:displacedByCustomXml="prev"/>
    <w:bookmarkEnd w:id="76" w:displacedByCustomXml="prev"/>
    <w:bookmarkEnd w:id="77" w:displacedByCustomXml="prev"/>
    <w:bookmarkEnd w:id="78" w:displacedByCustomXml="prev"/>
    <w:p w14:paraId="65C5B1FC" w14:textId="2447CCD0" w:rsidR="006C22FA" w:rsidRPr="00366F2E" w:rsidRDefault="006C22FA" w:rsidP="006C22FA">
      <w:pPr>
        <w:pStyle w:val="Nadpis4"/>
        <w:numPr>
          <w:ilvl w:val="0"/>
          <w:numId w:val="69"/>
        </w:numPr>
        <w:ind w:left="0" w:firstLine="0"/>
        <w:rPr>
          <w:rFonts w:cs="Arial"/>
          <w:szCs w:val="24"/>
        </w:rPr>
      </w:pPr>
      <w:bookmarkStart w:id="79" w:name="_Toc22742870"/>
      <w:bookmarkStart w:id="80" w:name="_Toc87870633"/>
      <w:bookmarkStart w:id="81" w:name="_Toc151387964"/>
      <w:bookmarkStart w:id="82" w:name="_Toc189039415"/>
      <w:r w:rsidRPr="00366F2E">
        <w:rPr>
          <w:rFonts w:cs="Arial"/>
          <w:szCs w:val="24"/>
        </w:rPr>
        <w:t>Balík Do ruky</w:t>
      </w:r>
      <w:bookmarkEnd w:id="79"/>
      <w:bookmarkEnd w:id="80"/>
      <w:bookmarkEnd w:id="81"/>
      <w:bookmarkEnd w:id="82"/>
    </w:p>
    <w:p w14:paraId="6C49EDD5" w14:textId="77777777" w:rsidR="006C22FA" w:rsidRPr="00366F2E" w:rsidRDefault="006C22FA" w:rsidP="006C22FA">
      <w:pPr>
        <w:pStyle w:val="cpNormal4"/>
        <w:spacing w:after="0" w:line="240" w:lineRule="auto"/>
        <w:ind w:firstLine="0"/>
        <w:rPr>
          <w:rFonts w:ascii="Arial" w:hAnsi="Arial" w:cs="Arial"/>
        </w:rPr>
      </w:pPr>
      <w:r w:rsidRPr="00366F2E">
        <w:rPr>
          <w:rFonts w:ascii="Arial" w:hAnsi="Arial" w:cs="Arial"/>
        </w:rPr>
        <w:t>(Poštovní podmínky služby Balík Do ruky)</w:t>
      </w:r>
    </w:p>
    <w:p w14:paraId="6B35E3AF" w14:textId="77777777" w:rsidR="006C22FA" w:rsidRPr="00366F2E" w:rsidRDefault="006C22FA" w:rsidP="006C22FA">
      <w:pPr>
        <w:pStyle w:val="cpNormal4"/>
        <w:spacing w:after="0" w:line="240" w:lineRule="auto"/>
        <w:ind w:left="284" w:firstLine="0"/>
        <w:rPr>
          <w:rFonts w:ascii="Arial" w:hAnsi="Arial" w:cs="Arial"/>
          <w:sz w:val="16"/>
          <w:szCs w:val="16"/>
        </w:rPr>
      </w:pPr>
    </w:p>
    <w:tbl>
      <w:tblPr>
        <w:tblW w:w="5000" w:type="pct"/>
        <w:tblLayout w:type="fixed"/>
        <w:tblCellMar>
          <w:left w:w="70" w:type="dxa"/>
          <w:right w:w="70" w:type="dxa"/>
        </w:tblCellMar>
        <w:tblLook w:val="04A0" w:firstRow="1" w:lastRow="0" w:firstColumn="1" w:lastColumn="0" w:noHBand="0" w:noVBand="1"/>
      </w:tblPr>
      <w:tblGrid>
        <w:gridCol w:w="4107"/>
        <w:gridCol w:w="777"/>
        <w:gridCol w:w="780"/>
        <w:gridCol w:w="828"/>
        <w:gridCol w:w="778"/>
        <w:gridCol w:w="828"/>
        <w:gridCol w:w="778"/>
        <w:gridCol w:w="828"/>
        <w:gridCol w:w="776"/>
      </w:tblGrid>
      <w:tr w:rsidR="00547C55" w:rsidRPr="00366F2E" w14:paraId="48DB163E" w14:textId="77777777" w:rsidTr="00976BD7">
        <w:trPr>
          <w:trHeight w:val="337"/>
        </w:trPr>
        <w:tc>
          <w:tcPr>
            <w:tcW w:w="1960" w:type="pct"/>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582BEE85"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sz w:val="20"/>
                <w:szCs w:val="20"/>
                <w:lang w:eastAsia="cs-CZ"/>
              </w:rPr>
              <w:t>Ceny v Kč</w:t>
            </w:r>
            <w:r w:rsidRPr="00366F2E">
              <w:rPr>
                <w:rFonts w:ascii="Arial" w:hAnsi="Arial" w:cs="Arial"/>
                <w:b/>
                <w:vertAlign w:val="superscript"/>
              </w:rPr>
              <w:t xml:space="preserve"> 1)</w:t>
            </w:r>
            <w:r w:rsidR="00753D3C" w:rsidRPr="00366F2E">
              <w:rPr>
                <w:rFonts w:ascii="Arial" w:hAnsi="Arial" w:cs="Arial"/>
                <w:b/>
                <w:vertAlign w:val="superscript"/>
              </w:rPr>
              <w:t xml:space="preserve"> </w:t>
            </w:r>
            <w:r w:rsidR="001970F9" w:rsidRPr="00366F2E">
              <w:rPr>
                <w:rFonts w:ascii="Arial" w:hAnsi="Arial" w:cs="Arial"/>
                <w:b/>
                <w:vertAlign w:val="superscript"/>
              </w:rPr>
              <w:t>4)</w:t>
            </w:r>
          </w:p>
        </w:tc>
        <w:tc>
          <w:tcPr>
            <w:tcW w:w="3040" w:type="pct"/>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CC4115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547C55" w:rsidRPr="00366F2E" w14:paraId="04310B0F" w14:textId="77777777" w:rsidTr="00976BD7">
        <w:trPr>
          <w:trHeight w:val="337"/>
        </w:trPr>
        <w:tc>
          <w:tcPr>
            <w:tcW w:w="1960" w:type="pct"/>
            <w:vMerge/>
            <w:tcBorders>
              <w:left w:val="single" w:sz="4" w:space="0" w:color="auto"/>
              <w:right w:val="nil"/>
            </w:tcBorders>
            <w:shd w:val="clear" w:color="auto" w:fill="F2F2F2" w:themeFill="background1" w:themeFillShade="F2"/>
            <w:noWrap/>
            <w:vAlign w:val="center"/>
            <w:hideMark/>
          </w:tcPr>
          <w:p w14:paraId="17F13339" w14:textId="77777777" w:rsidR="006C22FA" w:rsidRPr="00366F2E" w:rsidRDefault="006C22FA" w:rsidP="006C22FA">
            <w:pPr>
              <w:spacing w:line="240" w:lineRule="auto"/>
              <w:jc w:val="center"/>
              <w:rPr>
                <w:rFonts w:ascii="Arial" w:eastAsia="Times New Roman" w:hAnsi="Arial" w:cs="Arial"/>
                <w:b/>
                <w:sz w:val="20"/>
                <w:szCs w:val="20"/>
                <w:lang w:eastAsia="cs-CZ"/>
              </w:rPr>
            </w:pPr>
          </w:p>
        </w:tc>
        <w:tc>
          <w:tcPr>
            <w:tcW w:w="743" w:type="pct"/>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w:t>
            </w:r>
          </w:p>
          <w:p w14:paraId="08CD424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(35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M</w:t>
            </w:r>
          </w:p>
          <w:p w14:paraId="368211A6"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(50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L</w:t>
            </w:r>
          </w:p>
          <w:p w14:paraId="11D8D615" w14:textId="04102801" w:rsidR="006C22FA" w:rsidRPr="00366F2E" w:rsidRDefault="006E6621"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w:t>
            </w:r>
            <w:r w:rsidR="006C22FA" w:rsidRPr="00366F2E">
              <w:rPr>
                <w:rFonts w:ascii="Arial" w:eastAsia="Times New Roman" w:hAnsi="Arial" w:cs="Arial"/>
                <w:b/>
                <w:sz w:val="20"/>
                <w:szCs w:val="20"/>
                <w:lang w:eastAsia="cs-CZ"/>
              </w:rPr>
              <w:t xml:space="preserve">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XL</w:t>
            </w:r>
          </w:p>
          <w:p w14:paraId="10AAD16D" w14:textId="1CD5B3DA"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(2</w:t>
            </w:r>
            <w:r w:rsidR="009C527A" w:rsidRPr="00366F2E">
              <w:rPr>
                <w:rFonts w:ascii="Arial" w:eastAsia="Times New Roman" w:hAnsi="Arial" w:cs="Arial"/>
                <w:b/>
                <w:sz w:val="20"/>
                <w:szCs w:val="20"/>
                <w:lang w:eastAsia="cs-CZ"/>
              </w:rPr>
              <w:t>0</w:t>
            </w:r>
            <w:r w:rsidRPr="00366F2E">
              <w:rPr>
                <w:rFonts w:ascii="Arial" w:eastAsia="Times New Roman" w:hAnsi="Arial" w:cs="Arial"/>
                <w:b/>
                <w:sz w:val="20"/>
                <w:szCs w:val="20"/>
                <w:lang w:eastAsia="cs-CZ"/>
              </w:rPr>
              <w:t>0 cm)</w:t>
            </w:r>
          </w:p>
        </w:tc>
      </w:tr>
      <w:tr w:rsidR="00547C55" w:rsidRPr="00366F2E" w14:paraId="5C02E88D" w14:textId="77777777" w:rsidTr="00976BD7">
        <w:trPr>
          <w:trHeight w:val="271"/>
        </w:trPr>
        <w:tc>
          <w:tcPr>
            <w:tcW w:w="1960"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366F2E" w:rsidRDefault="006C22FA" w:rsidP="006C22FA">
            <w:pPr>
              <w:spacing w:line="240" w:lineRule="auto"/>
              <w:jc w:val="center"/>
              <w:rPr>
                <w:rFonts w:ascii="Arial" w:eastAsia="Times New Roman" w:hAnsi="Arial" w:cs="Arial"/>
                <w:b/>
                <w:bCs/>
                <w:sz w:val="20"/>
                <w:szCs w:val="20"/>
                <w:lang w:eastAsia="cs-CZ"/>
              </w:rPr>
            </w:pP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A17A81" w:rsidRPr="00366F2E" w14:paraId="2F9C7EC7"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A17A81" w:rsidRPr="00366F2E" w:rsidRDefault="00A17A81" w:rsidP="00A17A81">
            <w:pPr>
              <w:rPr>
                <w:rFonts w:ascii="Arial" w:hAnsi="Arial" w:cs="Arial"/>
                <w:b/>
                <w:sz w:val="20"/>
                <w:szCs w:val="20"/>
              </w:rPr>
            </w:pPr>
            <w:r w:rsidRPr="00366F2E">
              <w:rPr>
                <w:rFonts w:ascii="Arial" w:eastAsia="Times New Roman" w:hAnsi="Arial" w:cs="Arial"/>
                <w:b/>
                <w:sz w:val="20"/>
                <w:szCs w:val="20"/>
                <w:lang w:eastAsia="cs-CZ"/>
              </w:rPr>
              <w:t>Základní cena</w:t>
            </w:r>
          </w:p>
        </w:tc>
        <w:tc>
          <w:tcPr>
            <w:tcW w:w="371" w:type="pct"/>
            <w:tcBorders>
              <w:top w:val="single" w:sz="4" w:space="0" w:color="auto"/>
              <w:left w:val="nil"/>
              <w:bottom w:val="single" w:sz="4" w:space="0" w:color="auto"/>
              <w:right w:val="single" w:sz="4" w:space="0" w:color="auto"/>
            </w:tcBorders>
            <w:shd w:val="clear" w:color="auto" w:fill="auto"/>
            <w:vAlign w:val="center"/>
          </w:tcPr>
          <w:p w14:paraId="7EB7DD48" w14:textId="753A9F0E" w:rsidR="00A17A81" w:rsidRPr="00366F2E" w:rsidRDefault="00A17A81" w:rsidP="00A17A81">
            <w:pPr>
              <w:jc w:val="center"/>
              <w:rPr>
                <w:rFonts w:ascii="Arial" w:hAnsi="Arial" w:cs="Arial"/>
                <w:sz w:val="20"/>
                <w:szCs w:val="20"/>
              </w:rPr>
            </w:pPr>
            <w:r w:rsidRPr="002A28C6">
              <w:rPr>
                <w:rFonts w:ascii="Arial" w:hAnsi="Arial" w:cs="Arial"/>
                <w:sz w:val="20"/>
                <w:szCs w:val="20"/>
              </w:rPr>
              <w:t>106,61</w:t>
            </w:r>
          </w:p>
        </w:tc>
        <w:tc>
          <w:tcPr>
            <w:tcW w:w="371" w:type="pct"/>
            <w:tcBorders>
              <w:top w:val="single" w:sz="4" w:space="0" w:color="auto"/>
              <w:left w:val="nil"/>
              <w:bottom w:val="single" w:sz="4" w:space="0" w:color="auto"/>
              <w:right w:val="single" w:sz="4" w:space="0" w:color="auto"/>
            </w:tcBorders>
            <w:shd w:val="clear" w:color="auto" w:fill="auto"/>
            <w:vAlign w:val="center"/>
          </w:tcPr>
          <w:p w14:paraId="6EB107F8" w14:textId="21D6277F" w:rsidR="00A17A81" w:rsidRPr="00366F2E" w:rsidRDefault="00A17A81" w:rsidP="00A17A81">
            <w:pPr>
              <w:jc w:val="center"/>
              <w:rPr>
                <w:rFonts w:ascii="Arial" w:hAnsi="Arial" w:cs="Arial"/>
                <w:b/>
                <w:sz w:val="20"/>
                <w:szCs w:val="20"/>
              </w:rPr>
            </w:pPr>
            <w:r w:rsidRPr="002A28C6">
              <w:rPr>
                <w:rFonts w:ascii="Arial" w:hAnsi="Arial" w:cs="Arial"/>
                <w:b/>
                <w:bCs/>
                <w:sz w:val="20"/>
                <w:szCs w:val="20"/>
              </w:rPr>
              <w:t>129,00</w:t>
            </w:r>
          </w:p>
        </w:tc>
        <w:tc>
          <w:tcPr>
            <w:tcW w:w="395" w:type="pct"/>
            <w:tcBorders>
              <w:top w:val="single" w:sz="4" w:space="0" w:color="auto"/>
              <w:left w:val="nil"/>
              <w:bottom w:val="single" w:sz="4" w:space="0" w:color="auto"/>
              <w:right w:val="single" w:sz="4" w:space="0" w:color="auto"/>
            </w:tcBorders>
            <w:vAlign w:val="center"/>
          </w:tcPr>
          <w:p w14:paraId="188B95D4" w14:textId="7128FD86" w:rsidR="00A17A81" w:rsidRPr="00366F2E" w:rsidRDefault="00A17A81" w:rsidP="00A17A81">
            <w:pPr>
              <w:jc w:val="center"/>
              <w:rPr>
                <w:rFonts w:ascii="Arial" w:hAnsi="Arial" w:cs="Arial"/>
                <w:sz w:val="20"/>
                <w:szCs w:val="20"/>
              </w:rPr>
            </w:pPr>
            <w:r w:rsidRPr="002A28C6">
              <w:rPr>
                <w:rFonts w:ascii="Arial" w:hAnsi="Arial" w:cs="Arial"/>
                <w:sz w:val="20"/>
                <w:szCs w:val="20"/>
              </w:rPr>
              <w:t>131,40</w:t>
            </w:r>
          </w:p>
        </w:tc>
        <w:tc>
          <w:tcPr>
            <w:tcW w:w="371" w:type="pct"/>
            <w:tcBorders>
              <w:top w:val="single" w:sz="4" w:space="0" w:color="auto"/>
              <w:left w:val="nil"/>
              <w:bottom w:val="single" w:sz="4" w:space="0" w:color="auto"/>
              <w:right w:val="single" w:sz="4" w:space="0" w:color="auto"/>
            </w:tcBorders>
            <w:vAlign w:val="center"/>
          </w:tcPr>
          <w:p w14:paraId="3DFFACAC" w14:textId="3A76A31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159,00</w:t>
            </w:r>
          </w:p>
        </w:tc>
        <w:tc>
          <w:tcPr>
            <w:tcW w:w="395" w:type="pct"/>
            <w:tcBorders>
              <w:top w:val="single" w:sz="4" w:space="0" w:color="auto"/>
              <w:left w:val="nil"/>
              <w:bottom w:val="single" w:sz="4" w:space="0" w:color="auto"/>
              <w:right w:val="single" w:sz="4" w:space="0" w:color="auto"/>
            </w:tcBorders>
            <w:vAlign w:val="center"/>
          </w:tcPr>
          <w:p w14:paraId="14902757" w14:textId="4E304EB6" w:rsidR="00A17A81" w:rsidRPr="00366F2E" w:rsidRDefault="00A17A81" w:rsidP="00A17A81">
            <w:pPr>
              <w:jc w:val="center"/>
              <w:rPr>
                <w:rFonts w:ascii="Arial" w:hAnsi="Arial" w:cs="Arial"/>
                <w:sz w:val="20"/>
                <w:szCs w:val="20"/>
              </w:rPr>
            </w:pPr>
            <w:r w:rsidRPr="002A28C6">
              <w:rPr>
                <w:rFonts w:ascii="Arial" w:hAnsi="Arial" w:cs="Arial"/>
                <w:sz w:val="20"/>
                <w:szCs w:val="20"/>
              </w:rPr>
              <w:t>172,73</w:t>
            </w:r>
          </w:p>
        </w:tc>
        <w:tc>
          <w:tcPr>
            <w:tcW w:w="371" w:type="pct"/>
            <w:tcBorders>
              <w:top w:val="single" w:sz="4" w:space="0" w:color="auto"/>
              <w:left w:val="nil"/>
              <w:bottom w:val="single" w:sz="4" w:space="0" w:color="auto"/>
              <w:right w:val="single" w:sz="4" w:space="0" w:color="auto"/>
            </w:tcBorders>
            <w:vAlign w:val="center"/>
          </w:tcPr>
          <w:p w14:paraId="7941FACF" w14:textId="2AE260B3" w:rsidR="00A17A81" w:rsidRPr="00366F2E" w:rsidRDefault="00A17A81" w:rsidP="00A17A81">
            <w:pPr>
              <w:jc w:val="center"/>
              <w:rPr>
                <w:rFonts w:ascii="Arial" w:hAnsi="Arial" w:cs="Arial"/>
                <w:b/>
                <w:sz w:val="20"/>
                <w:szCs w:val="20"/>
              </w:rPr>
            </w:pPr>
            <w:r w:rsidRPr="002A28C6">
              <w:rPr>
                <w:rFonts w:ascii="Arial" w:hAnsi="Arial" w:cs="Arial"/>
                <w:b/>
                <w:bCs/>
                <w:sz w:val="20"/>
                <w:szCs w:val="20"/>
              </w:rPr>
              <w:t>209,00</w:t>
            </w:r>
          </w:p>
        </w:tc>
        <w:tc>
          <w:tcPr>
            <w:tcW w:w="395" w:type="pct"/>
            <w:tcBorders>
              <w:top w:val="single" w:sz="4" w:space="0" w:color="auto"/>
              <w:left w:val="nil"/>
              <w:bottom w:val="single" w:sz="4" w:space="0" w:color="auto"/>
              <w:right w:val="single" w:sz="4" w:space="0" w:color="auto"/>
            </w:tcBorders>
            <w:vAlign w:val="center"/>
          </w:tcPr>
          <w:p w14:paraId="733FDEF7" w14:textId="439E2D4B" w:rsidR="00A17A81" w:rsidRPr="00366F2E" w:rsidRDefault="00A17A81" w:rsidP="00A17A81">
            <w:pPr>
              <w:jc w:val="center"/>
              <w:rPr>
                <w:rFonts w:ascii="Arial" w:hAnsi="Arial" w:cs="Arial"/>
                <w:sz w:val="20"/>
                <w:szCs w:val="20"/>
              </w:rPr>
            </w:pPr>
            <w:r w:rsidRPr="002A28C6">
              <w:rPr>
                <w:rFonts w:ascii="Arial" w:hAnsi="Arial" w:cs="Arial"/>
                <w:sz w:val="20"/>
                <w:szCs w:val="20"/>
              </w:rPr>
              <w:t>296,69</w:t>
            </w:r>
          </w:p>
        </w:tc>
        <w:tc>
          <w:tcPr>
            <w:tcW w:w="371" w:type="pct"/>
            <w:tcBorders>
              <w:top w:val="single" w:sz="4" w:space="0" w:color="auto"/>
              <w:left w:val="nil"/>
              <w:bottom w:val="single" w:sz="4" w:space="0" w:color="auto"/>
              <w:right w:val="single" w:sz="4" w:space="0" w:color="auto"/>
            </w:tcBorders>
            <w:vAlign w:val="center"/>
          </w:tcPr>
          <w:p w14:paraId="7459AF06" w14:textId="777C8F79" w:rsidR="00A17A81" w:rsidRPr="00366F2E" w:rsidRDefault="00A17A81" w:rsidP="00A17A81">
            <w:pPr>
              <w:jc w:val="center"/>
              <w:rPr>
                <w:rFonts w:ascii="Arial" w:hAnsi="Arial" w:cs="Arial"/>
                <w:b/>
                <w:sz w:val="20"/>
                <w:szCs w:val="20"/>
              </w:rPr>
            </w:pPr>
            <w:r w:rsidRPr="002A28C6">
              <w:rPr>
                <w:rFonts w:ascii="Arial" w:hAnsi="Arial" w:cs="Arial"/>
                <w:b/>
                <w:bCs/>
                <w:sz w:val="20"/>
                <w:szCs w:val="20"/>
              </w:rPr>
              <w:t>359,00</w:t>
            </w:r>
          </w:p>
        </w:tc>
      </w:tr>
      <w:tr w:rsidR="00A17A81" w:rsidRPr="00366F2E" w14:paraId="2BDA5185"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21B86D0A" w14:textId="77777777"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w:t>
            </w:r>
          </w:p>
        </w:tc>
        <w:tc>
          <w:tcPr>
            <w:tcW w:w="371" w:type="pct"/>
            <w:tcBorders>
              <w:top w:val="nil"/>
              <w:left w:val="nil"/>
              <w:bottom w:val="single" w:sz="4" w:space="0" w:color="auto"/>
              <w:right w:val="single" w:sz="4" w:space="0" w:color="auto"/>
            </w:tcBorders>
            <w:shd w:val="clear" w:color="auto" w:fill="auto"/>
            <w:vAlign w:val="center"/>
          </w:tcPr>
          <w:p w14:paraId="3B3BDCD1" w14:textId="08E23945"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
          <w:p w14:paraId="02932302" w14:textId="6342AE12"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
          <w:p w14:paraId="61B2B879" w14:textId="3F7B79CF"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
          <w:p w14:paraId="205BF55E" w14:textId="43C6FC29"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
          <w:p w14:paraId="02E0E7DA" w14:textId="643974EB"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
          <w:p w14:paraId="092B3B5D" w14:textId="4810106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
          <w:p w14:paraId="5A9115DC" w14:textId="27441E36"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
          <w:p w14:paraId="0B0076CD" w14:textId="09F4254A"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264D29DD"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717613E2" w14:textId="47DEC73F"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3)</w:t>
            </w:r>
          </w:p>
        </w:tc>
        <w:tc>
          <w:tcPr>
            <w:tcW w:w="371" w:type="pct"/>
            <w:tcBorders>
              <w:top w:val="nil"/>
              <w:left w:val="nil"/>
              <w:bottom w:val="single" w:sz="4" w:space="0" w:color="auto"/>
              <w:right w:val="single" w:sz="4" w:space="0" w:color="auto"/>
            </w:tcBorders>
            <w:shd w:val="clear" w:color="auto" w:fill="auto"/>
            <w:vAlign w:val="center"/>
          </w:tcPr>
          <w:p w14:paraId="59E5CA9F" w14:textId="25780D33"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
          <w:p w14:paraId="5F9B29F9" w14:textId="39A37F46"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
          <w:p w14:paraId="5EA62B18" w14:textId="1E6FD3D4"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
          <w:p w14:paraId="27D0184E" w14:textId="7A6DBF9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
          <w:p w14:paraId="754120FB" w14:textId="019D1F1D"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
          <w:p w14:paraId="5E9B234F" w14:textId="5CA8DEE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
          <w:p w14:paraId="00A67DB9" w14:textId="6E70F1AF"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
          <w:p w14:paraId="0E31C487" w14:textId="31134248"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49A50360"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794BD8D0" w14:textId="488E871D"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a předáním podacích dat elektronicky </w:t>
            </w:r>
            <w:r w:rsidRPr="00366F2E">
              <w:rPr>
                <w:rFonts w:ascii="Arial" w:hAnsi="Arial" w:cs="Arial"/>
                <w:b/>
                <w:sz w:val="20"/>
                <w:szCs w:val="20"/>
                <w:vertAlign w:val="superscript"/>
              </w:rPr>
              <w:t>3)</w:t>
            </w:r>
          </w:p>
        </w:tc>
        <w:tc>
          <w:tcPr>
            <w:tcW w:w="371" w:type="pct"/>
            <w:tcBorders>
              <w:top w:val="nil"/>
              <w:left w:val="nil"/>
              <w:bottom w:val="single" w:sz="4" w:space="0" w:color="auto"/>
              <w:right w:val="single" w:sz="4" w:space="0" w:color="auto"/>
            </w:tcBorders>
            <w:shd w:val="clear" w:color="auto" w:fill="auto"/>
            <w:vAlign w:val="center"/>
          </w:tcPr>
          <w:p w14:paraId="6DC99DBB" w14:textId="71921FCA" w:rsidR="00A17A81" w:rsidRPr="00366F2E" w:rsidRDefault="00A17A81" w:rsidP="00A17A81">
            <w:pPr>
              <w:jc w:val="center"/>
              <w:rPr>
                <w:rFonts w:ascii="Arial" w:hAnsi="Arial" w:cs="Arial"/>
                <w:sz w:val="20"/>
                <w:szCs w:val="20"/>
              </w:rPr>
            </w:pPr>
            <w:r w:rsidRPr="002A28C6">
              <w:rPr>
                <w:rFonts w:ascii="Arial" w:hAnsi="Arial" w:cs="Arial"/>
                <w:sz w:val="20"/>
                <w:szCs w:val="20"/>
              </w:rPr>
              <w:t>90,08</w:t>
            </w:r>
          </w:p>
        </w:tc>
        <w:tc>
          <w:tcPr>
            <w:tcW w:w="371" w:type="pct"/>
            <w:tcBorders>
              <w:top w:val="nil"/>
              <w:left w:val="nil"/>
              <w:bottom w:val="single" w:sz="4" w:space="0" w:color="auto"/>
              <w:right w:val="single" w:sz="4" w:space="0" w:color="auto"/>
            </w:tcBorders>
            <w:shd w:val="clear" w:color="auto" w:fill="auto"/>
            <w:vAlign w:val="center"/>
          </w:tcPr>
          <w:p w14:paraId="6AB50265" w14:textId="13D372F3"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109,00</w:t>
            </w:r>
          </w:p>
        </w:tc>
        <w:tc>
          <w:tcPr>
            <w:tcW w:w="395" w:type="pct"/>
            <w:tcBorders>
              <w:top w:val="nil"/>
              <w:left w:val="nil"/>
              <w:bottom w:val="single" w:sz="4" w:space="0" w:color="auto"/>
              <w:right w:val="single" w:sz="4" w:space="0" w:color="auto"/>
            </w:tcBorders>
            <w:vAlign w:val="center"/>
          </w:tcPr>
          <w:p w14:paraId="3D29D973" w14:textId="010AA274" w:rsidR="00A17A81" w:rsidRPr="00366F2E" w:rsidRDefault="00A17A81" w:rsidP="00A17A81">
            <w:pPr>
              <w:jc w:val="center"/>
              <w:rPr>
                <w:rFonts w:ascii="Arial" w:hAnsi="Arial" w:cs="Arial"/>
                <w:sz w:val="20"/>
                <w:szCs w:val="20"/>
              </w:rPr>
            </w:pPr>
            <w:r w:rsidRPr="002A28C6">
              <w:rPr>
                <w:rFonts w:ascii="Arial" w:hAnsi="Arial" w:cs="Arial"/>
                <w:sz w:val="20"/>
                <w:szCs w:val="20"/>
              </w:rPr>
              <w:t>114,88</w:t>
            </w:r>
          </w:p>
        </w:tc>
        <w:tc>
          <w:tcPr>
            <w:tcW w:w="371" w:type="pct"/>
            <w:tcBorders>
              <w:top w:val="nil"/>
              <w:left w:val="nil"/>
              <w:bottom w:val="single" w:sz="4" w:space="0" w:color="auto"/>
              <w:right w:val="single" w:sz="4" w:space="0" w:color="auto"/>
            </w:tcBorders>
            <w:vAlign w:val="center"/>
          </w:tcPr>
          <w:p w14:paraId="0987D4D1" w14:textId="738E044E" w:rsidR="00A17A81" w:rsidRPr="00366F2E" w:rsidRDefault="00A17A81" w:rsidP="00A17A81">
            <w:pPr>
              <w:jc w:val="center"/>
              <w:rPr>
                <w:rFonts w:ascii="Arial" w:hAnsi="Arial" w:cs="Arial"/>
                <w:b/>
                <w:sz w:val="20"/>
                <w:szCs w:val="20"/>
              </w:rPr>
            </w:pPr>
            <w:r w:rsidRPr="002A28C6">
              <w:rPr>
                <w:rFonts w:ascii="Arial" w:hAnsi="Arial" w:cs="Arial"/>
                <w:b/>
                <w:bCs/>
                <w:sz w:val="20"/>
                <w:szCs w:val="20"/>
              </w:rPr>
              <w:t>139,00</w:t>
            </w:r>
          </w:p>
        </w:tc>
        <w:tc>
          <w:tcPr>
            <w:tcW w:w="395" w:type="pct"/>
            <w:tcBorders>
              <w:top w:val="nil"/>
              <w:left w:val="nil"/>
              <w:bottom w:val="single" w:sz="4" w:space="0" w:color="auto"/>
              <w:right w:val="single" w:sz="4" w:space="0" w:color="auto"/>
            </w:tcBorders>
            <w:vAlign w:val="center"/>
          </w:tcPr>
          <w:p w14:paraId="3AFC06B4" w14:textId="296E6949" w:rsidR="00A17A81" w:rsidRPr="00366F2E" w:rsidRDefault="00A17A81" w:rsidP="00A17A81">
            <w:pPr>
              <w:jc w:val="center"/>
              <w:rPr>
                <w:rFonts w:ascii="Arial" w:hAnsi="Arial" w:cs="Arial"/>
                <w:sz w:val="20"/>
                <w:szCs w:val="20"/>
              </w:rPr>
            </w:pPr>
            <w:r w:rsidRPr="002A28C6">
              <w:rPr>
                <w:rFonts w:ascii="Arial" w:hAnsi="Arial" w:cs="Arial"/>
                <w:sz w:val="20"/>
                <w:szCs w:val="20"/>
              </w:rPr>
              <w:t>156,20</w:t>
            </w:r>
          </w:p>
        </w:tc>
        <w:tc>
          <w:tcPr>
            <w:tcW w:w="371" w:type="pct"/>
            <w:tcBorders>
              <w:top w:val="nil"/>
              <w:left w:val="nil"/>
              <w:bottom w:val="single" w:sz="4" w:space="0" w:color="auto"/>
              <w:right w:val="single" w:sz="4" w:space="0" w:color="auto"/>
            </w:tcBorders>
            <w:vAlign w:val="center"/>
          </w:tcPr>
          <w:p w14:paraId="719A0ABE" w14:textId="5836448A" w:rsidR="00A17A81" w:rsidRPr="00366F2E" w:rsidRDefault="00A17A81" w:rsidP="00A17A81">
            <w:pPr>
              <w:jc w:val="center"/>
              <w:rPr>
                <w:rFonts w:ascii="Arial" w:hAnsi="Arial" w:cs="Arial"/>
                <w:b/>
                <w:sz w:val="20"/>
                <w:szCs w:val="20"/>
              </w:rPr>
            </w:pPr>
            <w:r w:rsidRPr="002A28C6">
              <w:rPr>
                <w:rFonts w:ascii="Arial" w:hAnsi="Arial" w:cs="Arial"/>
                <w:b/>
                <w:bCs/>
                <w:sz w:val="20"/>
                <w:szCs w:val="20"/>
              </w:rPr>
              <w:t>189,00</w:t>
            </w:r>
          </w:p>
        </w:tc>
        <w:tc>
          <w:tcPr>
            <w:tcW w:w="395" w:type="pct"/>
            <w:tcBorders>
              <w:top w:val="nil"/>
              <w:left w:val="nil"/>
              <w:bottom w:val="single" w:sz="4" w:space="0" w:color="auto"/>
              <w:right w:val="single" w:sz="4" w:space="0" w:color="auto"/>
            </w:tcBorders>
            <w:vAlign w:val="center"/>
          </w:tcPr>
          <w:p w14:paraId="3D9B15AE" w14:textId="0072E309" w:rsidR="00A17A81" w:rsidRPr="00366F2E" w:rsidRDefault="00A17A81" w:rsidP="00A17A81">
            <w:pPr>
              <w:jc w:val="center"/>
              <w:rPr>
                <w:rFonts w:ascii="Arial" w:hAnsi="Arial" w:cs="Arial"/>
                <w:sz w:val="20"/>
                <w:szCs w:val="20"/>
              </w:rPr>
            </w:pPr>
            <w:r w:rsidRPr="002A28C6">
              <w:rPr>
                <w:rFonts w:ascii="Arial" w:hAnsi="Arial" w:cs="Arial"/>
                <w:sz w:val="20"/>
                <w:szCs w:val="20"/>
              </w:rPr>
              <w:t>280,17</w:t>
            </w:r>
          </w:p>
        </w:tc>
        <w:tc>
          <w:tcPr>
            <w:tcW w:w="371" w:type="pct"/>
            <w:tcBorders>
              <w:top w:val="nil"/>
              <w:left w:val="nil"/>
              <w:bottom w:val="single" w:sz="4" w:space="0" w:color="auto"/>
              <w:right w:val="single" w:sz="4" w:space="0" w:color="auto"/>
            </w:tcBorders>
            <w:vAlign w:val="center"/>
          </w:tcPr>
          <w:p w14:paraId="019B9B64" w14:textId="0F721592" w:rsidR="00A17A81" w:rsidRPr="00366F2E" w:rsidRDefault="00A17A81" w:rsidP="00A17A81">
            <w:pPr>
              <w:jc w:val="center"/>
              <w:rPr>
                <w:rFonts w:ascii="Arial" w:hAnsi="Arial" w:cs="Arial"/>
                <w:b/>
                <w:sz w:val="20"/>
                <w:szCs w:val="20"/>
              </w:rPr>
            </w:pPr>
            <w:r w:rsidRPr="002A28C6">
              <w:rPr>
                <w:rFonts w:ascii="Arial" w:hAnsi="Arial" w:cs="Arial"/>
                <w:b/>
                <w:bCs/>
                <w:sz w:val="20"/>
                <w:szCs w:val="20"/>
              </w:rPr>
              <w:t>339,00</w:t>
            </w:r>
          </w:p>
        </w:tc>
      </w:tr>
    </w:tbl>
    <w:p w14:paraId="5A7F4E9E" w14:textId="54E0632C" w:rsidR="006C22FA" w:rsidRPr="00366F2E" w:rsidRDefault="006C22FA" w:rsidP="006C22FA">
      <w:pPr>
        <w:spacing w:line="240" w:lineRule="auto"/>
        <w:ind w:left="284"/>
        <w:rPr>
          <w:rFonts w:ascii="Arial" w:hAnsi="Arial" w:cs="Arial"/>
          <w:sz w:val="8"/>
          <w:szCs w:val="8"/>
        </w:rPr>
      </w:pPr>
    </w:p>
    <w:p w14:paraId="4BAFAB35" w14:textId="77777777" w:rsidR="0067611A" w:rsidRPr="00366F2E" w:rsidRDefault="0067611A" w:rsidP="00AD7203">
      <w:pPr>
        <w:spacing w:line="160" w:lineRule="exact"/>
        <w:ind w:left="284"/>
        <w:jc w:val="both"/>
        <w:rPr>
          <w:rFonts w:ascii="Arial" w:eastAsia="Times New Roman" w:hAnsi="Arial" w:cs="Arial"/>
          <w:bCs/>
          <w:sz w:val="6"/>
          <w:szCs w:val="6"/>
          <w:lang w:eastAsia="cs-CZ"/>
        </w:rPr>
      </w:pPr>
    </w:p>
    <w:p w14:paraId="3EABEFAA" w14:textId="250A5337" w:rsidR="00334259" w:rsidRPr="00366F2E" w:rsidRDefault="008C28EC" w:rsidP="008D44F3">
      <w:pPr>
        <w:pStyle w:val="Nadpis4"/>
        <w:numPr>
          <w:ilvl w:val="0"/>
          <w:numId w:val="69"/>
        </w:numPr>
        <w:spacing w:line="240" w:lineRule="auto"/>
        <w:ind w:left="0" w:hanging="11"/>
        <w:rPr>
          <w:rFonts w:cs="Arial"/>
        </w:rPr>
      </w:pPr>
      <w:bookmarkStart w:id="83" w:name="_Toc117244941"/>
      <w:bookmarkStart w:id="84" w:name="_Toc117244942"/>
      <w:bookmarkStart w:id="85" w:name="_Toc117244943"/>
      <w:bookmarkStart w:id="86" w:name="_Toc117244944"/>
      <w:bookmarkStart w:id="87" w:name="_Toc179383629"/>
      <w:bookmarkStart w:id="88" w:name="_Toc179383630"/>
      <w:bookmarkStart w:id="89" w:name="_Toc179383631"/>
      <w:bookmarkStart w:id="90" w:name="_Toc179383632"/>
      <w:bookmarkStart w:id="91" w:name="_Toc179383664"/>
      <w:bookmarkStart w:id="92" w:name="_Toc179383665"/>
      <w:bookmarkStart w:id="93" w:name="_Toc179383666"/>
      <w:bookmarkStart w:id="94" w:name="_Toc179383667"/>
      <w:bookmarkStart w:id="95" w:name="_Toc179383699"/>
      <w:bookmarkStart w:id="96" w:name="_Toc84590812"/>
      <w:bookmarkStart w:id="97" w:name="_Toc117244974"/>
      <w:bookmarkStart w:id="98" w:name="_Toc53090698"/>
      <w:bookmarkStart w:id="99" w:name="_Toc51767764"/>
      <w:bookmarkStart w:id="100" w:name="_Toc53090699"/>
      <w:bookmarkStart w:id="101" w:name="_Toc51767767"/>
      <w:bookmarkStart w:id="102" w:name="_Toc53090703"/>
      <w:bookmarkStart w:id="103" w:name="_Toc51767769"/>
      <w:bookmarkStart w:id="104" w:name="_Toc53090706"/>
      <w:bookmarkStart w:id="105" w:name="_Toc51767771"/>
      <w:bookmarkStart w:id="106" w:name="_Toc53090709"/>
      <w:bookmarkStart w:id="107" w:name="_Toc51767775"/>
      <w:bookmarkStart w:id="108" w:name="_Toc53090714"/>
      <w:bookmarkStart w:id="109" w:name="_Toc51767784"/>
      <w:bookmarkStart w:id="110" w:name="_Toc53090724"/>
      <w:bookmarkStart w:id="111" w:name="_Toc53090744"/>
      <w:bookmarkStart w:id="112" w:name="_Toc53090745"/>
      <w:bookmarkStart w:id="113" w:name="_Toc22742878"/>
      <w:bookmarkStart w:id="114" w:name="_Toc87870640"/>
      <w:bookmarkStart w:id="115" w:name="_Toc151387970"/>
      <w:bookmarkStart w:id="116" w:name="_Toc189039416"/>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366F2E">
        <w:rPr>
          <w:rFonts w:cs="Arial"/>
        </w:rPr>
        <w:t>EM</w:t>
      </w:r>
      <w:r w:rsidR="70D1A91A" w:rsidRPr="00366F2E">
        <w:rPr>
          <w:rFonts w:cs="Arial"/>
        </w:rPr>
        <w:t>S – EXPRESS MAIL SERVICE</w:t>
      </w:r>
      <w:bookmarkEnd w:id="113"/>
      <w:bookmarkEnd w:id="114"/>
      <w:bookmarkEnd w:id="115"/>
      <w:bookmarkEnd w:id="116"/>
    </w:p>
    <w:p w14:paraId="754A55FA" w14:textId="5A40A7C1" w:rsidR="00A8253B" w:rsidRPr="00366F2E" w:rsidRDefault="00A8253B" w:rsidP="00A8253B">
      <w:pPr>
        <w:pStyle w:val="cpNormal4"/>
        <w:spacing w:after="0" w:line="260" w:lineRule="exact"/>
        <w:ind w:firstLine="0"/>
        <w:rPr>
          <w:rFonts w:ascii="Arial" w:hAnsi="Arial" w:cs="Arial"/>
        </w:rPr>
      </w:pPr>
      <w:r w:rsidRPr="00366F2E">
        <w:rPr>
          <w:rFonts w:ascii="Arial" w:hAnsi="Arial" w:cs="Arial"/>
        </w:rPr>
        <w:t>(Poštovní podmínky služby EMS vnitrostátní)</w:t>
      </w:r>
    </w:p>
    <w:p w14:paraId="7D707572" w14:textId="77777777" w:rsidR="00A8253B" w:rsidRPr="00366F2E"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366F2E" w14:paraId="5DAA5FE7" w14:textId="77777777" w:rsidTr="00976BD7">
        <w:trPr>
          <w:trHeight w:val="330"/>
        </w:trPr>
        <w:tc>
          <w:tcPr>
            <w:tcW w:w="1387" w:type="pct"/>
            <w:vMerge w:val="restart"/>
            <w:shd w:val="clear" w:color="auto" w:fill="F2F2F2" w:themeFill="background1" w:themeFillShade="F2"/>
            <w:vAlign w:val="center"/>
          </w:tcPr>
          <w:p w14:paraId="1DDB4E81" w14:textId="77777777" w:rsidR="007B39CD" w:rsidRPr="00366F2E" w:rsidRDefault="007B39CD" w:rsidP="00B96880">
            <w:pPr>
              <w:rPr>
                <w:rFonts w:ascii="Arial" w:hAnsi="Arial" w:cs="Arial"/>
                <w:b/>
                <w:sz w:val="20"/>
                <w:szCs w:val="20"/>
              </w:rPr>
            </w:pPr>
            <w:r w:rsidRPr="00366F2E">
              <w:rPr>
                <w:rFonts w:ascii="Arial" w:hAnsi="Arial" w:cs="Arial"/>
                <w:b/>
                <w:sz w:val="20"/>
                <w:szCs w:val="20"/>
              </w:rPr>
              <w:t xml:space="preserve">Cena v Kč </w:t>
            </w:r>
            <w:r w:rsidRPr="00366F2E">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366F2E" w:rsidRDefault="007B39CD" w:rsidP="00F22A7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r w:rsidR="00920B39" w:rsidRPr="00366F2E">
              <w:rPr>
                <w:rFonts w:ascii="Arial" w:hAnsi="Arial" w:cs="Arial"/>
                <w:b/>
                <w:sz w:val="20"/>
                <w:szCs w:val="20"/>
              </w:rPr>
              <w:t xml:space="preserve"> </w:t>
            </w:r>
            <w:r w:rsidRPr="00366F2E">
              <w:rPr>
                <w:rFonts w:ascii="Arial" w:hAnsi="Arial" w:cs="Arial"/>
                <w:b/>
                <w:sz w:val="20"/>
                <w:szCs w:val="20"/>
              </w:rPr>
              <w:t>(</w:t>
            </w:r>
            <w:r w:rsidR="001249E1" w:rsidRPr="00366F2E">
              <w:rPr>
                <w:rFonts w:ascii="Arial" w:hAnsi="Arial" w:cs="Arial"/>
                <w:b/>
                <w:sz w:val="20"/>
                <w:szCs w:val="20"/>
              </w:rPr>
              <w:t xml:space="preserve">nejdelší </w:t>
            </w:r>
            <w:r w:rsidRPr="00366F2E">
              <w:rPr>
                <w:rFonts w:ascii="Arial" w:hAnsi="Arial" w:cs="Arial"/>
                <w:b/>
                <w:sz w:val="20"/>
                <w:szCs w:val="20"/>
              </w:rPr>
              <w:t>strana do)</w:t>
            </w:r>
          </w:p>
        </w:tc>
      </w:tr>
      <w:tr w:rsidR="000B469C" w:rsidRPr="00366F2E" w14:paraId="102CF434" w14:textId="77777777" w:rsidTr="00976BD7">
        <w:trPr>
          <w:trHeight w:val="330"/>
        </w:trPr>
        <w:tc>
          <w:tcPr>
            <w:tcW w:w="1387" w:type="pct"/>
            <w:vMerge/>
            <w:shd w:val="clear" w:color="auto" w:fill="F2F2F2" w:themeFill="background1" w:themeFillShade="F2"/>
            <w:vAlign w:val="center"/>
          </w:tcPr>
          <w:p w14:paraId="6C2DF8E2" w14:textId="77777777" w:rsidR="007B39CD" w:rsidRPr="00366F2E"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S</w:t>
            </w:r>
          </w:p>
          <w:p w14:paraId="53ED520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M</w:t>
            </w:r>
          </w:p>
          <w:p w14:paraId="239376C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L</w:t>
            </w:r>
          </w:p>
          <w:p w14:paraId="787238B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XL</w:t>
            </w:r>
          </w:p>
          <w:p w14:paraId="08005797"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0B469C" w:rsidRPr="00366F2E" w14:paraId="7621CD74" w14:textId="77777777" w:rsidTr="00976BD7">
        <w:trPr>
          <w:trHeight w:val="330"/>
        </w:trPr>
        <w:tc>
          <w:tcPr>
            <w:tcW w:w="1387" w:type="pct"/>
            <w:vMerge/>
            <w:shd w:val="clear" w:color="auto" w:fill="F2F2F2" w:themeFill="background1" w:themeFillShade="F2"/>
            <w:vAlign w:val="center"/>
          </w:tcPr>
          <w:p w14:paraId="27A13925" w14:textId="77777777" w:rsidR="007B39CD" w:rsidRPr="00366F2E"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r>
      <w:tr w:rsidR="000B469C" w:rsidRPr="00366F2E" w14:paraId="52A68300" w14:textId="77777777" w:rsidTr="00976BD7">
        <w:trPr>
          <w:trHeight w:val="520"/>
        </w:trPr>
        <w:tc>
          <w:tcPr>
            <w:tcW w:w="1387" w:type="pct"/>
            <w:shd w:val="clear" w:color="auto" w:fill="auto"/>
            <w:vAlign w:val="center"/>
            <w:hideMark/>
          </w:tcPr>
          <w:p w14:paraId="09D3D38E" w14:textId="77777777" w:rsidR="0061139D" w:rsidRPr="00366F2E" w:rsidRDefault="0061139D" w:rsidP="00B96880">
            <w:pPr>
              <w:rPr>
                <w:rFonts w:ascii="Arial" w:hAnsi="Arial" w:cs="Arial"/>
                <w:b/>
                <w:sz w:val="20"/>
                <w:szCs w:val="20"/>
              </w:rPr>
            </w:pPr>
            <w:r w:rsidRPr="00366F2E">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131,40</w:t>
            </w:r>
          </w:p>
        </w:tc>
        <w:tc>
          <w:tcPr>
            <w:tcW w:w="487" w:type="pct"/>
            <w:shd w:val="clear" w:color="auto" w:fill="auto"/>
            <w:vAlign w:val="center"/>
          </w:tcPr>
          <w:p w14:paraId="082B9837"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159,00</w:t>
            </w:r>
          </w:p>
        </w:tc>
        <w:tc>
          <w:tcPr>
            <w:tcW w:w="485" w:type="pct"/>
            <w:vAlign w:val="center"/>
          </w:tcPr>
          <w:p w14:paraId="0B7B1920" w14:textId="30B04364" w:rsidR="0061139D" w:rsidRPr="00366F2E" w:rsidRDefault="0061139D" w:rsidP="00B96880">
            <w:pPr>
              <w:jc w:val="center"/>
              <w:rPr>
                <w:rFonts w:ascii="Arial" w:hAnsi="Arial" w:cs="Arial"/>
                <w:sz w:val="20"/>
                <w:szCs w:val="20"/>
              </w:rPr>
            </w:pPr>
            <w:r w:rsidRPr="00366F2E">
              <w:rPr>
                <w:rFonts w:ascii="Arial" w:hAnsi="Arial" w:cs="Arial"/>
                <w:sz w:val="20"/>
                <w:szCs w:val="20"/>
              </w:rPr>
              <w:t>156,</w:t>
            </w:r>
            <w:r w:rsidR="00941319" w:rsidRPr="00366F2E">
              <w:rPr>
                <w:rFonts w:ascii="Arial" w:hAnsi="Arial" w:cs="Arial"/>
                <w:sz w:val="20"/>
                <w:szCs w:val="20"/>
              </w:rPr>
              <w:t>20</w:t>
            </w:r>
          </w:p>
        </w:tc>
        <w:tc>
          <w:tcPr>
            <w:tcW w:w="369" w:type="pct"/>
            <w:vAlign w:val="center"/>
          </w:tcPr>
          <w:p w14:paraId="0C7F9B5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189,00</w:t>
            </w:r>
          </w:p>
        </w:tc>
        <w:tc>
          <w:tcPr>
            <w:tcW w:w="469" w:type="pct"/>
            <w:vAlign w:val="center"/>
          </w:tcPr>
          <w:p w14:paraId="16784E93" w14:textId="75162F69" w:rsidR="0061139D" w:rsidRPr="00366F2E" w:rsidRDefault="0061139D" w:rsidP="00B96880">
            <w:pPr>
              <w:jc w:val="center"/>
              <w:rPr>
                <w:rFonts w:ascii="Arial" w:hAnsi="Arial" w:cs="Arial"/>
                <w:sz w:val="20"/>
                <w:szCs w:val="20"/>
              </w:rPr>
            </w:pPr>
            <w:r w:rsidRPr="00366F2E">
              <w:rPr>
                <w:rFonts w:ascii="Arial" w:hAnsi="Arial" w:cs="Arial"/>
                <w:sz w:val="20"/>
                <w:szCs w:val="20"/>
              </w:rPr>
              <w:t>222,3</w:t>
            </w:r>
            <w:r w:rsidR="00941319" w:rsidRPr="00366F2E">
              <w:rPr>
                <w:rFonts w:ascii="Arial" w:hAnsi="Arial" w:cs="Arial"/>
                <w:sz w:val="20"/>
                <w:szCs w:val="20"/>
              </w:rPr>
              <w:t>1</w:t>
            </w:r>
          </w:p>
        </w:tc>
        <w:tc>
          <w:tcPr>
            <w:tcW w:w="417" w:type="pct"/>
            <w:vAlign w:val="center"/>
          </w:tcPr>
          <w:p w14:paraId="206B26A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269,00</w:t>
            </w:r>
          </w:p>
        </w:tc>
        <w:tc>
          <w:tcPr>
            <w:tcW w:w="500" w:type="pct"/>
          </w:tcPr>
          <w:p w14:paraId="49B7D3C7"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
          <w:p w14:paraId="2C4448B8"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r w:rsidR="000B469C" w:rsidRPr="00366F2E" w14:paraId="22F6A65F" w14:textId="77777777" w:rsidTr="00976BD7">
        <w:trPr>
          <w:trHeight w:val="520"/>
        </w:trPr>
        <w:tc>
          <w:tcPr>
            <w:tcW w:w="1387" w:type="pct"/>
            <w:shd w:val="clear" w:color="auto" w:fill="auto"/>
            <w:vAlign w:val="center"/>
          </w:tcPr>
          <w:p w14:paraId="58FC6DC4" w14:textId="1EE24B77" w:rsidR="0061139D" w:rsidRPr="00366F2E" w:rsidRDefault="00C350C4" w:rsidP="00C350C4">
            <w:pPr>
              <w:rPr>
                <w:rFonts w:ascii="Arial" w:hAnsi="Arial" w:cs="Arial"/>
                <w:b/>
                <w:sz w:val="20"/>
                <w:szCs w:val="20"/>
              </w:rPr>
            </w:pPr>
            <w:r w:rsidRPr="00366F2E">
              <w:rPr>
                <w:rFonts w:ascii="Arial" w:hAnsi="Arial" w:cs="Arial"/>
                <w:b/>
                <w:sz w:val="20"/>
                <w:szCs w:val="20"/>
              </w:rPr>
              <w:t>Cena s</w:t>
            </w:r>
            <w:r w:rsidR="0061139D" w:rsidRPr="00366F2E">
              <w:rPr>
                <w:rFonts w:ascii="Arial" w:hAnsi="Arial" w:cs="Arial"/>
                <w:b/>
                <w:sz w:val="20"/>
                <w:szCs w:val="20"/>
              </w:rPr>
              <w:t xml:space="preserve"> předáním podacích dat elektronicky </w:t>
            </w:r>
            <w:r w:rsidR="00E23B69" w:rsidRPr="00366F2E">
              <w:rPr>
                <w:rFonts w:ascii="Arial" w:hAnsi="Arial" w:cs="Arial"/>
                <w:b/>
                <w:sz w:val="20"/>
                <w:szCs w:val="20"/>
                <w:vertAlign w:val="superscript"/>
              </w:rPr>
              <w:t>3</w:t>
            </w:r>
            <w:r w:rsidR="0061139D" w:rsidRPr="00366F2E">
              <w:rPr>
                <w:rFonts w:ascii="Arial" w:hAnsi="Arial" w:cs="Arial"/>
                <w:b/>
                <w:sz w:val="20"/>
                <w:szCs w:val="20"/>
                <w:vertAlign w:val="superscript"/>
              </w:rPr>
              <w:t>)</w:t>
            </w:r>
          </w:p>
        </w:tc>
        <w:tc>
          <w:tcPr>
            <w:tcW w:w="485" w:type="pct"/>
            <w:shd w:val="clear" w:color="auto" w:fill="auto"/>
            <w:vAlign w:val="center"/>
          </w:tcPr>
          <w:p w14:paraId="670BDF14" w14:textId="6F25D869" w:rsidR="0061139D" w:rsidRPr="00366F2E" w:rsidRDefault="0061139D" w:rsidP="00941319">
            <w:pPr>
              <w:jc w:val="center"/>
              <w:rPr>
                <w:rFonts w:ascii="Arial" w:hAnsi="Arial" w:cs="Arial"/>
                <w:sz w:val="20"/>
                <w:szCs w:val="20"/>
              </w:rPr>
            </w:pPr>
            <w:r w:rsidRPr="00366F2E">
              <w:rPr>
                <w:rFonts w:ascii="Arial" w:hAnsi="Arial" w:cs="Arial"/>
                <w:sz w:val="20"/>
                <w:szCs w:val="20"/>
              </w:rPr>
              <w:t>123,1</w:t>
            </w:r>
            <w:r w:rsidR="00941319" w:rsidRPr="00366F2E">
              <w:rPr>
                <w:rFonts w:ascii="Arial" w:hAnsi="Arial" w:cs="Arial"/>
                <w:sz w:val="20"/>
                <w:szCs w:val="20"/>
              </w:rPr>
              <w:t>4</w:t>
            </w:r>
          </w:p>
        </w:tc>
        <w:tc>
          <w:tcPr>
            <w:tcW w:w="487" w:type="pct"/>
            <w:shd w:val="clear" w:color="auto" w:fill="auto"/>
            <w:vAlign w:val="center"/>
          </w:tcPr>
          <w:p w14:paraId="4D79EB2A"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149,00</w:t>
            </w:r>
          </w:p>
        </w:tc>
        <w:tc>
          <w:tcPr>
            <w:tcW w:w="485" w:type="pct"/>
            <w:vAlign w:val="center"/>
          </w:tcPr>
          <w:p w14:paraId="593F8F7C"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147,93</w:t>
            </w:r>
          </w:p>
        </w:tc>
        <w:tc>
          <w:tcPr>
            <w:tcW w:w="369" w:type="pct"/>
            <w:vAlign w:val="center"/>
          </w:tcPr>
          <w:p w14:paraId="76707118"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179,00</w:t>
            </w:r>
          </w:p>
        </w:tc>
        <w:tc>
          <w:tcPr>
            <w:tcW w:w="469" w:type="pct"/>
            <w:vAlign w:val="center"/>
          </w:tcPr>
          <w:p w14:paraId="52AF98E2" w14:textId="19EC2B5C" w:rsidR="0061139D" w:rsidRPr="00366F2E" w:rsidRDefault="0061139D" w:rsidP="00B96880">
            <w:pPr>
              <w:jc w:val="center"/>
              <w:rPr>
                <w:rFonts w:ascii="Arial" w:hAnsi="Arial" w:cs="Arial"/>
                <w:sz w:val="20"/>
                <w:szCs w:val="20"/>
              </w:rPr>
            </w:pPr>
            <w:r w:rsidRPr="00366F2E">
              <w:rPr>
                <w:rFonts w:ascii="Arial" w:hAnsi="Arial" w:cs="Arial"/>
                <w:sz w:val="20"/>
                <w:szCs w:val="20"/>
              </w:rPr>
              <w:t>214,0</w:t>
            </w:r>
            <w:r w:rsidR="00941319" w:rsidRPr="00366F2E">
              <w:rPr>
                <w:rFonts w:ascii="Arial" w:hAnsi="Arial" w:cs="Arial"/>
                <w:sz w:val="20"/>
                <w:szCs w:val="20"/>
              </w:rPr>
              <w:t>5</w:t>
            </w:r>
          </w:p>
        </w:tc>
        <w:tc>
          <w:tcPr>
            <w:tcW w:w="417" w:type="pct"/>
            <w:vAlign w:val="center"/>
          </w:tcPr>
          <w:p w14:paraId="3588F6FC"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259,00</w:t>
            </w:r>
          </w:p>
        </w:tc>
        <w:tc>
          <w:tcPr>
            <w:tcW w:w="500" w:type="pct"/>
          </w:tcPr>
          <w:p w14:paraId="6277F610"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
          <w:p w14:paraId="2F27BFD2"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bl>
    <w:p w14:paraId="315CAE38" w14:textId="77777777" w:rsidR="00A8253B" w:rsidRPr="00366F2E" w:rsidRDefault="00A8253B" w:rsidP="00F22A7C">
      <w:pPr>
        <w:pStyle w:val="cpNormal4"/>
        <w:spacing w:after="0" w:line="180" w:lineRule="exact"/>
        <w:ind w:left="357" w:firstLine="0"/>
        <w:rPr>
          <w:rFonts w:ascii="Arial" w:hAnsi="Arial" w:cs="Arial"/>
          <w:b/>
          <w:sz w:val="10"/>
          <w:szCs w:val="10"/>
        </w:rPr>
      </w:pPr>
    </w:p>
    <w:p w14:paraId="6783F5BB" w14:textId="661C8B05" w:rsidR="00BA27F8" w:rsidRPr="00366F2E" w:rsidRDefault="0F7DC528" w:rsidP="009B691D">
      <w:pPr>
        <w:pStyle w:val="Nadpis4"/>
        <w:numPr>
          <w:ilvl w:val="0"/>
          <w:numId w:val="69"/>
        </w:numPr>
        <w:ind w:left="0" w:hanging="11"/>
        <w:rPr>
          <w:rFonts w:cs="Arial"/>
          <w:szCs w:val="24"/>
        </w:rPr>
      </w:pPr>
      <w:bookmarkStart w:id="117" w:name="_Toc188439755"/>
      <w:bookmarkStart w:id="118" w:name="_Toc189039417"/>
      <w:bookmarkStart w:id="119" w:name="_Toc188439756"/>
      <w:bookmarkStart w:id="120" w:name="_Toc189039418"/>
      <w:bookmarkStart w:id="121" w:name="_Toc188439757"/>
      <w:bookmarkStart w:id="122" w:name="_Toc189039419"/>
      <w:bookmarkStart w:id="123" w:name="_Toc188439936"/>
      <w:bookmarkStart w:id="124" w:name="_Toc189039598"/>
      <w:bookmarkStart w:id="125" w:name="_Toc188439937"/>
      <w:bookmarkStart w:id="126" w:name="_Toc189039599"/>
      <w:bookmarkStart w:id="127" w:name="_Toc188439938"/>
      <w:bookmarkStart w:id="128" w:name="_Toc189039600"/>
      <w:bookmarkStart w:id="129" w:name="_Toc188439939"/>
      <w:bookmarkStart w:id="130" w:name="_Toc189039601"/>
      <w:bookmarkStart w:id="131" w:name="_Toc22742880"/>
      <w:bookmarkStart w:id="132" w:name="_Toc87870642"/>
      <w:bookmarkStart w:id="133" w:name="_Toc151387972"/>
      <w:bookmarkStart w:id="134" w:name="_Toc189039812"/>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366F2E">
        <w:rPr>
          <w:rFonts w:cs="Arial"/>
        </w:rPr>
        <w:t>Doplňující informace k balíkovým zásilkám</w:t>
      </w:r>
      <w:bookmarkEnd w:id="131"/>
      <w:bookmarkEnd w:id="132"/>
      <w:bookmarkEnd w:id="133"/>
      <w:bookmarkEnd w:id="134"/>
    </w:p>
    <w:p w14:paraId="4C76EA23" w14:textId="77777777" w:rsidR="00BA27F8" w:rsidRPr="00366F2E" w:rsidRDefault="00BA27F8" w:rsidP="00BA27F8">
      <w:pPr>
        <w:pStyle w:val="cpNormal4"/>
        <w:spacing w:after="120" w:line="160" w:lineRule="exact"/>
        <w:rPr>
          <w:rFonts w:ascii="Arial" w:hAnsi="Arial" w:cs="Arial"/>
        </w:rPr>
      </w:pPr>
    </w:p>
    <w:p w14:paraId="09012D71" w14:textId="77777777" w:rsidR="00BA27F8" w:rsidRPr="00366F2E"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366F2E" w14:paraId="772796C6" w14:textId="77777777" w:rsidTr="002C33D3">
        <w:trPr>
          <w:cantSplit/>
          <w:trHeight w:val="589"/>
        </w:trPr>
        <w:tc>
          <w:tcPr>
            <w:tcW w:w="284" w:type="dxa"/>
            <w:tcBorders>
              <w:top w:val="nil"/>
              <w:left w:val="nil"/>
              <w:bottom w:val="nil"/>
              <w:right w:val="nil"/>
            </w:tcBorders>
          </w:tcPr>
          <w:p w14:paraId="5B8F78D0" w14:textId="77777777" w:rsidR="00331478" w:rsidRPr="00366F2E" w:rsidRDefault="000F35F2"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1)</w:t>
            </w:r>
          </w:p>
          <w:p w14:paraId="2A1AA379"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5E9FD0ED" w:rsidR="00AB5983" w:rsidRPr="00366F2E" w:rsidRDefault="00AB5983" w:rsidP="002C33D3">
            <w:pPr>
              <w:spacing w:line="160" w:lineRule="exact"/>
              <w:jc w:val="both"/>
              <w:rPr>
                <w:rFonts w:ascii="Arial" w:eastAsia="Times New Roman" w:hAnsi="Arial" w:cs="Arial"/>
                <w:bCs/>
                <w:sz w:val="16"/>
                <w:szCs w:val="16"/>
                <w:lang w:eastAsia="cs-CZ"/>
              </w:rPr>
            </w:pPr>
            <w:r w:rsidRPr="00366F2E">
              <w:rPr>
                <w:rFonts w:ascii="Arial" w:hAnsi="Arial" w:cs="Arial"/>
                <w:sz w:val="16"/>
                <w:szCs w:val="16"/>
              </w:rPr>
              <w:t xml:space="preserve">Uvedené ceny se vztahují na balíky do </w:t>
            </w:r>
            <w:r w:rsidR="009C527A" w:rsidRPr="00366F2E">
              <w:rPr>
                <w:rFonts w:ascii="Arial" w:hAnsi="Arial" w:cs="Arial"/>
                <w:sz w:val="16"/>
                <w:szCs w:val="16"/>
              </w:rPr>
              <w:t xml:space="preserve">31,5 </w:t>
            </w:r>
            <w:r w:rsidRPr="00366F2E">
              <w:rPr>
                <w:rFonts w:ascii="Arial" w:hAnsi="Arial" w:cs="Arial"/>
                <w:sz w:val="16"/>
                <w:szCs w:val="16"/>
              </w:rPr>
              <w:t>kg, jejichž součet všech 3 stran je maximálně 300 cm</w:t>
            </w:r>
            <w:r w:rsidR="00E9226A" w:rsidRPr="00366F2E">
              <w:rPr>
                <w:rFonts w:ascii="Arial" w:hAnsi="Arial" w:cs="Arial"/>
                <w:sz w:val="16"/>
                <w:szCs w:val="16"/>
              </w:rPr>
              <w:t xml:space="preserve">, mají tvar krychle, kvádru nebo válce, jsou zabaleny v pevném obalu (např. karton, pevná obálka, pevný plastový sáček určený pro </w:t>
            </w:r>
            <w:r w:rsidR="00D74D0B" w:rsidRPr="00366F2E">
              <w:rPr>
                <w:rFonts w:ascii="Arial" w:hAnsi="Arial" w:cs="Arial"/>
                <w:sz w:val="16"/>
                <w:szCs w:val="16"/>
              </w:rPr>
              <w:t>přepravu</w:t>
            </w:r>
            <w:r w:rsidR="00E9226A" w:rsidRPr="00366F2E">
              <w:rPr>
                <w:rFonts w:ascii="Arial" w:hAnsi="Arial" w:cs="Arial"/>
                <w:sz w:val="16"/>
                <w:szCs w:val="16"/>
              </w:rPr>
              <w:t xml:space="preserve"> apod.)</w:t>
            </w:r>
            <w:r w:rsidR="00E9226A" w:rsidRPr="00366F2E">
              <w:rPr>
                <w:rFonts w:ascii="Arial" w:hAnsi="Arial" w:cs="Arial"/>
                <w:bCs/>
                <w:sz w:val="16"/>
                <w:szCs w:val="16"/>
              </w:rPr>
              <w:t xml:space="preserve"> a současně</w:t>
            </w:r>
            <w:r w:rsidRPr="00366F2E">
              <w:rPr>
                <w:rFonts w:ascii="Arial" w:eastAsia="Times New Roman" w:hAnsi="Arial" w:cs="Arial"/>
                <w:bCs/>
                <w:sz w:val="16"/>
                <w:szCs w:val="16"/>
                <w:lang w:eastAsia="cs-CZ"/>
              </w:rPr>
              <w:t xml:space="preserve"> mají </w:t>
            </w:r>
            <w:r w:rsidRPr="00366F2E">
              <w:rPr>
                <w:rFonts w:ascii="Arial" w:hAnsi="Arial" w:cs="Arial"/>
                <w:bCs/>
                <w:sz w:val="16"/>
                <w:szCs w:val="16"/>
              </w:rPr>
              <w:t xml:space="preserve">adresní stranu upravenou podle požadavků České pošty. </w:t>
            </w:r>
            <w:r w:rsidRPr="00366F2E">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366F2E" w:rsidRDefault="00C30F51" w:rsidP="002C33D3">
            <w:pPr>
              <w:spacing w:line="240" w:lineRule="auto"/>
              <w:jc w:val="both"/>
              <w:rPr>
                <w:rFonts w:ascii="Arial" w:eastAsia="Times New Roman" w:hAnsi="Arial" w:cs="Arial"/>
                <w:bCs/>
                <w:sz w:val="16"/>
                <w:szCs w:val="16"/>
                <w:lang w:eastAsia="cs-CZ"/>
              </w:rPr>
            </w:pPr>
          </w:p>
        </w:tc>
      </w:tr>
      <w:tr w:rsidR="00547C55" w:rsidRPr="00366F2E" w14:paraId="3F9B9731" w14:textId="77777777" w:rsidTr="002C33D3">
        <w:trPr>
          <w:cantSplit/>
          <w:trHeight w:val="589"/>
        </w:trPr>
        <w:tc>
          <w:tcPr>
            <w:tcW w:w="284" w:type="dxa"/>
            <w:tcBorders>
              <w:top w:val="nil"/>
              <w:left w:val="nil"/>
              <w:bottom w:val="nil"/>
              <w:right w:val="nil"/>
            </w:tcBorders>
          </w:tcPr>
          <w:p w14:paraId="44D01F91" w14:textId="77777777" w:rsidR="00331478" w:rsidRPr="00366F2E" w:rsidRDefault="00331478"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2)</w:t>
            </w:r>
          </w:p>
          <w:p w14:paraId="7F57DE68"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5BB9F384" w:rsidR="00BA27F8" w:rsidRPr="00366F2E" w:rsidRDefault="009511C2" w:rsidP="002C33D3">
            <w:pPr>
              <w:spacing w:line="240" w:lineRule="auto"/>
              <w:jc w:val="both"/>
              <w:rPr>
                <w:rFonts w:ascii="Arial" w:hAnsi="Arial" w:cs="Arial"/>
                <w:sz w:val="20"/>
              </w:rPr>
            </w:pPr>
            <w:r w:rsidRPr="00366F2E">
              <w:rPr>
                <w:rFonts w:ascii="Arial" w:hAnsi="Arial" w:cs="Arial"/>
                <w:sz w:val="16"/>
                <w:szCs w:val="16"/>
              </w:rPr>
              <w:t xml:space="preserve">Uvedené ceny se vztahují na balíky do 10 kg, jejichž součet všech 3 stran je maximálně 300 cm, </w:t>
            </w:r>
            <w:r w:rsidR="001F2F35" w:rsidRPr="00366F2E">
              <w:rPr>
                <w:rFonts w:ascii="Arial" w:hAnsi="Arial" w:cs="Arial"/>
                <w:sz w:val="16"/>
                <w:szCs w:val="16"/>
              </w:rPr>
              <w:t xml:space="preserve">dále mají tvar krychle nebo kvádru, </w:t>
            </w:r>
            <w:r w:rsidR="00CB010A" w:rsidRPr="00366F2E">
              <w:rPr>
                <w:rFonts w:ascii="Arial" w:hAnsi="Arial" w:cs="Arial"/>
                <w:sz w:val="16"/>
                <w:szCs w:val="16"/>
              </w:rPr>
              <w:t xml:space="preserve">jsou zabaleny v kartonovém či jiném pevném obalu </w:t>
            </w:r>
            <w:r w:rsidR="001F2F35" w:rsidRPr="00366F2E">
              <w:rPr>
                <w:rFonts w:ascii="Arial" w:hAnsi="Arial" w:cs="Arial"/>
                <w:sz w:val="16"/>
                <w:szCs w:val="16"/>
              </w:rPr>
              <w:t>a mají adresní</w:t>
            </w:r>
            <w:r w:rsidRPr="00366F2E">
              <w:rPr>
                <w:rFonts w:ascii="Arial" w:hAnsi="Arial" w:cs="Arial"/>
                <w:bCs/>
                <w:sz w:val="16"/>
                <w:szCs w:val="16"/>
              </w:rPr>
              <w:t xml:space="preserve"> stranu upravenou podle požadavků České pošty.</w:t>
            </w:r>
            <w:r w:rsidR="003415C4" w:rsidRPr="00366F2E">
              <w:rPr>
                <w:rFonts w:ascii="Arial" w:hAnsi="Arial" w:cs="Arial"/>
                <w:bCs/>
                <w:sz w:val="16"/>
                <w:szCs w:val="16"/>
              </w:rPr>
              <w:t xml:space="preserve"> </w:t>
            </w:r>
          </w:p>
          <w:p w14:paraId="74822392" w14:textId="44924332" w:rsidR="00C30F51" w:rsidRPr="00366F2E" w:rsidRDefault="00C30F51" w:rsidP="002C33D3">
            <w:pPr>
              <w:spacing w:line="240" w:lineRule="auto"/>
              <w:jc w:val="both"/>
              <w:rPr>
                <w:rFonts w:ascii="Arial" w:eastAsia="Times New Roman" w:hAnsi="Arial" w:cs="Arial"/>
                <w:bCs/>
                <w:sz w:val="16"/>
                <w:szCs w:val="16"/>
                <w:lang w:eastAsia="cs-CZ"/>
              </w:rPr>
            </w:pPr>
          </w:p>
        </w:tc>
      </w:tr>
      <w:tr w:rsidR="009D4AAF" w:rsidRPr="00366F2E" w14:paraId="4D657CF4" w14:textId="77777777" w:rsidTr="00976BD7">
        <w:trPr>
          <w:cantSplit/>
          <w:trHeight w:val="1230"/>
        </w:trPr>
        <w:tc>
          <w:tcPr>
            <w:tcW w:w="284" w:type="dxa"/>
            <w:tcBorders>
              <w:top w:val="nil"/>
              <w:left w:val="nil"/>
              <w:bottom w:val="nil"/>
              <w:right w:val="nil"/>
            </w:tcBorders>
          </w:tcPr>
          <w:p w14:paraId="4CE20D25" w14:textId="77777777" w:rsidR="009D4AAF" w:rsidRPr="00366F2E" w:rsidRDefault="009D4AAF" w:rsidP="009D4AAF">
            <w:pPr>
              <w:rPr>
                <w:rFonts w:ascii="Arial" w:hAnsi="Arial" w:cs="Arial"/>
                <w:sz w:val="14"/>
                <w:szCs w:val="14"/>
              </w:rPr>
            </w:pPr>
            <w:r w:rsidRPr="00366F2E">
              <w:rPr>
                <w:rFonts w:ascii="Arial" w:hAnsi="Arial" w:cs="Arial"/>
                <w:sz w:val="14"/>
                <w:szCs w:val="14"/>
              </w:rPr>
              <w:t>3)</w:t>
            </w:r>
          </w:p>
          <w:p w14:paraId="4F041615" w14:textId="77777777" w:rsidR="00865805" w:rsidRPr="00366F2E" w:rsidRDefault="00865805" w:rsidP="009D4AAF">
            <w:pPr>
              <w:rPr>
                <w:rFonts w:ascii="Arial" w:hAnsi="Arial" w:cs="Arial"/>
                <w:sz w:val="14"/>
                <w:szCs w:val="14"/>
              </w:rPr>
            </w:pPr>
          </w:p>
        </w:tc>
        <w:tc>
          <w:tcPr>
            <w:tcW w:w="9639" w:type="dxa"/>
            <w:tcBorders>
              <w:top w:val="nil"/>
              <w:left w:val="nil"/>
              <w:bottom w:val="nil"/>
              <w:right w:val="nil"/>
            </w:tcBorders>
          </w:tcPr>
          <w:p w14:paraId="45DD146D" w14:textId="2138AF46" w:rsidR="009D4AAF" w:rsidRPr="00366F2E" w:rsidRDefault="009D4AAF" w:rsidP="009D4AAF">
            <w:pPr>
              <w:spacing w:line="240" w:lineRule="auto"/>
              <w:jc w:val="both"/>
              <w:rPr>
                <w:rFonts w:ascii="Arial" w:hAnsi="Arial" w:cs="Arial"/>
                <w:sz w:val="16"/>
                <w:szCs w:val="16"/>
              </w:rPr>
            </w:pPr>
            <w:r w:rsidRPr="00366F2E">
              <w:rPr>
                <w:rFonts w:ascii="Arial" w:hAnsi="Arial" w:cs="Arial"/>
                <w:sz w:val="16"/>
                <w:szCs w:val="16"/>
              </w:rPr>
              <w:t xml:space="preserve">Cena se uplatní v případě, že podací data budou předána prostřednictvím aplikace „Poslat zásilku“ dostupné na </w:t>
            </w:r>
            <w:hyperlink r:id="rId16" w:history="1">
              <w:r w:rsidRPr="00366F2E">
                <w:rPr>
                  <w:rStyle w:val="Hypertextovodkaz"/>
                  <w:rFonts w:ascii="Arial" w:hAnsi="Arial" w:cs="Arial"/>
                  <w:color w:val="auto"/>
                  <w:sz w:val="16"/>
                  <w:szCs w:val="16"/>
                </w:rPr>
                <w:t>www.poslatzasilku.cz</w:t>
              </w:r>
            </w:hyperlink>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hyperlink r:id="rId17" w:history="1">
              <w:r w:rsidRPr="00366F2E">
                <w:rPr>
                  <w:rStyle w:val="Hypertextovodkaz"/>
                  <w:rFonts w:ascii="Arial" w:hAnsi="Arial" w:cs="Arial"/>
                  <w:color w:val="auto"/>
                  <w:sz w:val="16"/>
                  <w:szCs w:val="16"/>
                </w:rPr>
                <w:t>www.ceskaposta.cz/ke-stazeni/formulare-a-tiskopisy</w:t>
              </w:r>
            </w:hyperlink>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p>
        </w:tc>
      </w:tr>
      <w:tr w:rsidR="009D4AAF" w:rsidRPr="00366F2E" w14:paraId="73B2430E" w14:textId="77777777" w:rsidTr="002C33D3">
        <w:trPr>
          <w:cantSplit/>
          <w:trHeight w:val="770"/>
        </w:trPr>
        <w:tc>
          <w:tcPr>
            <w:tcW w:w="284" w:type="dxa"/>
            <w:tcBorders>
              <w:top w:val="nil"/>
              <w:left w:val="nil"/>
              <w:bottom w:val="nil"/>
              <w:right w:val="nil"/>
            </w:tcBorders>
          </w:tcPr>
          <w:p w14:paraId="790F829C" w14:textId="58BD5F6F" w:rsidR="009D4AAF" w:rsidRPr="00366F2E" w:rsidRDefault="009D4AAF" w:rsidP="009D4AAF">
            <w:pPr>
              <w:spacing w:line="240" w:lineRule="auto"/>
              <w:rPr>
                <w:rFonts w:ascii="Arial" w:hAnsi="Arial" w:cs="Arial"/>
                <w:sz w:val="14"/>
                <w:szCs w:val="14"/>
              </w:rPr>
            </w:pPr>
            <w:r w:rsidRPr="00366F2E">
              <w:rPr>
                <w:rFonts w:ascii="Arial" w:hAnsi="Arial" w:cs="Arial"/>
                <w:sz w:val="14"/>
                <w:szCs w:val="14"/>
              </w:rPr>
              <w:t>4)</w:t>
            </w:r>
          </w:p>
        </w:tc>
        <w:tc>
          <w:tcPr>
            <w:tcW w:w="9639" w:type="dxa"/>
            <w:tcBorders>
              <w:top w:val="nil"/>
              <w:left w:val="nil"/>
              <w:bottom w:val="nil"/>
              <w:right w:val="nil"/>
            </w:tcBorders>
          </w:tcPr>
          <w:p w14:paraId="3AC6B248" w14:textId="58552A2A" w:rsidR="009D4AAF" w:rsidRPr="00366F2E" w:rsidRDefault="002D7A25" w:rsidP="009D4AAF">
            <w:pPr>
              <w:pStyle w:val="Zpat"/>
              <w:tabs>
                <w:tab w:val="clear" w:pos="4513"/>
              </w:tabs>
              <w:jc w:val="both"/>
              <w:rPr>
                <w:rFonts w:ascii="Arial" w:hAnsi="Arial" w:cs="Arial"/>
                <w:sz w:val="16"/>
                <w:szCs w:val="16"/>
              </w:rPr>
            </w:pPr>
            <w:r w:rsidRPr="00366F2E">
              <w:rPr>
                <w:rFonts w:ascii="Arial" w:hAnsi="Arial" w:cs="Arial"/>
                <w:sz w:val="16"/>
                <w:szCs w:val="16"/>
              </w:rPr>
              <w:t>Na základě konkrétních parametrů podání smluvního odesílatele lze dohodou sjednat individuální cenu.</w:t>
            </w:r>
          </w:p>
        </w:tc>
      </w:tr>
      <w:tr w:rsidR="009D4AAF" w:rsidRPr="00366F2E" w14:paraId="62B545BD" w14:textId="77777777" w:rsidTr="002C33D3">
        <w:trPr>
          <w:cantSplit/>
          <w:trHeight w:val="505"/>
        </w:trPr>
        <w:tc>
          <w:tcPr>
            <w:tcW w:w="284" w:type="dxa"/>
            <w:tcBorders>
              <w:top w:val="nil"/>
              <w:left w:val="nil"/>
              <w:bottom w:val="nil"/>
              <w:right w:val="nil"/>
            </w:tcBorders>
          </w:tcPr>
          <w:p w14:paraId="18C35431" w14:textId="4075B5FA" w:rsidR="009D4AAF" w:rsidRPr="00366F2E" w:rsidRDefault="009D4AAF" w:rsidP="009D4AAF">
            <w:pPr>
              <w:spacing w:line="240" w:lineRule="auto"/>
              <w:rPr>
                <w:rFonts w:ascii="Arial" w:hAnsi="Arial" w:cs="Arial"/>
                <w:sz w:val="14"/>
                <w:szCs w:val="14"/>
              </w:rPr>
            </w:pPr>
          </w:p>
        </w:tc>
        <w:tc>
          <w:tcPr>
            <w:tcW w:w="9639" w:type="dxa"/>
            <w:tcBorders>
              <w:top w:val="nil"/>
              <w:left w:val="nil"/>
              <w:bottom w:val="nil"/>
              <w:right w:val="nil"/>
            </w:tcBorders>
          </w:tcPr>
          <w:p w14:paraId="31ECC102" w14:textId="7AC2E699" w:rsidR="009D4AAF" w:rsidRPr="00366F2E" w:rsidRDefault="009D4AAF" w:rsidP="00976BD7">
            <w:pPr>
              <w:spacing w:line="240" w:lineRule="auto"/>
              <w:jc w:val="both"/>
              <w:rPr>
                <w:rFonts w:ascii="Arial" w:hAnsi="Arial" w:cs="Arial"/>
                <w:sz w:val="16"/>
                <w:szCs w:val="16"/>
              </w:rPr>
            </w:pPr>
          </w:p>
        </w:tc>
      </w:tr>
    </w:tbl>
    <w:p w14:paraId="2AC56FBA" w14:textId="5A7E63AD" w:rsidR="008F5C0D" w:rsidRPr="00366F2E" w:rsidRDefault="003028F9">
      <w:pPr>
        <w:rPr>
          <w:rFonts w:ascii="Arial" w:hAnsi="Arial" w:cs="Arial"/>
        </w:rPr>
      </w:pPr>
      <w:r w:rsidRPr="00366F2E">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0645CAFF">
                <wp:simplePos x="0" y="0"/>
                <wp:positionH relativeFrom="margin">
                  <wp:posOffset>799271</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B7C744F">
              <v:shape id="Textové pole 21" style="position:absolute;margin-left:62.95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" w14:anchorId="3BAB92D9">
                <v:textbox>
                  <w:txbxContent>
                    <w:p w:rsidRPr="006E1087" w:rsidR="004F26E4" w:rsidP="00E64783" w:rsidRDefault="004F26E4" w14:paraId="452445F2" w14:textId="77777777">
                      <w:pPr>
                        <w:ind w:left="113"/>
                        <w:jc w:val="center"/>
                      </w:pPr>
                      <w:r>
                        <w:rPr>
                          <w:b/>
                          <w:i/>
                        </w:rPr>
                        <w:t>Balíkové zásilky</w:t>
                      </w:r>
                    </w:p>
                  </w:txbxContent>
                </v:textbox>
                <w10:wrap anchorx="margin" anchory="margin"/>
              </v:shape>
            </w:pict>
          </mc:Fallback>
        </mc:AlternateContent>
      </w:r>
      <w:r w:rsidR="008F5C0D" w:rsidRPr="00366F2E">
        <w:rPr>
          <w:rFonts w:ascii="Arial" w:hAnsi="Arial" w:cs="Arial"/>
        </w:rPr>
        <w:br w:type="page"/>
      </w:r>
    </w:p>
    <w:p w14:paraId="040AA71F" w14:textId="2CBFC68C" w:rsidR="00B056BC" w:rsidRPr="00366F2E" w:rsidRDefault="6A93277B" w:rsidP="009A0BFC">
      <w:pPr>
        <w:pStyle w:val="Nadpis4"/>
        <w:numPr>
          <w:ilvl w:val="0"/>
          <w:numId w:val="69"/>
        </w:numPr>
        <w:ind w:left="0" w:hanging="11"/>
        <w:rPr>
          <w:rFonts w:cs="Arial"/>
          <w:szCs w:val="24"/>
        </w:rPr>
      </w:pPr>
      <w:bookmarkStart w:id="135" w:name="_Toc117244978"/>
      <w:bookmarkStart w:id="136" w:name="_Toc22742881"/>
      <w:bookmarkStart w:id="137" w:name="_Toc87870643"/>
      <w:bookmarkStart w:id="138" w:name="_Toc151387973"/>
      <w:bookmarkStart w:id="139" w:name="_Toc189039813"/>
      <w:bookmarkEnd w:id="135"/>
      <w:r w:rsidRPr="00366F2E">
        <w:rPr>
          <w:rFonts w:cs="Arial"/>
        </w:rPr>
        <w:lastRenderedPageBreak/>
        <w:t>Přehled a ceník doplňkových služeb, příplatků a vrácení cen</w:t>
      </w:r>
      <w:bookmarkEnd w:id="136"/>
      <w:bookmarkEnd w:id="137"/>
      <w:bookmarkEnd w:id="138"/>
      <w:bookmarkEnd w:id="139"/>
    </w:p>
    <w:p w14:paraId="27BA14F9" w14:textId="7FF1F6EE" w:rsidR="00EA5A58" w:rsidRPr="00366F2E" w:rsidRDefault="00EA5A58">
      <w:pPr>
        <w:spacing w:line="240" w:lineRule="auto"/>
        <w:rPr>
          <w:rFonts w:ascii="Arial" w:hAnsi="Arial" w:cs="Arial"/>
          <w:sz w:val="20"/>
          <w:szCs w:val="20"/>
        </w:rPr>
      </w:pP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8"/>
        <w:gridCol w:w="1417"/>
        <w:gridCol w:w="1134"/>
        <w:gridCol w:w="1276"/>
        <w:gridCol w:w="1276"/>
      </w:tblGrid>
      <w:tr w:rsidR="00B642B1" w:rsidRPr="00366F2E" w14:paraId="44D531C5" w14:textId="77777777" w:rsidTr="00976BD7">
        <w:trPr>
          <w:trHeight w:val="472"/>
        </w:trPr>
        <w:tc>
          <w:tcPr>
            <w:tcW w:w="5738" w:type="dxa"/>
            <w:vMerge w:val="restart"/>
            <w:shd w:val="clear" w:color="auto" w:fill="F2F2F2" w:themeFill="background1" w:themeFillShade="F2"/>
            <w:vAlign w:val="center"/>
          </w:tcPr>
          <w:p w14:paraId="28C35D97" w14:textId="77777777" w:rsidR="00B642B1" w:rsidRPr="00366F2E" w:rsidRDefault="00B642B1" w:rsidP="00394D34">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551" w:type="dxa"/>
            <w:gridSpan w:val="2"/>
            <w:shd w:val="clear" w:color="auto" w:fill="F2F2F2" w:themeFill="background1" w:themeFillShade="F2"/>
            <w:vAlign w:val="center"/>
          </w:tcPr>
          <w:p w14:paraId="571204ED" w14:textId="255F0F7D" w:rsidR="00B642B1" w:rsidRPr="00366F2E" w:rsidRDefault="00B642B1" w:rsidP="00DB7AC8">
            <w:pPr>
              <w:pStyle w:val="Zpat"/>
              <w:tabs>
                <w:tab w:val="clear" w:pos="4513"/>
              </w:tabs>
              <w:ind w:left="-57"/>
              <w:jc w:val="center"/>
              <w:rPr>
                <w:rFonts w:ascii="Arial" w:hAnsi="Arial" w:cs="Arial"/>
                <w:b/>
                <w:sz w:val="20"/>
                <w:szCs w:val="20"/>
              </w:rPr>
            </w:pPr>
            <w:r w:rsidRPr="00366F2E">
              <w:rPr>
                <w:rFonts w:ascii="Arial" w:hAnsi="Arial" w:cs="Arial"/>
                <w:b/>
                <w:sz w:val="20"/>
                <w:szCs w:val="20"/>
              </w:rPr>
              <w:t>Balík Do ruky</w:t>
            </w:r>
          </w:p>
        </w:tc>
        <w:tc>
          <w:tcPr>
            <w:tcW w:w="2552" w:type="dxa"/>
            <w:gridSpan w:val="2"/>
            <w:shd w:val="clear" w:color="auto" w:fill="F2F2F2" w:themeFill="background1" w:themeFillShade="F2"/>
            <w:vAlign w:val="center"/>
          </w:tcPr>
          <w:p w14:paraId="4983154E" w14:textId="1EFB754E" w:rsidR="00B642B1" w:rsidRPr="00366F2E" w:rsidRDefault="00B642B1" w:rsidP="00B642B1">
            <w:pPr>
              <w:pStyle w:val="Zpat"/>
              <w:tabs>
                <w:tab w:val="clear" w:pos="4513"/>
              </w:tabs>
              <w:ind w:left="-57"/>
              <w:jc w:val="center"/>
              <w:rPr>
                <w:rFonts w:ascii="Arial" w:hAnsi="Arial" w:cs="Arial"/>
                <w:b/>
                <w:sz w:val="20"/>
                <w:szCs w:val="20"/>
              </w:rPr>
            </w:pPr>
            <w:r w:rsidRPr="00366F2E">
              <w:rPr>
                <w:rFonts w:ascii="Arial" w:hAnsi="Arial" w:cs="Arial"/>
                <w:b/>
                <w:sz w:val="20"/>
                <w:szCs w:val="20"/>
              </w:rPr>
              <w:t>EMS</w:t>
            </w:r>
          </w:p>
        </w:tc>
      </w:tr>
      <w:tr w:rsidR="00547C55" w:rsidRPr="00366F2E" w14:paraId="0C64CD53" w14:textId="77777777" w:rsidTr="00976BD7">
        <w:trPr>
          <w:trHeight w:val="178"/>
        </w:trPr>
        <w:tc>
          <w:tcPr>
            <w:tcW w:w="5738" w:type="dxa"/>
            <w:vMerge/>
            <w:vAlign w:val="center"/>
          </w:tcPr>
          <w:p w14:paraId="41E323A4" w14:textId="77777777" w:rsidR="000A4102" w:rsidRPr="00366F2E" w:rsidRDefault="000A4102" w:rsidP="00394D34">
            <w:pPr>
              <w:spacing w:line="228" w:lineRule="auto"/>
              <w:jc w:val="center"/>
              <w:rPr>
                <w:rFonts w:ascii="Arial" w:hAnsi="Arial" w:cs="Arial"/>
                <w:b/>
                <w:sz w:val="20"/>
                <w:szCs w:val="20"/>
              </w:rPr>
            </w:pPr>
          </w:p>
        </w:tc>
        <w:tc>
          <w:tcPr>
            <w:tcW w:w="5103" w:type="dxa"/>
            <w:gridSpan w:val="4"/>
            <w:shd w:val="clear" w:color="auto" w:fill="F2F2F2" w:themeFill="background1" w:themeFillShade="F2"/>
            <w:vAlign w:val="center"/>
          </w:tcPr>
          <w:p w14:paraId="41DB1296" w14:textId="77777777" w:rsidR="000A4102" w:rsidRPr="00366F2E" w:rsidRDefault="000A4102" w:rsidP="00394D34">
            <w:pPr>
              <w:pStyle w:val="Zpat"/>
              <w:tabs>
                <w:tab w:val="clear" w:pos="4513"/>
              </w:tabs>
              <w:jc w:val="center"/>
              <w:rPr>
                <w:rFonts w:ascii="Arial" w:hAnsi="Arial" w:cs="Arial"/>
                <w:b/>
                <w:sz w:val="20"/>
                <w:szCs w:val="20"/>
              </w:rPr>
            </w:pPr>
            <w:r w:rsidRPr="00366F2E">
              <w:rPr>
                <w:rFonts w:ascii="Arial" w:hAnsi="Arial" w:cs="Arial"/>
                <w:b/>
                <w:sz w:val="20"/>
                <w:szCs w:val="20"/>
              </w:rPr>
              <w:t>Cena v Kč</w:t>
            </w:r>
          </w:p>
        </w:tc>
      </w:tr>
      <w:tr w:rsidR="00385F47" w:rsidRPr="00366F2E" w14:paraId="2A206718" w14:textId="77777777" w:rsidTr="00976BD7">
        <w:trPr>
          <w:trHeight w:val="178"/>
        </w:trPr>
        <w:tc>
          <w:tcPr>
            <w:tcW w:w="5738" w:type="dxa"/>
            <w:vMerge/>
            <w:vAlign w:val="center"/>
          </w:tcPr>
          <w:p w14:paraId="1225B1E9" w14:textId="77777777" w:rsidR="00B642B1" w:rsidRPr="00366F2E" w:rsidRDefault="00B642B1" w:rsidP="00394D34">
            <w:pPr>
              <w:spacing w:line="228" w:lineRule="auto"/>
              <w:ind w:left="57"/>
              <w:jc w:val="center"/>
              <w:rPr>
                <w:rFonts w:ascii="Arial" w:hAnsi="Arial" w:cs="Arial"/>
                <w:sz w:val="20"/>
                <w:szCs w:val="20"/>
              </w:rPr>
            </w:pPr>
          </w:p>
        </w:tc>
        <w:tc>
          <w:tcPr>
            <w:tcW w:w="1417" w:type="dxa"/>
            <w:shd w:val="clear" w:color="auto" w:fill="F2F2F2" w:themeFill="background1" w:themeFillShade="F2"/>
            <w:vAlign w:val="center"/>
          </w:tcPr>
          <w:p w14:paraId="4B26F96E"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134" w:type="dxa"/>
            <w:shd w:val="clear" w:color="auto" w:fill="F2F2F2" w:themeFill="background1" w:themeFillShade="F2"/>
            <w:vAlign w:val="center"/>
          </w:tcPr>
          <w:p w14:paraId="313BDD3C"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s DPH</w:t>
            </w:r>
          </w:p>
        </w:tc>
        <w:tc>
          <w:tcPr>
            <w:tcW w:w="1276" w:type="dxa"/>
            <w:shd w:val="clear" w:color="auto" w:fill="F2F2F2" w:themeFill="background1" w:themeFillShade="F2"/>
            <w:vAlign w:val="center"/>
          </w:tcPr>
          <w:p w14:paraId="513F8BD9"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189869D2" w14:textId="32414629" w:rsidR="00B642B1" w:rsidRPr="00366F2E" w:rsidRDefault="00B642B1" w:rsidP="00B642B1">
            <w:pPr>
              <w:pStyle w:val="Zpat"/>
              <w:tabs>
                <w:tab w:val="clear" w:pos="4513"/>
              </w:tabs>
              <w:ind w:left="-57"/>
              <w:jc w:val="center"/>
              <w:rPr>
                <w:rFonts w:ascii="Arial" w:hAnsi="Arial" w:cs="Arial"/>
                <w:b/>
                <w:sz w:val="20"/>
                <w:szCs w:val="20"/>
              </w:rPr>
            </w:pPr>
            <w:r w:rsidRPr="00366F2E">
              <w:rPr>
                <w:rFonts w:ascii="Arial" w:hAnsi="Arial" w:cs="Arial"/>
                <w:b/>
                <w:sz w:val="20"/>
                <w:szCs w:val="20"/>
              </w:rPr>
              <w:t>s DPH</w:t>
            </w:r>
          </w:p>
        </w:tc>
      </w:tr>
      <w:tr w:rsidR="00547C55" w:rsidRPr="00366F2E" w14:paraId="3907EE2F" w14:textId="77777777" w:rsidTr="00976BD7">
        <w:trPr>
          <w:trHeight w:val="168"/>
        </w:trPr>
        <w:tc>
          <w:tcPr>
            <w:tcW w:w="10841" w:type="dxa"/>
            <w:gridSpan w:val="5"/>
            <w:shd w:val="clear" w:color="auto" w:fill="F2F2F2" w:themeFill="background1" w:themeFillShade="F2"/>
            <w:vAlign w:val="center"/>
          </w:tcPr>
          <w:p w14:paraId="381FDA56"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385F47" w:rsidRPr="00366F2E" w14:paraId="01C7E41E" w14:textId="77777777" w:rsidTr="00976BD7">
        <w:trPr>
          <w:trHeight w:val="178"/>
        </w:trPr>
        <w:tc>
          <w:tcPr>
            <w:tcW w:w="5738" w:type="dxa"/>
            <w:vAlign w:val="center"/>
          </w:tcPr>
          <w:p w14:paraId="0EA1550A" w14:textId="16DA116D" w:rsidR="00B642B1" w:rsidRPr="00366F2E" w:rsidRDefault="00B642B1" w:rsidP="00B776C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417" w:type="dxa"/>
            <w:vAlign w:val="center"/>
          </w:tcPr>
          <w:p w14:paraId="5E481F32" w14:textId="2DBEE581"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134" w:type="dxa"/>
            <w:vAlign w:val="center"/>
          </w:tcPr>
          <w:p w14:paraId="0FE1B4B5" w14:textId="0F775CD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c>
          <w:tcPr>
            <w:tcW w:w="1276" w:type="dxa"/>
            <w:vAlign w:val="center"/>
          </w:tcPr>
          <w:p w14:paraId="1FC0802C" w14:textId="713212F9"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276" w:type="dxa"/>
            <w:vAlign w:val="center"/>
          </w:tcPr>
          <w:p w14:paraId="3701D115" w14:textId="290EDD5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r>
      <w:tr w:rsidR="00385F47" w:rsidRPr="00366F2E" w14:paraId="37FFC7B1" w14:textId="77777777" w:rsidTr="00976BD7">
        <w:trPr>
          <w:trHeight w:val="178"/>
        </w:trPr>
        <w:tc>
          <w:tcPr>
            <w:tcW w:w="5738" w:type="dxa"/>
            <w:vAlign w:val="center"/>
          </w:tcPr>
          <w:p w14:paraId="6C86FCB5" w14:textId="6797A3D0" w:rsidR="00B642B1" w:rsidRPr="00366F2E" w:rsidRDefault="00B642B1" w:rsidP="00E71FA9">
            <w:pPr>
              <w:spacing w:line="228" w:lineRule="auto"/>
              <w:rPr>
                <w:rFonts w:ascii="Arial" w:hAnsi="Arial" w:cs="Arial"/>
                <w:sz w:val="20"/>
                <w:szCs w:val="20"/>
              </w:rPr>
            </w:pPr>
            <w:r w:rsidRPr="00366F2E">
              <w:rPr>
                <w:rFonts w:ascii="Arial" w:hAnsi="Arial" w:cs="Arial"/>
                <w:sz w:val="20"/>
                <w:szCs w:val="20"/>
              </w:rPr>
              <w:t>Cenný obsah</w:t>
            </w:r>
          </w:p>
        </w:tc>
        <w:tc>
          <w:tcPr>
            <w:tcW w:w="1417" w:type="dxa"/>
            <w:vAlign w:val="center"/>
          </w:tcPr>
          <w:p w14:paraId="1199933C" w14:textId="6E17D538"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41,32</w:t>
            </w:r>
          </w:p>
        </w:tc>
        <w:tc>
          <w:tcPr>
            <w:tcW w:w="1134" w:type="dxa"/>
            <w:vAlign w:val="center"/>
          </w:tcPr>
          <w:p w14:paraId="4BB2295B" w14:textId="104F3949"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bCs/>
                <w:sz w:val="18"/>
                <w:szCs w:val="18"/>
              </w:rPr>
              <w:t>50,00</w:t>
            </w:r>
          </w:p>
        </w:tc>
        <w:tc>
          <w:tcPr>
            <w:tcW w:w="1276" w:type="dxa"/>
            <w:vAlign w:val="center"/>
          </w:tcPr>
          <w:p w14:paraId="2D47D333" w14:textId="27EBD954"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
          <w:p w14:paraId="377E19FA" w14:textId="1563A7E0"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26776A" w:rsidRPr="00366F2E" w14:paraId="422DF2C6" w14:textId="77777777" w:rsidTr="00976BD7">
        <w:trPr>
          <w:trHeight w:val="178"/>
        </w:trPr>
        <w:tc>
          <w:tcPr>
            <w:tcW w:w="10841" w:type="dxa"/>
            <w:gridSpan w:val="5"/>
          </w:tcPr>
          <w:p w14:paraId="21973DE3" w14:textId="571A4882" w:rsidR="0026776A" w:rsidRPr="00366F2E" w:rsidRDefault="2ACCA269" w:rsidP="2A37792C">
            <w:pPr>
              <w:spacing w:line="228" w:lineRule="auto"/>
              <w:rPr>
                <w:rFonts w:ascii="Arial" w:hAnsi="Arial" w:cs="Arial"/>
                <w:b/>
                <w:bCs/>
                <w:sz w:val="20"/>
                <w:szCs w:val="20"/>
              </w:rPr>
            </w:pPr>
            <w:r w:rsidRPr="00366F2E">
              <w:rPr>
                <w:rFonts w:ascii="Arial" w:hAnsi="Arial" w:cs="Arial"/>
                <w:b/>
                <w:bCs/>
                <w:sz w:val="20"/>
                <w:szCs w:val="20"/>
              </w:rPr>
              <w:t>Dobírka</w:t>
            </w:r>
          </w:p>
        </w:tc>
      </w:tr>
      <w:tr w:rsidR="00547C55" w:rsidRPr="00366F2E" w14:paraId="4D6265FA" w14:textId="77777777" w:rsidTr="00976BD7">
        <w:trPr>
          <w:trHeight w:val="178"/>
        </w:trPr>
        <w:tc>
          <w:tcPr>
            <w:tcW w:w="10841" w:type="dxa"/>
            <w:gridSpan w:val="5"/>
            <w:vAlign w:val="center"/>
          </w:tcPr>
          <w:p w14:paraId="4FAA2536" w14:textId="5596C06A" w:rsidR="00122FA0" w:rsidRPr="00366F2E" w:rsidRDefault="551C6F6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Poštovní dobírkové poukázky A nebo </w:t>
            </w:r>
            <w:r w:rsidR="2ACCA269" w:rsidRPr="00366F2E">
              <w:rPr>
                <w:rFonts w:ascii="Arial" w:hAnsi="Arial" w:cs="Arial"/>
                <w:b/>
                <w:bCs/>
                <w:sz w:val="20"/>
                <w:szCs w:val="20"/>
              </w:rPr>
              <w:t>C – bez ohledu na výši dobírkové částky</w:t>
            </w:r>
            <w:r w:rsidRPr="00366F2E">
              <w:rPr>
                <w:rFonts w:ascii="Arial" w:hAnsi="Arial" w:cs="Arial"/>
                <w:b/>
                <w:bCs/>
                <w:sz w:val="20"/>
                <w:szCs w:val="20"/>
              </w:rPr>
              <w:t>:</w:t>
            </w:r>
          </w:p>
        </w:tc>
      </w:tr>
      <w:tr w:rsidR="00385F47" w:rsidRPr="00366F2E" w14:paraId="5ED55D44" w14:textId="77777777" w:rsidTr="00976BD7">
        <w:trPr>
          <w:trHeight w:val="178"/>
        </w:trPr>
        <w:tc>
          <w:tcPr>
            <w:tcW w:w="5738" w:type="dxa"/>
          </w:tcPr>
          <w:p w14:paraId="5DA8576C" w14:textId="73FC188E" w:rsidR="00B642B1" w:rsidRPr="00366F2E" w:rsidRDefault="00B642B1" w:rsidP="2A37792C">
            <w:pPr>
              <w:spacing w:line="228" w:lineRule="auto"/>
              <w:rPr>
                <w:rFonts w:ascii="Arial" w:hAnsi="Arial" w:cs="Arial"/>
                <w:sz w:val="20"/>
                <w:szCs w:val="20"/>
              </w:rPr>
            </w:pPr>
            <w:r w:rsidRPr="00366F2E">
              <w:rPr>
                <w:rFonts w:ascii="Arial" w:hAnsi="Arial" w:cs="Arial"/>
                <w:sz w:val="20"/>
                <w:szCs w:val="20"/>
              </w:rPr>
              <w:t>Za službu Dobírka</w:t>
            </w:r>
          </w:p>
        </w:tc>
        <w:tc>
          <w:tcPr>
            <w:tcW w:w="1417" w:type="dxa"/>
          </w:tcPr>
          <w:p w14:paraId="1E2EA1AE" w14:textId="40C8170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tcPr>
          <w:p w14:paraId="7DFD42B6" w14:textId="57293D24"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c>
          <w:tcPr>
            <w:tcW w:w="1276" w:type="dxa"/>
          </w:tcPr>
          <w:p w14:paraId="0833DB5A" w14:textId="426DBBCF"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276" w:type="dxa"/>
          </w:tcPr>
          <w:p w14:paraId="4872BB59" w14:textId="06CAD589"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r>
      <w:tr w:rsidR="00385F47" w:rsidRPr="00366F2E" w14:paraId="1611DC7A" w14:textId="77777777" w:rsidTr="00976BD7">
        <w:trPr>
          <w:trHeight w:val="178"/>
        </w:trPr>
        <w:tc>
          <w:tcPr>
            <w:tcW w:w="5738" w:type="dxa"/>
            <w:vAlign w:val="center"/>
          </w:tcPr>
          <w:p w14:paraId="52EF0E19" w14:textId="64F6E38E"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A</w:t>
            </w:r>
            <w:r w:rsidRPr="00366F2E">
              <w:rPr>
                <w:rFonts w:ascii="Arial" w:hAnsi="Arial" w:cs="Arial"/>
                <w:sz w:val="20"/>
                <w:szCs w:val="20"/>
              </w:rPr>
              <w:t xml:space="preserve"> </w:t>
            </w:r>
          </w:p>
        </w:tc>
        <w:tc>
          <w:tcPr>
            <w:tcW w:w="1417" w:type="dxa"/>
            <w:vAlign w:val="center"/>
          </w:tcPr>
          <w:p w14:paraId="37FCAC99" w14:textId="3CE9C69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134" w:type="dxa"/>
            <w:vAlign w:val="center"/>
          </w:tcPr>
          <w:p w14:paraId="7376496A" w14:textId="6F74FE7A"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c>
          <w:tcPr>
            <w:tcW w:w="1276" w:type="dxa"/>
            <w:vAlign w:val="center"/>
          </w:tcPr>
          <w:p w14:paraId="015138EA" w14:textId="174B98E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276" w:type="dxa"/>
            <w:vAlign w:val="center"/>
          </w:tcPr>
          <w:p w14:paraId="240118E4" w14:textId="4A362ED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r>
      <w:tr w:rsidR="00385F47" w:rsidRPr="00366F2E" w14:paraId="0BDD737E" w14:textId="77777777" w:rsidTr="00976BD7">
        <w:trPr>
          <w:trHeight w:val="178"/>
        </w:trPr>
        <w:tc>
          <w:tcPr>
            <w:tcW w:w="5738" w:type="dxa"/>
            <w:vAlign w:val="center"/>
          </w:tcPr>
          <w:p w14:paraId="0549BB4E" w14:textId="0F7C0623"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r w:rsidRPr="00366F2E">
              <w:rPr>
                <w:rFonts w:ascii="Arial" w:hAnsi="Arial" w:cs="Arial"/>
                <w:sz w:val="20"/>
                <w:szCs w:val="20"/>
              </w:rPr>
              <w:t xml:space="preserve"> </w:t>
            </w:r>
          </w:p>
        </w:tc>
        <w:tc>
          <w:tcPr>
            <w:tcW w:w="1417" w:type="dxa"/>
            <w:vAlign w:val="center"/>
          </w:tcPr>
          <w:p w14:paraId="78A3464A" w14:textId="0902924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134" w:type="dxa"/>
            <w:vAlign w:val="center"/>
          </w:tcPr>
          <w:p w14:paraId="2ACC8ED7" w14:textId="42B2ABE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c>
          <w:tcPr>
            <w:tcW w:w="1276" w:type="dxa"/>
            <w:vAlign w:val="center"/>
          </w:tcPr>
          <w:p w14:paraId="353FC945" w14:textId="3C6E13E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276" w:type="dxa"/>
            <w:vAlign w:val="center"/>
          </w:tcPr>
          <w:p w14:paraId="6B19280B" w14:textId="65FE668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r>
      <w:tr w:rsidR="0026776A" w:rsidRPr="00366F2E" w14:paraId="10EED8B4" w14:textId="77777777" w:rsidTr="00976BD7">
        <w:trPr>
          <w:trHeight w:val="178"/>
        </w:trPr>
        <w:tc>
          <w:tcPr>
            <w:tcW w:w="10841" w:type="dxa"/>
            <w:gridSpan w:val="5"/>
            <w:vAlign w:val="center"/>
          </w:tcPr>
          <w:p w14:paraId="25859697" w14:textId="270B0EC5" w:rsidR="0026776A" w:rsidRPr="00366F2E" w:rsidRDefault="2ACCA269"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Dobírky bez dokladu – bez ohledu na výši dobírkové částky:</w:t>
            </w:r>
          </w:p>
        </w:tc>
      </w:tr>
      <w:tr w:rsidR="00385F47" w:rsidRPr="00366F2E" w14:paraId="4EC25368" w14:textId="77777777" w:rsidTr="00976BD7">
        <w:trPr>
          <w:trHeight w:val="178"/>
        </w:trPr>
        <w:tc>
          <w:tcPr>
            <w:tcW w:w="5738" w:type="dxa"/>
            <w:vAlign w:val="center"/>
          </w:tcPr>
          <w:p w14:paraId="56709044" w14:textId="6FD94C51"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účet </w:t>
            </w:r>
          </w:p>
        </w:tc>
        <w:tc>
          <w:tcPr>
            <w:tcW w:w="1417" w:type="dxa"/>
            <w:vAlign w:val="center"/>
          </w:tcPr>
          <w:p w14:paraId="02AF844B" w14:textId="1DB56C95"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134" w:type="dxa"/>
            <w:vAlign w:val="center"/>
          </w:tcPr>
          <w:p w14:paraId="3933A3EC" w14:textId="1ABA54D2"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c>
          <w:tcPr>
            <w:tcW w:w="1276" w:type="dxa"/>
            <w:vAlign w:val="center"/>
          </w:tcPr>
          <w:p w14:paraId="78A4E66F" w14:textId="370944FA"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276" w:type="dxa"/>
            <w:vAlign w:val="center"/>
          </w:tcPr>
          <w:p w14:paraId="35945FDF" w14:textId="2CA5C4A5"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r>
      <w:tr w:rsidR="00385F47" w:rsidRPr="00366F2E" w14:paraId="70BD3CF9" w14:textId="77777777" w:rsidTr="00976BD7">
        <w:trPr>
          <w:trHeight w:val="178"/>
        </w:trPr>
        <w:tc>
          <w:tcPr>
            <w:tcW w:w="5738" w:type="dxa"/>
            <w:vAlign w:val="center"/>
          </w:tcPr>
          <w:p w14:paraId="1B67BBB5" w14:textId="0BEBB24F"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hotovost </w:t>
            </w:r>
          </w:p>
        </w:tc>
        <w:tc>
          <w:tcPr>
            <w:tcW w:w="1417" w:type="dxa"/>
            <w:vAlign w:val="center"/>
          </w:tcPr>
          <w:p w14:paraId="2D83B6C1" w14:textId="2DE1CFB2"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69,42</w:t>
            </w:r>
          </w:p>
        </w:tc>
        <w:tc>
          <w:tcPr>
            <w:tcW w:w="1134" w:type="dxa"/>
            <w:vAlign w:val="center"/>
          </w:tcPr>
          <w:p w14:paraId="73D4E211" w14:textId="30E017B8"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c>
          <w:tcPr>
            <w:tcW w:w="1276" w:type="dxa"/>
            <w:vAlign w:val="center"/>
          </w:tcPr>
          <w:p w14:paraId="3F2DCFBA" w14:textId="51D826AF" w:rsidR="00B642B1" w:rsidRPr="00366F2E" w:rsidRDefault="00B642B1" w:rsidP="0026776A">
            <w:pPr>
              <w:pStyle w:val="Zpat"/>
              <w:jc w:val="center"/>
              <w:rPr>
                <w:rFonts w:ascii="Arial" w:hAnsi="Arial" w:cs="Arial"/>
                <w:sz w:val="18"/>
                <w:szCs w:val="18"/>
              </w:rPr>
            </w:pPr>
            <w:r w:rsidRPr="00366F2E">
              <w:rPr>
                <w:rFonts w:ascii="Arial" w:hAnsi="Arial" w:cs="Arial"/>
                <w:sz w:val="18"/>
                <w:szCs w:val="18"/>
              </w:rPr>
              <w:t>69,42</w:t>
            </w:r>
          </w:p>
        </w:tc>
        <w:tc>
          <w:tcPr>
            <w:tcW w:w="1276" w:type="dxa"/>
            <w:vAlign w:val="center"/>
          </w:tcPr>
          <w:p w14:paraId="37982F52" w14:textId="6E7610FC"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r>
      <w:tr w:rsidR="00385F47" w:rsidRPr="00366F2E" w14:paraId="08E9579F" w14:textId="77777777" w:rsidTr="00976BD7">
        <w:trPr>
          <w:trHeight w:val="178"/>
        </w:trPr>
        <w:tc>
          <w:tcPr>
            <w:tcW w:w="5738" w:type="dxa"/>
            <w:vAlign w:val="center"/>
          </w:tcPr>
          <w:p w14:paraId="6D423A86" w14:textId="4DE942BF" w:rsidR="00B642B1" w:rsidRPr="00366F2E" w:rsidRDefault="00B642B1" w:rsidP="0026776A">
            <w:pPr>
              <w:spacing w:line="228" w:lineRule="auto"/>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1417" w:type="dxa"/>
            <w:vAlign w:val="center"/>
          </w:tcPr>
          <w:p w14:paraId="20CC1221"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29,75</w:t>
            </w:r>
          </w:p>
        </w:tc>
        <w:tc>
          <w:tcPr>
            <w:tcW w:w="1134" w:type="dxa"/>
            <w:vAlign w:val="center"/>
          </w:tcPr>
          <w:p w14:paraId="4FE041BF"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36,00</w:t>
            </w:r>
          </w:p>
        </w:tc>
        <w:tc>
          <w:tcPr>
            <w:tcW w:w="1276" w:type="dxa"/>
            <w:vAlign w:val="center"/>
          </w:tcPr>
          <w:p w14:paraId="6E1D0F57" w14:textId="008306BF" w:rsidR="00B642B1" w:rsidRPr="00366F2E" w:rsidRDefault="00B642B1" w:rsidP="00641387">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
          <w:p w14:paraId="6BE2808D" w14:textId="1CBC303F"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20"/>
                <w:szCs w:val="20"/>
              </w:rPr>
              <w:t>-</w:t>
            </w:r>
          </w:p>
        </w:tc>
      </w:tr>
      <w:tr w:rsidR="00DD3B86" w:rsidRPr="00366F2E" w14:paraId="63DF0371" w14:textId="77777777" w:rsidTr="008B65FB">
        <w:trPr>
          <w:trHeight w:val="58"/>
        </w:trPr>
        <w:tc>
          <w:tcPr>
            <w:tcW w:w="5738" w:type="dxa"/>
            <w:vAlign w:val="center"/>
          </w:tcPr>
          <w:p w14:paraId="7AD3272E" w14:textId="77777777"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Zkrácení úložní doby</w:t>
            </w:r>
          </w:p>
        </w:tc>
        <w:tc>
          <w:tcPr>
            <w:tcW w:w="2551" w:type="dxa"/>
            <w:gridSpan w:val="2"/>
            <w:vAlign w:val="center"/>
          </w:tcPr>
          <w:p w14:paraId="1193074D"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
          <w:p w14:paraId="0CCAB34E"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385F47" w:rsidRPr="00366F2E" w14:paraId="5F4B0386" w14:textId="77777777" w:rsidTr="00976BD7">
        <w:trPr>
          <w:trHeight w:val="178"/>
        </w:trPr>
        <w:tc>
          <w:tcPr>
            <w:tcW w:w="5738" w:type="dxa"/>
            <w:vAlign w:val="center"/>
          </w:tcPr>
          <w:p w14:paraId="7D93FBD6" w14:textId="7C2FEE03" w:rsidR="00B642B1" w:rsidRPr="00366F2E" w:rsidRDefault="00B642B1" w:rsidP="00B642B1">
            <w:pPr>
              <w:spacing w:line="228" w:lineRule="auto"/>
              <w:rPr>
                <w:rFonts w:ascii="Arial" w:hAnsi="Arial" w:cs="Arial"/>
                <w:sz w:val="20"/>
                <w:szCs w:val="20"/>
              </w:rPr>
            </w:pPr>
            <w:r w:rsidRPr="00366F2E">
              <w:rPr>
                <w:rFonts w:ascii="Arial" w:hAnsi="Arial" w:cs="Arial"/>
                <w:sz w:val="20"/>
                <w:szCs w:val="20"/>
              </w:rPr>
              <w:t xml:space="preserve">Prodloužení úložní doby – </w:t>
            </w:r>
            <w:r w:rsidRPr="00366F2E">
              <w:rPr>
                <w:rFonts w:ascii="Arial" w:hAnsi="Arial" w:cs="Arial"/>
                <w:b/>
                <w:sz w:val="20"/>
                <w:szCs w:val="20"/>
              </w:rPr>
              <w:t xml:space="preserve">odesílatel </w:t>
            </w:r>
          </w:p>
        </w:tc>
        <w:tc>
          <w:tcPr>
            <w:tcW w:w="1417" w:type="dxa"/>
            <w:vAlign w:val="center"/>
          </w:tcPr>
          <w:p w14:paraId="31312F43"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134" w:type="dxa"/>
            <w:vAlign w:val="center"/>
          </w:tcPr>
          <w:p w14:paraId="46EEF42E"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c>
          <w:tcPr>
            <w:tcW w:w="1276" w:type="dxa"/>
            <w:vAlign w:val="center"/>
          </w:tcPr>
          <w:p w14:paraId="65661E55"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276" w:type="dxa"/>
            <w:vAlign w:val="center"/>
          </w:tcPr>
          <w:p w14:paraId="19A685B6"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r>
      <w:tr w:rsidR="00385F47" w:rsidRPr="00366F2E" w14:paraId="399F4A8F" w14:textId="77777777" w:rsidTr="00976BD7">
        <w:trPr>
          <w:trHeight w:val="178"/>
        </w:trPr>
        <w:tc>
          <w:tcPr>
            <w:tcW w:w="5738" w:type="dxa"/>
            <w:vAlign w:val="center"/>
          </w:tcPr>
          <w:p w14:paraId="37CD2004" w14:textId="08B282A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SMS </w:t>
            </w:r>
          </w:p>
        </w:tc>
        <w:tc>
          <w:tcPr>
            <w:tcW w:w="1417" w:type="dxa"/>
            <w:vAlign w:val="center"/>
          </w:tcPr>
          <w:p w14:paraId="53521D2F"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134" w:type="dxa"/>
            <w:vAlign w:val="center"/>
          </w:tcPr>
          <w:p w14:paraId="103664DA"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c>
          <w:tcPr>
            <w:tcW w:w="1276" w:type="dxa"/>
            <w:vAlign w:val="center"/>
          </w:tcPr>
          <w:p w14:paraId="3F2DEE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276" w:type="dxa"/>
            <w:vAlign w:val="center"/>
          </w:tcPr>
          <w:p w14:paraId="6035116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r>
      <w:tr w:rsidR="007604FA" w:rsidRPr="00366F2E" w14:paraId="0AA14119" w14:textId="77777777" w:rsidTr="008B65FB">
        <w:trPr>
          <w:trHeight w:val="178"/>
        </w:trPr>
        <w:tc>
          <w:tcPr>
            <w:tcW w:w="5738" w:type="dxa"/>
            <w:vAlign w:val="center"/>
          </w:tcPr>
          <w:p w14:paraId="18946898" w14:textId="434B6F1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e-mail </w:t>
            </w:r>
            <w:r w:rsidRPr="00366F2E">
              <w:rPr>
                <w:rFonts w:ascii="Arial" w:hAnsi="Arial" w:cs="Arial"/>
                <w:sz w:val="20"/>
                <w:szCs w:val="20"/>
                <w:vertAlign w:val="superscript"/>
              </w:rPr>
              <w:t xml:space="preserve"> </w:t>
            </w:r>
          </w:p>
        </w:tc>
        <w:tc>
          <w:tcPr>
            <w:tcW w:w="2551" w:type="dxa"/>
            <w:gridSpan w:val="2"/>
            <w:vAlign w:val="center"/>
          </w:tcPr>
          <w:p w14:paraId="30325B50" w14:textId="6F2FF640"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c>
          <w:tcPr>
            <w:tcW w:w="2552" w:type="dxa"/>
            <w:gridSpan w:val="2"/>
            <w:vAlign w:val="center"/>
          </w:tcPr>
          <w:p w14:paraId="241968F3" w14:textId="0C2E5307"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r>
      <w:tr w:rsidR="00385F47" w:rsidRPr="00366F2E" w14:paraId="143C8F1E" w14:textId="77777777" w:rsidTr="00976BD7">
        <w:trPr>
          <w:trHeight w:val="178"/>
        </w:trPr>
        <w:tc>
          <w:tcPr>
            <w:tcW w:w="5738" w:type="dxa"/>
            <w:vAlign w:val="center"/>
          </w:tcPr>
          <w:p w14:paraId="2EFC2BD0" w14:textId="3EAF8908"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Garantovaný čas dodání zásilky </w:t>
            </w:r>
            <w:r w:rsidRPr="00366F2E">
              <w:rPr>
                <w:rFonts w:ascii="Arial" w:hAnsi="Arial" w:cs="Arial"/>
                <w:b/>
                <w:sz w:val="20"/>
                <w:szCs w:val="20"/>
              </w:rPr>
              <w:t xml:space="preserve">v pracovní dny a v sobotu </w:t>
            </w:r>
          </w:p>
        </w:tc>
        <w:tc>
          <w:tcPr>
            <w:tcW w:w="1417" w:type="dxa"/>
            <w:vAlign w:val="center"/>
          </w:tcPr>
          <w:p w14:paraId="1B299891" w14:textId="23397071" w:rsidR="00B642B1" w:rsidRPr="00366F2E" w:rsidRDefault="00B642B1" w:rsidP="0026776A">
            <w:pPr>
              <w:jc w:val="center"/>
              <w:rPr>
                <w:rFonts w:ascii="Arial" w:hAnsi="Arial" w:cs="Arial"/>
                <w:sz w:val="18"/>
                <w:szCs w:val="18"/>
              </w:rPr>
            </w:pPr>
            <w:r w:rsidRPr="00366F2E">
              <w:rPr>
                <w:rFonts w:ascii="Arial" w:hAnsi="Arial" w:cs="Arial"/>
                <w:sz w:val="18"/>
                <w:szCs w:val="18"/>
              </w:rPr>
              <w:t>49,59</w:t>
            </w:r>
          </w:p>
        </w:tc>
        <w:tc>
          <w:tcPr>
            <w:tcW w:w="1134" w:type="dxa"/>
            <w:vAlign w:val="center"/>
          </w:tcPr>
          <w:p w14:paraId="25CEA986"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60,00</w:t>
            </w:r>
          </w:p>
        </w:tc>
        <w:tc>
          <w:tcPr>
            <w:tcW w:w="1276" w:type="dxa"/>
            <w:vAlign w:val="center"/>
          </w:tcPr>
          <w:p w14:paraId="2F2C2DE7"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
          <w:p w14:paraId="4CE9B90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4F8A1BB5" w14:textId="77777777" w:rsidTr="00976BD7">
        <w:trPr>
          <w:trHeight w:val="178"/>
        </w:trPr>
        <w:tc>
          <w:tcPr>
            <w:tcW w:w="5738" w:type="dxa"/>
          </w:tcPr>
          <w:p w14:paraId="42239388" w14:textId="2632FD23"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Převzetí zásilky se službou Garantovaný čas dodání pro nesmluvní podavatele </w:t>
            </w:r>
          </w:p>
        </w:tc>
        <w:tc>
          <w:tcPr>
            <w:tcW w:w="1417" w:type="dxa"/>
            <w:vAlign w:val="center"/>
          </w:tcPr>
          <w:p w14:paraId="69DFAC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90,08</w:t>
            </w:r>
          </w:p>
        </w:tc>
        <w:tc>
          <w:tcPr>
            <w:tcW w:w="1134" w:type="dxa"/>
            <w:vAlign w:val="center"/>
          </w:tcPr>
          <w:p w14:paraId="44FB2A1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109,00</w:t>
            </w:r>
          </w:p>
        </w:tc>
        <w:tc>
          <w:tcPr>
            <w:tcW w:w="1276" w:type="dxa"/>
            <w:vAlign w:val="center"/>
          </w:tcPr>
          <w:p w14:paraId="6415D060"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
          <w:p w14:paraId="33E7D5C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3F009BE0" w14:textId="77777777" w:rsidTr="00976BD7">
        <w:trPr>
          <w:trHeight w:val="178"/>
        </w:trPr>
        <w:tc>
          <w:tcPr>
            <w:tcW w:w="5738" w:type="dxa"/>
            <w:vAlign w:val="center"/>
          </w:tcPr>
          <w:p w14:paraId="645FF1F2" w14:textId="19F60522"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B2B zásilka (Doručit firmě)</w:t>
            </w:r>
          </w:p>
        </w:tc>
        <w:tc>
          <w:tcPr>
            <w:tcW w:w="2551" w:type="dxa"/>
            <w:gridSpan w:val="2"/>
            <w:vAlign w:val="center"/>
          </w:tcPr>
          <w:p w14:paraId="3D565455" w14:textId="2B1FC865" w:rsidR="00B642B1" w:rsidRPr="00366F2E" w:rsidRDefault="00B642B1" w:rsidP="0026776A">
            <w:pPr>
              <w:jc w:val="center"/>
              <w:rPr>
                <w:rFonts w:ascii="Arial" w:hAnsi="Arial" w:cs="Arial"/>
                <w:b/>
                <w:sz w:val="18"/>
                <w:szCs w:val="18"/>
              </w:rPr>
            </w:pPr>
            <w:r w:rsidRPr="00366F2E">
              <w:rPr>
                <w:rFonts w:ascii="Arial" w:hAnsi="Arial" w:cs="Arial"/>
                <w:sz w:val="18"/>
                <w:szCs w:val="18"/>
              </w:rPr>
              <w:t>obsaženo v ceně služby</w:t>
            </w:r>
          </w:p>
        </w:tc>
        <w:tc>
          <w:tcPr>
            <w:tcW w:w="1276" w:type="dxa"/>
            <w:vAlign w:val="center"/>
          </w:tcPr>
          <w:p w14:paraId="67F0018D" w14:textId="7D8DAA0F" w:rsidR="00B642B1" w:rsidRPr="00366F2E" w:rsidRDefault="00B642B1" w:rsidP="0026776A">
            <w:pPr>
              <w:jc w:val="center"/>
              <w:rPr>
                <w:rFonts w:ascii="Arial" w:hAnsi="Arial" w:cs="Arial"/>
                <w:b/>
                <w:sz w:val="18"/>
                <w:szCs w:val="18"/>
              </w:rPr>
            </w:pPr>
            <w:r w:rsidRPr="00366F2E">
              <w:rPr>
                <w:rFonts w:ascii="Arial" w:hAnsi="Arial" w:cs="Arial"/>
                <w:sz w:val="18"/>
                <w:szCs w:val="18"/>
              </w:rPr>
              <w:t>-</w:t>
            </w:r>
          </w:p>
        </w:tc>
        <w:tc>
          <w:tcPr>
            <w:tcW w:w="1276" w:type="dxa"/>
            <w:vAlign w:val="center"/>
          </w:tcPr>
          <w:p w14:paraId="5242963E" w14:textId="3914E334"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26776A" w:rsidRPr="00366F2E" w14:paraId="518E7975" w14:textId="77777777" w:rsidTr="00976BD7">
        <w:trPr>
          <w:trHeight w:val="178"/>
        </w:trPr>
        <w:tc>
          <w:tcPr>
            <w:tcW w:w="10841" w:type="dxa"/>
            <w:gridSpan w:val="5"/>
            <w:vAlign w:val="center"/>
          </w:tcPr>
          <w:p w14:paraId="11E9CDF2" w14:textId="2AC94F2F" w:rsidR="0026776A" w:rsidRPr="00366F2E" w:rsidRDefault="0026776A" w:rsidP="007A5FB6">
            <w:pPr>
              <w:shd w:val="clear" w:color="auto" w:fill="F2F2F2" w:themeFill="background1" w:themeFillShade="F2"/>
              <w:jc w:val="center"/>
              <w:rPr>
                <w:rFonts w:ascii="Arial" w:hAnsi="Arial" w:cs="Arial"/>
                <w:b/>
                <w:sz w:val="20"/>
                <w:szCs w:val="20"/>
              </w:rPr>
            </w:pPr>
            <w:r w:rsidRPr="00366F2E">
              <w:rPr>
                <w:rFonts w:ascii="Arial" w:hAnsi="Arial" w:cs="Arial"/>
                <w:b/>
                <w:sz w:val="20"/>
                <w:szCs w:val="20"/>
              </w:rPr>
              <w:t>Příplatky</w:t>
            </w:r>
          </w:p>
        </w:tc>
      </w:tr>
      <w:tr w:rsidR="00D40401" w:rsidRPr="00366F2E" w14:paraId="2854717D" w14:textId="77777777" w:rsidTr="00976BD7">
        <w:trPr>
          <w:trHeight w:val="58"/>
        </w:trPr>
        <w:tc>
          <w:tcPr>
            <w:tcW w:w="5738" w:type="dxa"/>
            <w:vAlign w:val="center"/>
          </w:tcPr>
          <w:p w14:paraId="61D64E5A" w14:textId="5CB7EB9F" w:rsidR="00B642B1" w:rsidRPr="00366F2E" w:rsidDel="002810F2" w:rsidRDefault="00B642B1" w:rsidP="0026776A">
            <w:pPr>
              <w:spacing w:line="228" w:lineRule="auto"/>
              <w:rPr>
                <w:rFonts w:ascii="Arial" w:hAnsi="Arial" w:cs="Arial"/>
                <w:sz w:val="20"/>
                <w:szCs w:val="20"/>
              </w:rPr>
            </w:pP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w:t>
            </w:r>
            <w:r w:rsidRPr="00366F2E">
              <w:rPr>
                <w:rFonts w:ascii="Arial" w:hAnsi="Arial" w:cs="Arial"/>
                <w:sz w:val="20"/>
                <w:szCs w:val="20"/>
                <w:vertAlign w:val="superscript"/>
              </w:rPr>
              <w:t>1)</w:t>
            </w:r>
          </w:p>
        </w:tc>
        <w:tc>
          <w:tcPr>
            <w:tcW w:w="1417" w:type="dxa"/>
            <w:vAlign w:val="center"/>
          </w:tcPr>
          <w:p w14:paraId="7588AC28" w14:textId="77777777"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134" w:type="dxa"/>
            <w:vAlign w:val="center"/>
          </w:tcPr>
          <w:p w14:paraId="17417617" w14:textId="77777777"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c>
          <w:tcPr>
            <w:tcW w:w="1276" w:type="dxa"/>
            <w:vAlign w:val="center"/>
          </w:tcPr>
          <w:p w14:paraId="493B152E" w14:textId="4978E340"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276" w:type="dxa"/>
            <w:vAlign w:val="center"/>
          </w:tcPr>
          <w:p w14:paraId="20C42818" w14:textId="3DB2DDAD"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r>
      <w:tr w:rsidR="00D40401" w:rsidRPr="00366F2E" w14:paraId="615F1FD2" w14:textId="77777777" w:rsidTr="00976BD7">
        <w:trPr>
          <w:trHeight w:val="58"/>
        </w:trPr>
        <w:tc>
          <w:tcPr>
            <w:tcW w:w="5738" w:type="dxa"/>
            <w:shd w:val="clear" w:color="auto" w:fill="auto"/>
            <w:vAlign w:val="center"/>
          </w:tcPr>
          <w:p w14:paraId="4A9285B4" w14:textId="16D71884"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Zvýšená pracnost při podání </w:t>
            </w:r>
            <w:r w:rsidRPr="00366F2E">
              <w:rPr>
                <w:rFonts w:ascii="Arial" w:hAnsi="Arial" w:cs="Arial"/>
                <w:sz w:val="20"/>
                <w:szCs w:val="20"/>
                <w:vertAlign w:val="superscript"/>
              </w:rPr>
              <w:t>2)</w:t>
            </w:r>
          </w:p>
        </w:tc>
        <w:tc>
          <w:tcPr>
            <w:tcW w:w="1417" w:type="dxa"/>
            <w:shd w:val="clear" w:color="auto" w:fill="auto"/>
            <w:vAlign w:val="center"/>
          </w:tcPr>
          <w:p w14:paraId="72201431" w14:textId="7766BCF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6,61</w:t>
            </w:r>
          </w:p>
        </w:tc>
        <w:tc>
          <w:tcPr>
            <w:tcW w:w="1134" w:type="dxa"/>
            <w:shd w:val="clear" w:color="auto" w:fill="auto"/>
            <w:vAlign w:val="center"/>
          </w:tcPr>
          <w:p w14:paraId="53B398C8" w14:textId="6A0F0DB1"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8,00</w:t>
            </w:r>
          </w:p>
        </w:tc>
        <w:tc>
          <w:tcPr>
            <w:tcW w:w="1276" w:type="dxa"/>
            <w:shd w:val="clear" w:color="auto" w:fill="auto"/>
            <w:vAlign w:val="center"/>
          </w:tcPr>
          <w:p w14:paraId="3612ED4B" w14:textId="6772A5E2"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
          <w:p w14:paraId="61B4E0F4" w14:textId="7071F339"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40401" w:rsidRPr="00366F2E" w14:paraId="4E5D73B1" w14:textId="77777777" w:rsidTr="00976BD7">
        <w:trPr>
          <w:trHeight w:val="58"/>
        </w:trPr>
        <w:tc>
          <w:tcPr>
            <w:tcW w:w="5738" w:type="dxa"/>
            <w:shd w:val="clear" w:color="auto" w:fill="auto"/>
            <w:vAlign w:val="center"/>
          </w:tcPr>
          <w:p w14:paraId="5EA1B0DF" w14:textId="500E0510" w:rsidR="00B642B1" w:rsidRPr="00366F2E" w:rsidRDefault="00B642B1" w:rsidP="00543786">
            <w:pPr>
              <w:spacing w:line="228" w:lineRule="auto"/>
              <w:rPr>
                <w:rFonts w:ascii="Arial" w:hAnsi="Arial" w:cs="Arial"/>
                <w:sz w:val="20"/>
                <w:szCs w:val="20"/>
                <w:lang w:val="en-US"/>
              </w:rPr>
            </w:pPr>
            <w:r w:rsidRPr="00366F2E">
              <w:rPr>
                <w:rFonts w:ascii="Arial" w:hAnsi="Arial" w:cs="Arial"/>
                <w:sz w:val="20"/>
                <w:szCs w:val="20"/>
              </w:rPr>
              <w:t>Nepředání kontaktních údajů</w:t>
            </w:r>
          </w:p>
        </w:tc>
        <w:tc>
          <w:tcPr>
            <w:tcW w:w="1417" w:type="dxa"/>
            <w:shd w:val="clear" w:color="auto" w:fill="auto"/>
            <w:vAlign w:val="center"/>
          </w:tcPr>
          <w:p w14:paraId="7C0B4A0D" w14:textId="42A186A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3,31</w:t>
            </w:r>
          </w:p>
        </w:tc>
        <w:tc>
          <w:tcPr>
            <w:tcW w:w="1134" w:type="dxa"/>
            <w:shd w:val="clear" w:color="auto" w:fill="auto"/>
            <w:vAlign w:val="center"/>
          </w:tcPr>
          <w:p w14:paraId="5824DC44" w14:textId="33CDEDA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4,00</w:t>
            </w:r>
          </w:p>
        </w:tc>
        <w:tc>
          <w:tcPr>
            <w:tcW w:w="1276" w:type="dxa"/>
            <w:shd w:val="clear" w:color="auto" w:fill="auto"/>
            <w:vAlign w:val="center"/>
          </w:tcPr>
          <w:p w14:paraId="27B2747D" w14:textId="29B1390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
          <w:p w14:paraId="042B9F54" w14:textId="361C5A73"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D3B86" w:rsidRPr="00366F2E" w14:paraId="0EB2AF2E" w14:textId="77777777" w:rsidTr="008B65FB">
        <w:trPr>
          <w:trHeight w:val="58"/>
        </w:trPr>
        <w:tc>
          <w:tcPr>
            <w:tcW w:w="5738" w:type="dxa"/>
            <w:vAlign w:val="center"/>
          </w:tcPr>
          <w:p w14:paraId="722C3646" w14:textId="44E5106D"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50 000 Kč</w:t>
            </w:r>
            <w:r w:rsidRPr="00366F2E">
              <w:rPr>
                <w:rFonts w:ascii="Arial" w:hAnsi="Arial" w:cs="Arial"/>
                <w:sz w:val="20"/>
                <w:szCs w:val="20"/>
              </w:rPr>
              <w:t xml:space="preserve"> </w:t>
            </w:r>
            <w:r w:rsidRPr="00366F2E">
              <w:rPr>
                <w:rFonts w:ascii="Arial" w:hAnsi="Arial" w:cs="Arial"/>
                <w:sz w:val="20"/>
                <w:szCs w:val="20"/>
                <w:vertAlign w:val="superscript"/>
              </w:rPr>
              <w:t>6)</w:t>
            </w:r>
          </w:p>
        </w:tc>
        <w:tc>
          <w:tcPr>
            <w:tcW w:w="2551" w:type="dxa"/>
            <w:gridSpan w:val="2"/>
            <w:vAlign w:val="center"/>
          </w:tcPr>
          <w:p w14:paraId="252B07A1" w14:textId="27691641" w:rsidR="00B642B1" w:rsidRPr="00366F2E" w:rsidRDefault="00B642B1" w:rsidP="2A37792C">
            <w:pPr>
              <w:pStyle w:val="Zpat"/>
              <w:tabs>
                <w:tab w:val="clear" w:pos="4513"/>
              </w:tabs>
              <w:jc w:val="center"/>
              <w:rPr>
                <w:rFonts w:ascii="Arial" w:hAnsi="Arial" w:cs="Arial"/>
                <w:sz w:val="20"/>
                <w:vertAlign w:val="superscript"/>
              </w:rPr>
            </w:pPr>
            <w:r w:rsidRPr="00366F2E">
              <w:rPr>
                <w:rFonts w:ascii="Arial" w:hAnsi="Arial" w:cs="Arial"/>
                <w:sz w:val="18"/>
                <w:szCs w:val="18"/>
              </w:rPr>
              <w:t>obsaženo v ceně služby</w:t>
            </w:r>
          </w:p>
        </w:tc>
        <w:tc>
          <w:tcPr>
            <w:tcW w:w="2552" w:type="dxa"/>
            <w:gridSpan w:val="2"/>
            <w:vAlign w:val="center"/>
          </w:tcPr>
          <w:p w14:paraId="6E9A923B" w14:textId="141A7BB4" w:rsidR="00B642B1" w:rsidRPr="00366F2E" w:rsidRDefault="00B642B1" w:rsidP="00904905">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D40401" w:rsidRPr="00366F2E" w14:paraId="4DD38107" w14:textId="77777777" w:rsidTr="00976BD7">
        <w:trPr>
          <w:trHeight w:val="58"/>
        </w:trPr>
        <w:tc>
          <w:tcPr>
            <w:tcW w:w="5738" w:type="dxa"/>
            <w:vAlign w:val="center"/>
          </w:tcPr>
          <w:p w14:paraId="5E945561" w14:textId="39F07198" w:rsidR="00B642B1" w:rsidRPr="00366F2E" w:rsidRDefault="00B642B1" w:rsidP="000C406F">
            <w:pPr>
              <w:spacing w:line="228" w:lineRule="auto"/>
              <w:rPr>
                <w:rFonts w:ascii="Arial" w:hAnsi="Arial" w:cs="Arial"/>
                <w:sz w:val="20"/>
                <w:szCs w:val="20"/>
              </w:rPr>
            </w:pPr>
            <w:r w:rsidRPr="00366F2E">
              <w:rPr>
                <w:rFonts w:ascii="Arial" w:hAnsi="Arial" w:cs="Arial"/>
                <w:sz w:val="20"/>
                <w:szCs w:val="20"/>
              </w:rPr>
              <w:t xml:space="preserve">Udaná cena – nad </w:t>
            </w:r>
            <w:r w:rsidRPr="00366F2E">
              <w:rPr>
                <w:rFonts w:ascii="Arial" w:hAnsi="Arial" w:cs="Arial"/>
                <w:b/>
                <w:sz w:val="20"/>
                <w:szCs w:val="20"/>
              </w:rPr>
              <w:t xml:space="preserve">50 000 Kč </w:t>
            </w:r>
            <w:r w:rsidRPr="00366F2E">
              <w:rPr>
                <w:rFonts w:ascii="Arial" w:hAnsi="Arial" w:cs="Arial"/>
                <w:sz w:val="20"/>
                <w:szCs w:val="20"/>
              </w:rPr>
              <w:t xml:space="preserve">za každých započatých </w:t>
            </w:r>
            <w:r w:rsidR="000C406F" w:rsidRPr="00366F2E">
              <w:rPr>
                <w:rFonts w:ascii="Arial" w:hAnsi="Arial" w:cs="Arial"/>
                <w:b/>
                <w:bCs/>
                <w:sz w:val="20"/>
                <w:szCs w:val="20"/>
              </w:rPr>
              <w:br/>
            </w:r>
            <w:r w:rsidRPr="00366F2E">
              <w:rPr>
                <w:rFonts w:ascii="Arial" w:hAnsi="Arial" w:cs="Arial"/>
                <w:b/>
                <w:bCs/>
                <w:sz w:val="20"/>
                <w:szCs w:val="20"/>
              </w:rPr>
              <w:t>10 000 Kč</w:t>
            </w:r>
            <w:r w:rsidRPr="00366F2E">
              <w:rPr>
                <w:rFonts w:ascii="Arial" w:hAnsi="Arial" w:cs="Arial"/>
                <w:sz w:val="20"/>
                <w:szCs w:val="20"/>
              </w:rPr>
              <w:t xml:space="preserve"> nad tuto částku </w:t>
            </w:r>
            <w:r w:rsidRPr="00366F2E">
              <w:rPr>
                <w:rFonts w:ascii="Arial" w:hAnsi="Arial" w:cs="Arial"/>
                <w:sz w:val="20"/>
                <w:szCs w:val="20"/>
                <w:vertAlign w:val="superscript"/>
              </w:rPr>
              <w:t>6)</w:t>
            </w:r>
          </w:p>
        </w:tc>
        <w:tc>
          <w:tcPr>
            <w:tcW w:w="1417" w:type="dxa"/>
            <w:vAlign w:val="center"/>
          </w:tcPr>
          <w:p w14:paraId="7B9C43ED" w14:textId="7E60285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vAlign w:val="center"/>
          </w:tcPr>
          <w:p w14:paraId="34E6C532"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17,00</w:t>
            </w:r>
          </w:p>
        </w:tc>
        <w:tc>
          <w:tcPr>
            <w:tcW w:w="1276" w:type="dxa"/>
            <w:vAlign w:val="center"/>
          </w:tcPr>
          <w:p w14:paraId="0DA06DE5" w14:textId="466CF99D" w:rsidR="00B642B1" w:rsidRPr="00366F2E" w:rsidRDefault="00B642B1" w:rsidP="0026776A">
            <w:pPr>
              <w:jc w:val="center"/>
              <w:rPr>
                <w:rFonts w:ascii="Arial" w:hAnsi="Arial" w:cs="Arial"/>
                <w:sz w:val="18"/>
                <w:szCs w:val="18"/>
              </w:rPr>
            </w:pPr>
            <w:r w:rsidRPr="00366F2E">
              <w:rPr>
                <w:rFonts w:ascii="Arial" w:hAnsi="Arial" w:cs="Arial"/>
                <w:sz w:val="18"/>
                <w:szCs w:val="18"/>
              </w:rPr>
              <w:t>14,05</w:t>
            </w:r>
          </w:p>
        </w:tc>
        <w:tc>
          <w:tcPr>
            <w:tcW w:w="1276" w:type="dxa"/>
            <w:vAlign w:val="center"/>
          </w:tcPr>
          <w:p w14:paraId="5EA49533" w14:textId="02B6F05A" w:rsidR="00B642B1" w:rsidRPr="00366F2E" w:rsidRDefault="00B642B1" w:rsidP="0026776A">
            <w:pPr>
              <w:jc w:val="center"/>
              <w:rPr>
                <w:rFonts w:ascii="Arial" w:hAnsi="Arial" w:cs="Arial"/>
                <w:b/>
                <w:sz w:val="18"/>
                <w:szCs w:val="18"/>
              </w:rPr>
            </w:pPr>
            <w:r w:rsidRPr="00366F2E">
              <w:rPr>
                <w:rFonts w:ascii="Arial" w:hAnsi="Arial" w:cs="Arial"/>
                <w:b/>
                <w:sz w:val="18"/>
                <w:szCs w:val="18"/>
              </w:rPr>
              <w:t>17,00</w:t>
            </w:r>
          </w:p>
        </w:tc>
      </w:tr>
    </w:tbl>
    <w:p w14:paraId="45F0E006" w14:textId="41E6CD9B" w:rsidR="00B02524" w:rsidRPr="00976BD7" w:rsidRDefault="006724F1">
      <w:pPr>
        <w:spacing w:line="240" w:lineRule="auto"/>
        <w:rPr>
          <w:rFonts w:ascii="Arial" w:hAnsi="Arial" w:cs="Arial"/>
          <w:sz w:val="2"/>
          <w:szCs w:val="2"/>
        </w:rPr>
      </w:pPr>
      <w:r w:rsidRPr="00976BD7">
        <w:rPr>
          <w:rFonts w:ascii="Arial" w:hAnsi="Arial" w:cs="Arial"/>
          <w:noProof/>
          <w:sz w:val="2"/>
          <w:szCs w:val="2"/>
          <w:lang w:eastAsia="cs-CZ"/>
        </w:rPr>
        <mc:AlternateContent>
          <mc:Choice Requires="wps">
            <w:drawing>
              <wp:anchor distT="0" distB="0" distL="114300" distR="114300" simplePos="0" relativeHeight="251658274" behindDoc="0" locked="0" layoutInCell="1" allowOverlap="1" wp14:anchorId="4011274B" wp14:editId="4E6A808F">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A69A4B1">
              <v:shape id="Textové pole 67" style="position:absolute;margin-left:66.9pt;margin-top:15.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" w14:anchorId="4011274B">
                <v:textbox>
                  <w:txbxContent>
                    <w:p w:rsidRPr="006E1087" w:rsidR="004F26E4" w:rsidP="005E5F25" w:rsidRDefault="004F26E4" w14:paraId="6D011508" w14:textId="77777777">
                      <w:pPr>
                        <w:ind w:left="113"/>
                        <w:jc w:val="center"/>
                      </w:pPr>
                      <w:r>
                        <w:rPr>
                          <w:b/>
                          <w:i/>
                        </w:rPr>
                        <w:t>Balíkové zásilky</w:t>
                      </w:r>
                    </w:p>
                  </w:txbxContent>
                </v:textbox>
                <w10:wrap anchorx="margin" anchory="margin"/>
              </v:shape>
            </w:pict>
          </mc:Fallback>
        </mc:AlternateContent>
      </w: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8"/>
        <w:gridCol w:w="1417"/>
        <w:gridCol w:w="1134"/>
        <w:gridCol w:w="1276"/>
        <w:gridCol w:w="1276"/>
      </w:tblGrid>
      <w:tr w:rsidR="000C406F" w:rsidRPr="00366F2E" w14:paraId="5D1A3815" w14:textId="77777777" w:rsidTr="00976BD7">
        <w:trPr>
          <w:trHeight w:val="136"/>
        </w:trPr>
        <w:tc>
          <w:tcPr>
            <w:tcW w:w="5738" w:type="dxa"/>
            <w:tcBorders>
              <w:top w:val="nil"/>
            </w:tcBorders>
            <w:vAlign w:val="center"/>
          </w:tcPr>
          <w:p w14:paraId="666ED99A" w14:textId="3E13EC40" w:rsidR="00BA4641" w:rsidRPr="00366F2E" w:rsidRDefault="00BA4641" w:rsidP="00EB5D8E">
            <w:pPr>
              <w:spacing w:line="228" w:lineRule="auto"/>
              <w:rPr>
                <w:rFonts w:ascii="Arial" w:hAnsi="Arial" w:cs="Arial"/>
                <w:sz w:val="20"/>
                <w:szCs w:val="20"/>
              </w:rPr>
            </w:pPr>
            <w:r w:rsidRPr="00366F2E">
              <w:rPr>
                <w:rFonts w:ascii="Arial" w:hAnsi="Arial" w:cs="Arial"/>
                <w:sz w:val="20"/>
                <w:szCs w:val="20"/>
              </w:rPr>
              <w:t xml:space="preserve">Neskladné </w:t>
            </w:r>
            <w:r w:rsidRPr="00366F2E">
              <w:rPr>
                <w:rFonts w:ascii="Arial" w:hAnsi="Arial" w:cs="Arial"/>
                <w:sz w:val="20"/>
                <w:szCs w:val="20"/>
                <w:vertAlign w:val="superscript"/>
              </w:rPr>
              <w:t>3)</w:t>
            </w:r>
          </w:p>
        </w:tc>
        <w:tc>
          <w:tcPr>
            <w:tcW w:w="1417" w:type="dxa"/>
            <w:tcBorders>
              <w:top w:val="nil"/>
            </w:tcBorders>
            <w:vAlign w:val="center"/>
          </w:tcPr>
          <w:p w14:paraId="459EE82C" w14:textId="68944EBA" w:rsidR="00BA4641" w:rsidRPr="00366F2E" w:rsidRDefault="00BA4641" w:rsidP="00EB5D8E">
            <w:pPr>
              <w:jc w:val="center"/>
              <w:rPr>
                <w:rFonts w:ascii="Arial" w:hAnsi="Arial" w:cs="Arial"/>
                <w:sz w:val="18"/>
                <w:szCs w:val="18"/>
              </w:rPr>
            </w:pPr>
            <w:r w:rsidRPr="00366F2E">
              <w:rPr>
                <w:rFonts w:ascii="Arial" w:hAnsi="Arial" w:cs="Arial"/>
                <w:sz w:val="18"/>
                <w:szCs w:val="18"/>
              </w:rPr>
              <w:t>164,46</w:t>
            </w:r>
          </w:p>
        </w:tc>
        <w:tc>
          <w:tcPr>
            <w:tcW w:w="1134" w:type="dxa"/>
            <w:tcBorders>
              <w:top w:val="nil"/>
            </w:tcBorders>
            <w:vAlign w:val="center"/>
          </w:tcPr>
          <w:p w14:paraId="7C3DCA28" w14:textId="1127C3B6" w:rsidR="00BA4641" w:rsidRPr="00366F2E" w:rsidRDefault="00BA4641" w:rsidP="00EB5D8E">
            <w:pPr>
              <w:ind w:left="-113"/>
              <w:jc w:val="center"/>
              <w:rPr>
                <w:rFonts w:ascii="Arial" w:hAnsi="Arial" w:cs="Arial"/>
                <w:b/>
                <w:sz w:val="18"/>
                <w:szCs w:val="18"/>
              </w:rPr>
            </w:pPr>
            <w:r w:rsidRPr="00366F2E">
              <w:rPr>
                <w:rFonts w:ascii="Arial" w:hAnsi="Arial" w:cs="Arial"/>
                <w:b/>
                <w:sz w:val="18"/>
                <w:szCs w:val="18"/>
              </w:rPr>
              <w:t>199,00</w:t>
            </w:r>
          </w:p>
        </w:tc>
        <w:tc>
          <w:tcPr>
            <w:tcW w:w="1276" w:type="dxa"/>
            <w:tcBorders>
              <w:top w:val="nil"/>
            </w:tcBorders>
            <w:vAlign w:val="center"/>
          </w:tcPr>
          <w:p w14:paraId="3E76EAF3" w14:textId="3607D4F2"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c>
          <w:tcPr>
            <w:tcW w:w="1276" w:type="dxa"/>
            <w:tcBorders>
              <w:top w:val="nil"/>
            </w:tcBorders>
            <w:vAlign w:val="center"/>
          </w:tcPr>
          <w:p w14:paraId="73203F85" w14:textId="00FC6894"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r>
      <w:tr w:rsidR="000C406F" w:rsidRPr="00366F2E" w14:paraId="0C830AB8" w14:textId="77777777" w:rsidTr="00976BD7">
        <w:trPr>
          <w:trHeight w:val="112"/>
        </w:trPr>
        <w:tc>
          <w:tcPr>
            <w:tcW w:w="5738" w:type="dxa"/>
            <w:vAlign w:val="center"/>
          </w:tcPr>
          <w:p w14:paraId="51E66A80" w14:textId="26374C22"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Křehké</w:t>
            </w:r>
          </w:p>
        </w:tc>
        <w:tc>
          <w:tcPr>
            <w:tcW w:w="1417" w:type="dxa"/>
            <w:vAlign w:val="center"/>
          </w:tcPr>
          <w:p w14:paraId="0F90876C" w14:textId="2C629C07"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134" w:type="dxa"/>
            <w:vAlign w:val="center"/>
          </w:tcPr>
          <w:p w14:paraId="36A7E252"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c>
          <w:tcPr>
            <w:tcW w:w="1276" w:type="dxa"/>
            <w:vAlign w:val="center"/>
          </w:tcPr>
          <w:p w14:paraId="1460F4B9" w14:textId="2FB0B99A"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276" w:type="dxa"/>
            <w:vAlign w:val="center"/>
          </w:tcPr>
          <w:p w14:paraId="6699078B"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r>
      <w:tr w:rsidR="000C406F" w:rsidRPr="00366F2E" w14:paraId="32532E8F" w14:textId="77777777" w:rsidTr="00976BD7">
        <w:trPr>
          <w:trHeight w:val="261"/>
        </w:trPr>
        <w:tc>
          <w:tcPr>
            <w:tcW w:w="5738" w:type="dxa"/>
            <w:vAlign w:val="center"/>
          </w:tcPr>
          <w:p w14:paraId="221BA134" w14:textId="447B3EF0"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Odpovědní zásilka</w:t>
            </w:r>
          </w:p>
        </w:tc>
        <w:tc>
          <w:tcPr>
            <w:tcW w:w="1417" w:type="dxa"/>
            <w:vAlign w:val="center"/>
          </w:tcPr>
          <w:p w14:paraId="1903FEF7" w14:textId="163F4537" w:rsidR="00BA4641" w:rsidRPr="00366F2E" w:rsidRDefault="00BA4641" w:rsidP="00A85AE0">
            <w:pPr>
              <w:ind w:left="113"/>
              <w:jc w:val="center"/>
              <w:rPr>
                <w:rFonts w:ascii="Arial" w:hAnsi="Arial" w:cs="Arial"/>
                <w:sz w:val="18"/>
                <w:szCs w:val="18"/>
              </w:rPr>
            </w:pPr>
            <w:r w:rsidRPr="00366F2E">
              <w:rPr>
                <w:rFonts w:ascii="Arial" w:hAnsi="Arial" w:cs="Arial"/>
                <w:sz w:val="18"/>
                <w:szCs w:val="18"/>
              </w:rPr>
              <w:t>4,13</w:t>
            </w:r>
          </w:p>
        </w:tc>
        <w:tc>
          <w:tcPr>
            <w:tcW w:w="1134" w:type="dxa"/>
            <w:vAlign w:val="center"/>
          </w:tcPr>
          <w:p w14:paraId="4959109D" w14:textId="77777777" w:rsidR="00BA4641" w:rsidRPr="00366F2E" w:rsidRDefault="00BA4641" w:rsidP="00A85AE0">
            <w:pPr>
              <w:ind w:left="57"/>
              <w:jc w:val="center"/>
              <w:rPr>
                <w:rFonts w:ascii="Arial" w:hAnsi="Arial" w:cs="Arial"/>
                <w:b/>
                <w:sz w:val="18"/>
                <w:szCs w:val="18"/>
              </w:rPr>
            </w:pPr>
            <w:r w:rsidRPr="00366F2E">
              <w:rPr>
                <w:rFonts w:ascii="Arial" w:hAnsi="Arial" w:cs="Arial"/>
                <w:b/>
                <w:sz w:val="18"/>
                <w:szCs w:val="18"/>
              </w:rPr>
              <w:t>5,00</w:t>
            </w:r>
          </w:p>
        </w:tc>
        <w:tc>
          <w:tcPr>
            <w:tcW w:w="1276" w:type="dxa"/>
            <w:vAlign w:val="center"/>
          </w:tcPr>
          <w:p w14:paraId="6D2CFBD6" w14:textId="609007E5" w:rsidR="00BA4641" w:rsidRPr="00366F2E" w:rsidRDefault="00BA4641" w:rsidP="001A33E9">
            <w:pPr>
              <w:jc w:val="center"/>
              <w:rPr>
                <w:rFonts w:ascii="Arial" w:hAnsi="Arial" w:cs="Arial"/>
                <w:sz w:val="18"/>
                <w:szCs w:val="18"/>
              </w:rPr>
            </w:pPr>
            <w:r w:rsidRPr="00366F2E">
              <w:rPr>
                <w:rFonts w:ascii="Arial" w:hAnsi="Arial" w:cs="Arial"/>
                <w:sz w:val="18"/>
                <w:szCs w:val="18"/>
              </w:rPr>
              <w:t>-</w:t>
            </w:r>
          </w:p>
        </w:tc>
        <w:tc>
          <w:tcPr>
            <w:tcW w:w="1276" w:type="dxa"/>
            <w:vAlign w:val="center"/>
          </w:tcPr>
          <w:p w14:paraId="71C63A6C" w14:textId="178E1EE4" w:rsidR="00BA4641" w:rsidRPr="00366F2E" w:rsidRDefault="00BA4641" w:rsidP="001A33E9">
            <w:pPr>
              <w:jc w:val="center"/>
              <w:rPr>
                <w:rFonts w:ascii="Arial" w:hAnsi="Arial" w:cs="Arial"/>
                <w:b/>
                <w:sz w:val="18"/>
                <w:szCs w:val="18"/>
              </w:rPr>
            </w:pPr>
            <w:r w:rsidRPr="00366F2E">
              <w:rPr>
                <w:rFonts w:ascii="Arial" w:hAnsi="Arial" w:cs="Arial"/>
                <w:b/>
                <w:sz w:val="18"/>
                <w:szCs w:val="18"/>
              </w:rPr>
              <w:t>-</w:t>
            </w:r>
          </w:p>
        </w:tc>
      </w:tr>
      <w:tr w:rsidR="00BA4641" w:rsidRPr="00366F2E" w14:paraId="0211EB80" w14:textId="77777777" w:rsidTr="00976BD7">
        <w:trPr>
          <w:trHeight w:val="58"/>
        </w:trPr>
        <w:tc>
          <w:tcPr>
            <w:tcW w:w="5738" w:type="dxa"/>
            <w:vAlign w:val="center"/>
          </w:tcPr>
          <w:p w14:paraId="3C2DEB0F" w14:textId="7D1D835A"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Opakované dodání na žádost adresáta běžnou pochůzkou</w:t>
            </w:r>
          </w:p>
        </w:tc>
        <w:tc>
          <w:tcPr>
            <w:tcW w:w="2551" w:type="dxa"/>
            <w:gridSpan w:val="2"/>
            <w:vAlign w:val="center"/>
          </w:tcPr>
          <w:p w14:paraId="489F6063" w14:textId="72B3BF7F"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
          <w:p w14:paraId="0A334A5D" w14:textId="032E7EF2"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BA4641" w:rsidRPr="00366F2E" w14:paraId="45EE4FF7" w14:textId="77777777" w:rsidTr="00976BD7">
        <w:trPr>
          <w:trHeight w:val="261"/>
        </w:trPr>
        <w:tc>
          <w:tcPr>
            <w:tcW w:w="5738" w:type="dxa"/>
            <w:vAlign w:val="center"/>
          </w:tcPr>
          <w:p w14:paraId="1956B8BB" w14:textId="561AA2C5"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2551" w:type="dxa"/>
            <w:gridSpan w:val="2"/>
            <w:vAlign w:val="center"/>
          </w:tcPr>
          <w:p w14:paraId="2EF995C2" w14:textId="248512D7"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 xml:space="preserve">obsaženo v ceně služby </w:t>
            </w:r>
            <w:r w:rsidRPr="00366F2E">
              <w:rPr>
                <w:rFonts w:ascii="Arial" w:hAnsi="Arial" w:cs="Arial"/>
                <w:sz w:val="20"/>
                <w:szCs w:val="20"/>
                <w:vertAlign w:val="superscript"/>
              </w:rPr>
              <w:t>5)</w:t>
            </w:r>
          </w:p>
        </w:tc>
        <w:tc>
          <w:tcPr>
            <w:tcW w:w="2552" w:type="dxa"/>
            <w:gridSpan w:val="2"/>
            <w:vAlign w:val="center"/>
          </w:tcPr>
          <w:p w14:paraId="1DA60FF9" w14:textId="5B1335FC"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547C55" w:rsidRPr="00366F2E" w14:paraId="0971062A" w14:textId="77777777" w:rsidTr="00976BD7">
        <w:trPr>
          <w:trHeight w:val="178"/>
        </w:trPr>
        <w:tc>
          <w:tcPr>
            <w:tcW w:w="10841" w:type="dxa"/>
            <w:gridSpan w:val="5"/>
          </w:tcPr>
          <w:p w14:paraId="2F87D7DD" w14:textId="59145691" w:rsidR="000A4102" w:rsidRPr="00366F2E" w:rsidRDefault="00CD5BAC" w:rsidP="00394D34">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0C406F" w:rsidRPr="00366F2E" w14:paraId="253773AF" w14:textId="77777777" w:rsidTr="00976BD7">
        <w:trPr>
          <w:trHeight w:val="178"/>
        </w:trPr>
        <w:tc>
          <w:tcPr>
            <w:tcW w:w="5738" w:type="dxa"/>
            <w:vAlign w:val="center"/>
          </w:tcPr>
          <w:p w14:paraId="50063AAB" w14:textId="3BFAF10A"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 xml:space="preserve">  </w:t>
            </w:r>
            <w:r w:rsidRPr="00366F2E">
              <w:rPr>
                <w:rFonts w:ascii="Arial" w:hAnsi="Arial" w:cs="Arial"/>
                <w:b/>
                <w:sz w:val="20"/>
                <w:szCs w:val="20"/>
              </w:rPr>
              <w:t xml:space="preserve">1–20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
          <w:p w14:paraId="1A05A1EB"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39,67</w:t>
            </w:r>
          </w:p>
        </w:tc>
        <w:tc>
          <w:tcPr>
            <w:tcW w:w="1134" w:type="dxa"/>
            <w:vAlign w:val="center"/>
          </w:tcPr>
          <w:p w14:paraId="65216825"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48,00</w:t>
            </w:r>
          </w:p>
        </w:tc>
        <w:tc>
          <w:tcPr>
            <w:tcW w:w="1276" w:type="dxa"/>
            <w:vAlign w:val="center"/>
          </w:tcPr>
          <w:p w14:paraId="55A38086" w14:textId="56CCD529"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7C867D34" w14:textId="27CEF4AF"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47725FCD" w14:textId="77777777" w:rsidTr="00976BD7">
        <w:trPr>
          <w:trHeight w:val="178"/>
        </w:trPr>
        <w:tc>
          <w:tcPr>
            <w:tcW w:w="5738" w:type="dxa"/>
            <w:vAlign w:val="center"/>
          </w:tcPr>
          <w:p w14:paraId="5B5DC462" w14:textId="21EE2BDC" w:rsidR="00BA4641" w:rsidRPr="00366F2E" w:rsidRDefault="00BA4641" w:rsidP="0083741F">
            <w:pPr>
              <w:spacing w:line="228" w:lineRule="auto"/>
              <w:rPr>
                <w:rFonts w:ascii="Arial" w:hAnsi="Arial" w:cs="Arial"/>
                <w:sz w:val="20"/>
                <w:szCs w:val="20"/>
              </w:rPr>
            </w:pPr>
            <w:r w:rsidRPr="00366F2E">
              <w:rPr>
                <w:rFonts w:ascii="Arial" w:hAnsi="Arial" w:cs="Arial"/>
                <w:b/>
                <w:sz w:val="20"/>
                <w:szCs w:val="20"/>
              </w:rPr>
              <w:t xml:space="preserve">21–40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
          <w:p w14:paraId="3743CC34" w14:textId="77777777" w:rsidR="00BA4641" w:rsidRPr="00366F2E" w:rsidRDefault="00BA4641" w:rsidP="00394D34">
            <w:pPr>
              <w:pStyle w:val="Zpat"/>
              <w:tabs>
                <w:tab w:val="clear" w:pos="4513"/>
              </w:tabs>
              <w:ind w:left="57"/>
              <w:jc w:val="center"/>
              <w:rPr>
                <w:rFonts w:ascii="Arial" w:hAnsi="Arial" w:cs="Arial"/>
                <w:sz w:val="18"/>
                <w:szCs w:val="18"/>
              </w:rPr>
            </w:pPr>
            <w:r w:rsidRPr="00366F2E">
              <w:rPr>
                <w:rFonts w:ascii="Arial" w:hAnsi="Arial" w:cs="Arial"/>
                <w:sz w:val="18"/>
                <w:szCs w:val="18"/>
              </w:rPr>
              <w:t>9,92</w:t>
            </w:r>
          </w:p>
        </w:tc>
        <w:tc>
          <w:tcPr>
            <w:tcW w:w="1134" w:type="dxa"/>
            <w:vAlign w:val="center"/>
          </w:tcPr>
          <w:p w14:paraId="3EFDB03F"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12,00</w:t>
            </w:r>
          </w:p>
        </w:tc>
        <w:tc>
          <w:tcPr>
            <w:tcW w:w="1276" w:type="dxa"/>
            <w:vAlign w:val="center"/>
          </w:tcPr>
          <w:p w14:paraId="4A0936B5" w14:textId="58F3707C"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5E84A8AD" w14:textId="7C2E44D3"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2248D47A" w14:textId="77777777" w:rsidTr="00976BD7">
        <w:trPr>
          <w:trHeight w:val="65"/>
        </w:trPr>
        <w:tc>
          <w:tcPr>
            <w:tcW w:w="5738" w:type="dxa"/>
            <w:vAlign w:val="center"/>
          </w:tcPr>
          <w:p w14:paraId="59D38364" w14:textId="3F6DD50B" w:rsidR="00BA4641" w:rsidRPr="00366F2E" w:rsidRDefault="00BA4641" w:rsidP="008D1993">
            <w:pPr>
              <w:spacing w:line="228" w:lineRule="auto"/>
              <w:rPr>
                <w:rFonts w:ascii="Arial" w:hAnsi="Arial" w:cs="Arial"/>
                <w:sz w:val="20"/>
                <w:szCs w:val="20"/>
              </w:rPr>
            </w:pPr>
            <w:r w:rsidRPr="00366F2E">
              <w:rPr>
                <w:rFonts w:ascii="Arial" w:hAnsi="Arial" w:cs="Arial"/>
                <w:b/>
                <w:bCs/>
                <w:sz w:val="20"/>
                <w:szCs w:val="20"/>
              </w:rPr>
              <w:t xml:space="preserve">Více než 40 ks </w:t>
            </w:r>
            <w:r w:rsidRPr="00366F2E">
              <w:rPr>
                <w:rFonts w:ascii="Arial" w:hAnsi="Arial" w:cs="Arial"/>
                <w:sz w:val="20"/>
                <w:szCs w:val="20"/>
                <w:vertAlign w:val="superscript"/>
              </w:rPr>
              <w:t>4)</w:t>
            </w:r>
            <w:r w:rsidR="008D1993" w:rsidRPr="00366F2E">
              <w:rPr>
                <w:rFonts w:ascii="Arial" w:hAnsi="Arial" w:cs="Arial"/>
                <w:sz w:val="20"/>
                <w:szCs w:val="20"/>
              </w:rPr>
              <w:t xml:space="preserve"> </w:t>
            </w:r>
            <w:r w:rsidRPr="00366F2E">
              <w:rPr>
                <w:rFonts w:ascii="Arial" w:hAnsi="Arial" w:cs="Arial"/>
                <w:sz w:val="20"/>
                <w:szCs w:val="20"/>
              </w:rPr>
              <w:t>(cena za kus)</w:t>
            </w:r>
          </w:p>
        </w:tc>
        <w:tc>
          <w:tcPr>
            <w:tcW w:w="2551" w:type="dxa"/>
            <w:gridSpan w:val="2"/>
            <w:vAlign w:val="center"/>
          </w:tcPr>
          <w:p w14:paraId="2264794F" w14:textId="131C349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276" w:type="dxa"/>
            <w:vAlign w:val="center"/>
          </w:tcPr>
          <w:p w14:paraId="0C28B64B" w14:textId="0D71EDAE"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10E60595" w14:textId="33C86394"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64D12493" w14:textId="77777777" w:rsidTr="00976BD7">
        <w:trPr>
          <w:trHeight w:val="178"/>
        </w:trPr>
        <w:tc>
          <w:tcPr>
            <w:tcW w:w="5738" w:type="dxa"/>
            <w:vAlign w:val="center"/>
          </w:tcPr>
          <w:p w14:paraId="77C34E8A" w14:textId="1D7AE8F1" w:rsidR="00BA4641" w:rsidRPr="00366F2E" w:rsidRDefault="00BA4641" w:rsidP="1C9C2198">
            <w:pPr>
              <w:spacing w:line="228" w:lineRule="auto"/>
              <w:rPr>
                <w:rFonts w:ascii="Arial" w:hAnsi="Arial" w:cs="Arial"/>
                <w:b/>
                <w:bCs/>
                <w:sz w:val="20"/>
                <w:szCs w:val="20"/>
              </w:rPr>
            </w:pPr>
            <w:r w:rsidRPr="00366F2E">
              <w:rPr>
                <w:rFonts w:ascii="Arial" w:hAnsi="Arial" w:cs="Arial"/>
                <w:b/>
                <w:bCs/>
                <w:sz w:val="20"/>
                <w:szCs w:val="20"/>
              </w:rPr>
              <w:t xml:space="preserve">Marná jízda </w:t>
            </w:r>
            <w:r w:rsidRPr="00366F2E">
              <w:rPr>
                <w:rFonts w:ascii="Arial" w:hAnsi="Arial" w:cs="Arial"/>
                <w:sz w:val="20"/>
                <w:szCs w:val="20"/>
                <w:vertAlign w:val="superscript"/>
              </w:rPr>
              <w:t>7)</w:t>
            </w:r>
          </w:p>
        </w:tc>
        <w:tc>
          <w:tcPr>
            <w:tcW w:w="1417" w:type="dxa"/>
            <w:vAlign w:val="center"/>
          </w:tcPr>
          <w:p w14:paraId="045946B2" w14:textId="6BA3BE86" w:rsidR="00BA4641" w:rsidRPr="00366F2E" w:rsidRDefault="00BA4641" w:rsidP="1C9C2198">
            <w:pPr>
              <w:pStyle w:val="Zpat"/>
              <w:jc w:val="center"/>
              <w:rPr>
                <w:rFonts w:ascii="Arial" w:hAnsi="Arial" w:cs="Arial"/>
                <w:sz w:val="18"/>
                <w:szCs w:val="18"/>
              </w:rPr>
            </w:pPr>
            <w:r w:rsidRPr="00366F2E">
              <w:rPr>
                <w:rFonts w:ascii="Arial" w:hAnsi="Arial" w:cs="Arial"/>
                <w:sz w:val="18"/>
                <w:szCs w:val="18"/>
              </w:rPr>
              <w:t>216,00</w:t>
            </w:r>
          </w:p>
        </w:tc>
        <w:tc>
          <w:tcPr>
            <w:tcW w:w="1134" w:type="dxa"/>
            <w:vAlign w:val="center"/>
          </w:tcPr>
          <w:p w14:paraId="65874022" w14:textId="2F57EB04" w:rsidR="00BA4641" w:rsidRPr="00366F2E" w:rsidRDefault="00BA4641" w:rsidP="009C21D3">
            <w:pPr>
              <w:pStyle w:val="Zpat"/>
              <w:jc w:val="center"/>
              <w:rPr>
                <w:rFonts w:ascii="Arial" w:hAnsi="Arial" w:cs="Arial"/>
                <w:b/>
                <w:bCs/>
                <w:sz w:val="18"/>
                <w:szCs w:val="18"/>
              </w:rPr>
            </w:pPr>
            <w:r w:rsidRPr="00366F2E">
              <w:rPr>
                <w:rFonts w:ascii="Arial" w:hAnsi="Arial" w:cs="Arial"/>
                <w:b/>
                <w:bCs/>
                <w:sz w:val="18"/>
                <w:szCs w:val="18"/>
              </w:rPr>
              <w:t>261,36</w:t>
            </w:r>
          </w:p>
        </w:tc>
        <w:tc>
          <w:tcPr>
            <w:tcW w:w="1276" w:type="dxa"/>
            <w:vAlign w:val="center"/>
          </w:tcPr>
          <w:p w14:paraId="6BAC1982" w14:textId="01B216BE" w:rsidR="00BA4641" w:rsidRPr="00366F2E" w:rsidRDefault="00BA4641" w:rsidP="009C21D3">
            <w:pPr>
              <w:pStyle w:val="Zpat"/>
              <w:jc w:val="center"/>
              <w:rPr>
                <w:rFonts w:ascii="Arial" w:hAnsi="Arial" w:cs="Arial"/>
                <w:sz w:val="20"/>
                <w:szCs w:val="20"/>
              </w:rPr>
            </w:pPr>
            <w:r w:rsidRPr="00366F2E">
              <w:rPr>
                <w:rFonts w:ascii="Arial" w:hAnsi="Arial" w:cs="Arial"/>
                <w:sz w:val="20"/>
                <w:szCs w:val="20"/>
              </w:rPr>
              <w:t>-</w:t>
            </w:r>
          </w:p>
        </w:tc>
        <w:tc>
          <w:tcPr>
            <w:tcW w:w="1276" w:type="dxa"/>
            <w:vAlign w:val="center"/>
          </w:tcPr>
          <w:p w14:paraId="789CA22B" w14:textId="60275847" w:rsidR="00BA4641" w:rsidRPr="00366F2E" w:rsidRDefault="00BA4641" w:rsidP="009C21D3">
            <w:pPr>
              <w:pStyle w:val="Zpat"/>
              <w:jc w:val="center"/>
              <w:rPr>
                <w:rFonts w:ascii="Arial" w:hAnsi="Arial" w:cs="Arial"/>
                <w:b/>
                <w:bCs/>
                <w:sz w:val="20"/>
                <w:szCs w:val="20"/>
              </w:rPr>
            </w:pPr>
            <w:r w:rsidRPr="00366F2E">
              <w:rPr>
                <w:rFonts w:ascii="Arial" w:hAnsi="Arial" w:cs="Arial"/>
                <w:b/>
                <w:bCs/>
                <w:sz w:val="20"/>
                <w:szCs w:val="20"/>
              </w:rPr>
              <w:t>-</w:t>
            </w:r>
          </w:p>
        </w:tc>
      </w:tr>
      <w:tr w:rsidR="00547C55" w:rsidRPr="00366F2E" w14:paraId="750B6229" w14:textId="77777777" w:rsidTr="00976BD7">
        <w:trPr>
          <w:trHeight w:val="178"/>
        </w:trPr>
        <w:tc>
          <w:tcPr>
            <w:tcW w:w="10841" w:type="dxa"/>
            <w:gridSpan w:val="5"/>
          </w:tcPr>
          <w:p w14:paraId="2D035CC9" w14:textId="0B640D47" w:rsidR="000A4102" w:rsidRPr="00366F2E" w:rsidRDefault="000A4102" w:rsidP="00394D34">
            <w:pPr>
              <w:spacing w:line="228" w:lineRule="auto"/>
              <w:rPr>
                <w:rFonts w:ascii="Arial" w:hAnsi="Arial" w:cs="Arial"/>
                <w:b/>
                <w:sz w:val="20"/>
                <w:szCs w:val="20"/>
              </w:rPr>
            </w:pPr>
            <w:r w:rsidRPr="00366F2E">
              <w:rPr>
                <w:rFonts w:ascii="Arial" w:hAnsi="Arial" w:cs="Arial"/>
                <w:b/>
                <w:sz w:val="20"/>
                <w:szCs w:val="20"/>
              </w:rPr>
              <w:t xml:space="preserve">Datové soubory z </w:t>
            </w:r>
            <w:r w:rsidRPr="00366F2E">
              <w:rPr>
                <w:rFonts w:ascii="Arial" w:hAnsi="Arial" w:cs="Arial"/>
                <w:b/>
                <w:bCs/>
                <w:sz w:val="20"/>
                <w:szCs w:val="20"/>
              </w:rPr>
              <w:t>T&amp;T</w:t>
            </w:r>
          </w:p>
        </w:tc>
      </w:tr>
      <w:tr w:rsidR="000C406F" w:rsidRPr="00366F2E" w14:paraId="7AB0BB88" w14:textId="77777777" w:rsidTr="00976BD7">
        <w:trPr>
          <w:trHeight w:val="58"/>
        </w:trPr>
        <w:tc>
          <w:tcPr>
            <w:tcW w:w="5738" w:type="dxa"/>
            <w:vAlign w:val="center"/>
          </w:tcPr>
          <w:p w14:paraId="50C1A240"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Zprostředkování služby</w:t>
            </w:r>
          </w:p>
        </w:tc>
        <w:tc>
          <w:tcPr>
            <w:tcW w:w="1417" w:type="dxa"/>
            <w:vAlign w:val="center"/>
          </w:tcPr>
          <w:p w14:paraId="2F7A45B2" w14:textId="5C8A2D33" w:rsidR="00BA4641" w:rsidRPr="00366F2E" w:rsidRDefault="00BA4641" w:rsidP="00A03C26">
            <w:pPr>
              <w:ind w:left="-73"/>
              <w:jc w:val="center"/>
              <w:rPr>
                <w:rFonts w:ascii="Arial" w:hAnsi="Arial" w:cs="Arial"/>
                <w:sz w:val="18"/>
                <w:szCs w:val="18"/>
              </w:rPr>
            </w:pPr>
            <w:r w:rsidRPr="00366F2E">
              <w:rPr>
                <w:rFonts w:ascii="Arial" w:hAnsi="Arial" w:cs="Arial"/>
                <w:sz w:val="18"/>
                <w:szCs w:val="18"/>
              </w:rPr>
              <w:t>249,59</w:t>
            </w:r>
          </w:p>
        </w:tc>
        <w:tc>
          <w:tcPr>
            <w:tcW w:w="1134" w:type="dxa"/>
            <w:vAlign w:val="center"/>
          </w:tcPr>
          <w:p w14:paraId="00D08C58" w14:textId="77777777" w:rsidR="00BA4641" w:rsidRPr="00366F2E" w:rsidRDefault="00BA4641" w:rsidP="00A03C26">
            <w:pPr>
              <w:ind w:left="-73"/>
              <w:jc w:val="center"/>
              <w:rPr>
                <w:rFonts w:ascii="Arial" w:hAnsi="Arial" w:cs="Arial"/>
                <w:b/>
                <w:sz w:val="18"/>
                <w:szCs w:val="18"/>
              </w:rPr>
            </w:pPr>
            <w:r w:rsidRPr="00366F2E">
              <w:rPr>
                <w:rFonts w:ascii="Arial" w:hAnsi="Arial" w:cs="Arial"/>
                <w:b/>
                <w:sz w:val="18"/>
                <w:szCs w:val="18"/>
              </w:rPr>
              <w:t>302,00</w:t>
            </w:r>
          </w:p>
        </w:tc>
        <w:tc>
          <w:tcPr>
            <w:tcW w:w="1276" w:type="dxa"/>
            <w:vAlign w:val="center"/>
          </w:tcPr>
          <w:p w14:paraId="4CF94BA4" w14:textId="2BB59832" w:rsidR="00BA4641" w:rsidRPr="00366F2E" w:rsidRDefault="00BA4641" w:rsidP="001A33E9">
            <w:pPr>
              <w:pStyle w:val="Zpat"/>
              <w:jc w:val="center"/>
              <w:rPr>
                <w:rFonts w:ascii="Arial" w:hAnsi="Arial" w:cs="Arial"/>
                <w:sz w:val="18"/>
                <w:szCs w:val="18"/>
              </w:rPr>
            </w:pPr>
            <w:r w:rsidRPr="00366F2E">
              <w:rPr>
                <w:rFonts w:ascii="Arial" w:hAnsi="Arial" w:cs="Arial"/>
                <w:sz w:val="18"/>
                <w:szCs w:val="18"/>
              </w:rPr>
              <w:t>-</w:t>
            </w:r>
          </w:p>
        </w:tc>
        <w:tc>
          <w:tcPr>
            <w:tcW w:w="1276" w:type="dxa"/>
            <w:vAlign w:val="center"/>
          </w:tcPr>
          <w:p w14:paraId="12D7BBDB" w14:textId="24C8525F" w:rsidR="00BA4641" w:rsidRPr="00366F2E" w:rsidRDefault="00BA4641" w:rsidP="0049517E">
            <w:pPr>
              <w:ind w:left="-113"/>
              <w:jc w:val="center"/>
              <w:rPr>
                <w:rFonts w:ascii="Arial" w:hAnsi="Arial" w:cs="Arial"/>
                <w:b/>
                <w:sz w:val="18"/>
                <w:szCs w:val="18"/>
              </w:rPr>
            </w:pPr>
            <w:r w:rsidRPr="00366F2E">
              <w:rPr>
                <w:rFonts w:ascii="Arial" w:hAnsi="Arial" w:cs="Arial"/>
                <w:b/>
                <w:bCs/>
                <w:sz w:val="20"/>
                <w:szCs w:val="20"/>
              </w:rPr>
              <w:t>-</w:t>
            </w:r>
          </w:p>
        </w:tc>
      </w:tr>
      <w:tr w:rsidR="00BA4641" w:rsidRPr="00366F2E" w14:paraId="137865BA" w14:textId="77777777" w:rsidTr="00976BD7">
        <w:trPr>
          <w:trHeight w:val="178"/>
        </w:trPr>
        <w:tc>
          <w:tcPr>
            <w:tcW w:w="5738" w:type="dxa"/>
            <w:vAlign w:val="center"/>
          </w:tcPr>
          <w:p w14:paraId="69174CEF"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Zasílání jednotlivých souborů</w:t>
            </w:r>
          </w:p>
        </w:tc>
        <w:tc>
          <w:tcPr>
            <w:tcW w:w="2551" w:type="dxa"/>
            <w:gridSpan w:val="2"/>
            <w:vAlign w:val="center"/>
          </w:tcPr>
          <w:p w14:paraId="3DEF68D5" w14:textId="1748405D" w:rsidR="00BA4641" w:rsidRPr="00366F2E" w:rsidRDefault="00BA4641" w:rsidP="008D1993">
            <w:pPr>
              <w:pStyle w:val="Zpat"/>
              <w:tabs>
                <w:tab w:val="clear" w:pos="4513"/>
              </w:tabs>
              <w:ind w:left="-73"/>
              <w:jc w:val="center"/>
              <w:rPr>
                <w:rFonts w:ascii="Arial" w:hAnsi="Arial" w:cs="Arial"/>
                <w:sz w:val="20"/>
                <w:szCs w:val="20"/>
              </w:rPr>
            </w:pPr>
            <w:r w:rsidRPr="00366F2E">
              <w:rPr>
                <w:rFonts w:ascii="Arial" w:hAnsi="Arial" w:cs="Arial"/>
                <w:sz w:val="18"/>
                <w:szCs w:val="18"/>
              </w:rPr>
              <w:t>obsaženo v ceně služby</w:t>
            </w:r>
          </w:p>
        </w:tc>
        <w:tc>
          <w:tcPr>
            <w:tcW w:w="2552" w:type="dxa"/>
            <w:gridSpan w:val="2"/>
            <w:vAlign w:val="center"/>
          </w:tcPr>
          <w:p w14:paraId="111B4963" w14:textId="3EF762EF"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18"/>
                <w:szCs w:val="18"/>
              </w:rPr>
              <w:t>-</w:t>
            </w:r>
          </w:p>
        </w:tc>
      </w:tr>
      <w:tr w:rsidR="00547C55" w:rsidRPr="00366F2E" w14:paraId="084B744A" w14:textId="77777777" w:rsidTr="00976BD7">
        <w:trPr>
          <w:trHeight w:val="178"/>
        </w:trPr>
        <w:tc>
          <w:tcPr>
            <w:tcW w:w="10841" w:type="dxa"/>
            <w:gridSpan w:val="5"/>
          </w:tcPr>
          <w:p w14:paraId="0CE35548" w14:textId="4C81ED2B" w:rsidR="005B4EF6" w:rsidRPr="00366F2E" w:rsidRDefault="00D55686" w:rsidP="002C009B">
            <w:pPr>
              <w:spacing w:line="228" w:lineRule="auto"/>
              <w:rPr>
                <w:rFonts w:ascii="Arial" w:hAnsi="Arial" w:cs="Arial"/>
                <w:b/>
                <w:sz w:val="18"/>
                <w:szCs w:val="18"/>
              </w:rPr>
            </w:pPr>
            <w:r w:rsidRPr="00366F2E">
              <w:rPr>
                <w:rFonts w:ascii="Arial" w:hAnsi="Arial" w:cs="Arial"/>
                <w:b/>
                <w:sz w:val="20"/>
                <w:szCs w:val="20"/>
              </w:rPr>
              <w:t xml:space="preserve">Odvoz </w:t>
            </w:r>
            <w:r w:rsidR="005B4EF6" w:rsidRPr="00366F2E">
              <w:rPr>
                <w:rFonts w:ascii="Arial" w:hAnsi="Arial" w:cs="Arial"/>
                <w:b/>
                <w:sz w:val="20"/>
                <w:szCs w:val="20"/>
              </w:rPr>
              <w:t>zboží</w:t>
            </w:r>
          </w:p>
        </w:tc>
      </w:tr>
      <w:tr w:rsidR="000C406F" w:rsidRPr="00366F2E" w14:paraId="427B63F4" w14:textId="77777777" w:rsidTr="00976BD7">
        <w:trPr>
          <w:trHeight w:val="178"/>
        </w:trPr>
        <w:tc>
          <w:tcPr>
            <w:tcW w:w="5738" w:type="dxa"/>
            <w:vAlign w:val="center"/>
          </w:tcPr>
          <w:p w14:paraId="51B8F926" w14:textId="4968121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Příplatek za službu Odvoz zboží</w:t>
            </w:r>
          </w:p>
        </w:tc>
        <w:tc>
          <w:tcPr>
            <w:tcW w:w="1417" w:type="dxa"/>
            <w:vAlign w:val="center"/>
          </w:tcPr>
          <w:p w14:paraId="403AFE79" w14:textId="77777777"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4,13</w:t>
            </w:r>
          </w:p>
        </w:tc>
        <w:tc>
          <w:tcPr>
            <w:tcW w:w="1134" w:type="dxa"/>
            <w:vAlign w:val="center"/>
          </w:tcPr>
          <w:p w14:paraId="32412F5D" w14:textId="77777777" w:rsidR="00BA4641" w:rsidRPr="00366F2E" w:rsidRDefault="00BA4641" w:rsidP="00624AE0">
            <w:pPr>
              <w:pStyle w:val="Zpat"/>
              <w:tabs>
                <w:tab w:val="clear" w:pos="4513"/>
              </w:tabs>
              <w:jc w:val="center"/>
              <w:rPr>
                <w:rFonts w:ascii="Arial" w:hAnsi="Arial" w:cs="Arial"/>
                <w:b/>
                <w:sz w:val="18"/>
                <w:szCs w:val="18"/>
              </w:rPr>
            </w:pPr>
            <w:r w:rsidRPr="00366F2E">
              <w:rPr>
                <w:rFonts w:ascii="Arial" w:hAnsi="Arial" w:cs="Arial"/>
                <w:b/>
                <w:sz w:val="18"/>
                <w:szCs w:val="18"/>
              </w:rPr>
              <w:t>5,00</w:t>
            </w:r>
          </w:p>
        </w:tc>
        <w:tc>
          <w:tcPr>
            <w:tcW w:w="2552" w:type="dxa"/>
            <w:gridSpan w:val="2"/>
            <w:vAlign w:val="center"/>
          </w:tcPr>
          <w:p w14:paraId="6CA9D2B4" w14:textId="7057B4F4"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7B5632A8" w14:textId="77777777" w:rsidTr="00976BD7">
        <w:trPr>
          <w:trHeight w:val="178"/>
        </w:trPr>
        <w:tc>
          <w:tcPr>
            <w:tcW w:w="10841" w:type="dxa"/>
            <w:gridSpan w:val="5"/>
            <w:shd w:val="clear" w:color="auto" w:fill="F2F2F2" w:themeFill="background1" w:themeFillShade="F2"/>
            <w:vAlign w:val="center"/>
          </w:tcPr>
          <w:p w14:paraId="4CA1EEE2"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547C55" w:rsidRPr="00366F2E" w14:paraId="47BBDA3A" w14:textId="77777777" w:rsidTr="00976BD7">
        <w:trPr>
          <w:trHeight w:val="178"/>
        </w:trPr>
        <w:tc>
          <w:tcPr>
            <w:tcW w:w="10841" w:type="dxa"/>
            <w:gridSpan w:val="5"/>
          </w:tcPr>
          <w:p w14:paraId="57BB4E68" w14:textId="0A979A41" w:rsidR="000A4102" w:rsidRPr="00366F2E" w:rsidRDefault="7740E0D0" w:rsidP="2A37792C">
            <w:pPr>
              <w:pStyle w:val="Zpat"/>
              <w:tabs>
                <w:tab w:val="clear" w:pos="4513"/>
              </w:tabs>
              <w:rPr>
                <w:rFonts w:ascii="Arial" w:hAnsi="Arial" w:cs="Arial"/>
                <w:b/>
                <w:bCs/>
                <w:sz w:val="18"/>
                <w:szCs w:val="18"/>
              </w:rPr>
            </w:pPr>
            <w:r w:rsidRPr="00366F2E">
              <w:rPr>
                <w:rFonts w:ascii="Arial" w:hAnsi="Arial" w:cs="Arial"/>
                <w:b/>
                <w:bCs/>
                <w:sz w:val="20"/>
                <w:szCs w:val="20"/>
              </w:rPr>
              <w:t>Při vrácení zásilky se službou Dobírka</w:t>
            </w:r>
            <w:r w:rsidR="220DB814" w:rsidRPr="00366F2E">
              <w:rPr>
                <w:rFonts w:ascii="Arial" w:hAnsi="Arial" w:cs="Arial"/>
                <w:b/>
                <w:bCs/>
                <w:sz w:val="20"/>
                <w:szCs w:val="20"/>
              </w:rPr>
              <w:t>:</w:t>
            </w:r>
            <w:r w:rsidRPr="00366F2E">
              <w:rPr>
                <w:rFonts w:ascii="Arial" w:hAnsi="Arial" w:cs="Arial"/>
                <w:b/>
                <w:bCs/>
                <w:sz w:val="20"/>
                <w:szCs w:val="20"/>
              </w:rPr>
              <w:t xml:space="preserve"> </w:t>
            </w:r>
          </w:p>
        </w:tc>
      </w:tr>
      <w:tr w:rsidR="00BA4641" w:rsidRPr="00366F2E" w14:paraId="16AA364E" w14:textId="77777777" w:rsidTr="00976BD7">
        <w:trPr>
          <w:trHeight w:val="178"/>
        </w:trPr>
        <w:tc>
          <w:tcPr>
            <w:tcW w:w="5738" w:type="dxa"/>
            <w:vAlign w:val="center"/>
          </w:tcPr>
          <w:p w14:paraId="0CAFB2DF" w14:textId="2EC8649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2551" w:type="dxa"/>
            <w:gridSpan w:val="2"/>
            <w:vAlign w:val="center"/>
          </w:tcPr>
          <w:p w14:paraId="4B6DD9A5" w14:textId="1FD1793A" w:rsidR="00BA4641" w:rsidRPr="00366F2E" w:rsidRDefault="00BA4641" w:rsidP="004A737F">
            <w:pPr>
              <w:pStyle w:val="Zpat"/>
              <w:tabs>
                <w:tab w:val="clear" w:pos="4513"/>
              </w:tabs>
              <w:jc w:val="center"/>
              <w:rPr>
                <w:rFonts w:ascii="Arial" w:hAnsi="Arial" w:cs="Arial"/>
                <w:sz w:val="18"/>
                <w:szCs w:val="18"/>
              </w:rPr>
            </w:pPr>
            <w:r w:rsidRPr="00366F2E">
              <w:rPr>
                <w:rFonts w:ascii="Arial" w:hAnsi="Arial" w:cs="Arial"/>
                <w:sz w:val="18"/>
                <w:szCs w:val="18"/>
              </w:rPr>
              <w:t>cena služby Poštovní dobírkové poukázky A nebo C</w:t>
            </w:r>
          </w:p>
        </w:tc>
        <w:tc>
          <w:tcPr>
            <w:tcW w:w="2552" w:type="dxa"/>
            <w:gridSpan w:val="2"/>
            <w:vAlign w:val="center"/>
          </w:tcPr>
          <w:p w14:paraId="223E8C7A" w14:textId="2759A76F" w:rsidR="00BA4641" w:rsidRPr="00366F2E" w:rsidRDefault="00BA4641" w:rsidP="0086448E">
            <w:pPr>
              <w:pStyle w:val="Zpat"/>
              <w:tabs>
                <w:tab w:val="clear" w:pos="4513"/>
              </w:tabs>
              <w:jc w:val="center"/>
              <w:rPr>
                <w:rFonts w:ascii="Arial" w:hAnsi="Arial" w:cs="Arial"/>
                <w:sz w:val="18"/>
                <w:szCs w:val="18"/>
              </w:rPr>
            </w:pPr>
            <w:r w:rsidRPr="00366F2E">
              <w:rPr>
                <w:rFonts w:ascii="Arial" w:hAnsi="Arial" w:cs="Arial"/>
                <w:sz w:val="18"/>
                <w:szCs w:val="18"/>
              </w:rPr>
              <w:t>cena služby Poštovní dobírkové poukázky A nebo C</w:t>
            </w:r>
          </w:p>
        </w:tc>
      </w:tr>
      <w:tr w:rsidR="00BA4641" w:rsidRPr="00366F2E" w14:paraId="0A5360A9" w14:textId="77777777" w:rsidTr="00976BD7">
        <w:trPr>
          <w:trHeight w:val="178"/>
        </w:trPr>
        <w:tc>
          <w:tcPr>
            <w:tcW w:w="5738" w:type="dxa"/>
            <w:vAlign w:val="center"/>
          </w:tcPr>
          <w:p w14:paraId="5B42A676" w14:textId="40C641FE" w:rsidR="00BA4641" w:rsidRPr="00366F2E" w:rsidRDefault="00BA4641"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 – účet nebo Dobírka – hotovost</w:t>
            </w:r>
          </w:p>
        </w:tc>
        <w:tc>
          <w:tcPr>
            <w:tcW w:w="2551" w:type="dxa"/>
            <w:gridSpan w:val="2"/>
            <w:vAlign w:val="center"/>
          </w:tcPr>
          <w:p w14:paraId="01B29F68" w14:textId="782A13BB" w:rsidR="00BA4641" w:rsidRPr="00366F2E" w:rsidRDefault="00BA4641" w:rsidP="00DB7AC8">
            <w:pPr>
              <w:pStyle w:val="Zpat"/>
              <w:jc w:val="center"/>
              <w:rPr>
                <w:rFonts w:ascii="Arial" w:hAnsi="Arial" w:cs="Arial"/>
                <w:sz w:val="18"/>
                <w:szCs w:val="18"/>
              </w:rPr>
            </w:pPr>
            <w:r w:rsidRPr="00366F2E">
              <w:rPr>
                <w:rFonts w:ascii="Arial" w:hAnsi="Arial" w:cs="Arial"/>
                <w:sz w:val="18"/>
                <w:szCs w:val="18"/>
              </w:rPr>
              <w:t>cena služby se nevrací</w:t>
            </w:r>
          </w:p>
        </w:tc>
        <w:tc>
          <w:tcPr>
            <w:tcW w:w="2552" w:type="dxa"/>
            <w:gridSpan w:val="2"/>
            <w:vAlign w:val="center"/>
          </w:tcPr>
          <w:p w14:paraId="73242DF0" w14:textId="0C91662E" w:rsidR="00BA4641" w:rsidRPr="00366F2E" w:rsidRDefault="00BA4641" w:rsidP="2A37792C">
            <w:pPr>
              <w:pStyle w:val="Zpat"/>
              <w:jc w:val="center"/>
              <w:rPr>
                <w:rFonts w:ascii="Arial" w:hAnsi="Arial" w:cs="Arial"/>
                <w:sz w:val="18"/>
                <w:szCs w:val="18"/>
              </w:rPr>
            </w:pPr>
            <w:r w:rsidRPr="00366F2E">
              <w:rPr>
                <w:rFonts w:ascii="Arial" w:hAnsi="Arial" w:cs="Arial"/>
                <w:sz w:val="18"/>
                <w:szCs w:val="18"/>
              </w:rPr>
              <w:t>cena služby se nevrací</w:t>
            </w:r>
          </w:p>
        </w:tc>
      </w:tr>
      <w:tr w:rsidR="00BA4641" w:rsidRPr="00366F2E" w14:paraId="0A0EACA7" w14:textId="6264D979" w:rsidTr="00976BD7">
        <w:trPr>
          <w:trHeight w:val="58"/>
        </w:trPr>
        <w:tc>
          <w:tcPr>
            <w:tcW w:w="5738" w:type="dxa"/>
            <w:vAlign w:val="center"/>
          </w:tcPr>
          <w:p w14:paraId="0CB1D3A6" w14:textId="1E420432" w:rsidR="00BA4641" w:rsidRPr="00366F2E" w:rsidRDefault="00BA4641" w:rsidP="2A37792C">
            <w:pPr>
              <w:spacing w:line="228" w:lineRule="auto"/>
              <w:rPr>
                <w:rFonts w:ascii="Arial" w:hAnsi="Arial" w:cs="Arial"/>
                <w:sz w:val="20"/>
                <w:vertAlign w:val="superscript"/>
              </w:rPr>
            </w:pPr>
            <w:r w:rsidRPr="00366F2E">
              <w:rPr>
                <w:rFonts w:ascii="Arial" w:hAnsi="Arial" w:cs="Arial"/>
                <w:sz w:val="20"/>
                <w:szCs w:val="20"/>
              </w:rPr>
              <w:t xml:space="preserve">Při vrácení zásilky se službou </w:t>
            </w:r>
            <w:proofErr w:type="spellStart"/>
            <w:r w:rsidRPr="00366F2E">
              <w:rPr>
                <w:rFonts w:ascii="Arial" w:hAnsi="Arial" w:cs="Arial"/>
                <w:b/>
                <w:bCs/>
                <w:sz w:val="20"/>
                <w:szCs w:val="20"/>
              </w:rPr>
              <w:t>Bezdokladová</w:t>
            </w:r>
            <w:proofErr w:type="spellEnd"/>
            <w:r w:rsidRPr="00366F2E">
              <w:rPr>
                <w:rFonts w:ascii="Arial" w:hAnsi="Arial" w:cs="Arial"/>
                <w:b/>
                <w:bCs/>
                <w:sz w:val="20"/>
                <w:szCs w:val="20"/>
              </w:rPr>
              <w:t xml:space="preserve"> dobírka</w:t>
            </w:r>
            <w:r w:rsidRPr="00366F2E">
              <w:rPr>
                <w:rFonts w:ascii="Arial" w:hAnsi="Arial" w:cs="Arial"/>
                <w:sz w:val="20"/>
                <w:szCs w:val="20"/>
              </w:rPr>
              <w:t xml:space="preserve"> bez ohledu na výši dobírkové částky</w:t>
            </w:r>
          </w:p>
        </w:tc>
        <w:tc>
          <w:tcPr>
            <w:tcW w:w="2551" w:type="dxa"/>
            <w:gridSpan w:val="2"/>
            <w:vAlign w:val="center"/>
          </w:tcPr>
          <w:p w14:paraId="3C394E98" w14:textId="0143DDDB" w:rsidR="00BA4641" w:rsidRPr="00366F2E" w:rsidRDefault="00BA4641" w:rsidP="00DB7AC8">
            <w:pPr>
              <w:pStyle w:val="Zpat"/>
              <w:tabs>
                <w:tab w:val="clear" w:pos="4513"/>
              </w:tabs>
              <w:jc w:val="center"/>
              <w:rPr>
                <w:rFonts w:ascii="Arial" w:hAnsi="Arial" w:cs="Arial"/>
                <w:b/>
                <w:sz w:val="18"/>
              </w:rPr>
            </w:pPr>
            <w:r w:rsidRPr="00366F2E">
              <w:rPr>
                <w:rFonts w:ascii="Arial" w:hAnsi="Arial" w:cs="Arial"/>
                <w:sz w:val="18"/>
                <w:szCs w:val="18"/>
              </w:rPr>
              <w:t>cena služby se nevrací</w:t>
            </w:r>
            <w:r w:rsidRPr="00366F2E">
              <w:rPr>
                <w:rFonts w:ascii="Arial" w:hAnsi="Arial" w:cs="Arial"/>
                <w:b/>
                <w:bCs/>
                <w:sz w:val="18"/>
                <w:szCs w:val="18"/>
              </w:rPr>
              <w:t xml:space="preserve"> </w:t>
            </w:r>
          </w:p>
        </w:tc>
        <w:tc>
          <w:tcPr>
            <w:tcW w:w="2552" w:type="dxa"/>
            <w:gridSpan w:val="2"/>
            <w:vAlign w:val="center"/>
          </w:tcPr>
          <w:p w14:paraId="3C5739D4" w14:textId="6894692F" w:rsidR="00BA4641" w:rsidRPr="00366F2E" w:rsidRDefault="00BA4641" w:rsidP="2A37792C">
            <w:pPr>
              <w:pStyle w:val="Zpat"/>
              <w:tabs>
                <w:tab w:val="clear" w:pos="4513"/>
              </w:tabs>
              <w:jc w:val="center"/>
              <w:rPr>
                <w:rFonts w:ascii="Arial" w:hAnsi="Arial" w:cs="Arial"/>
                <w:sz w:val="18"/>
                <w:szCs w:val="18"/>
              </w:rPr>
            </w:pPr>
            <w:r w:rsidRPr="00366F2E">
              <w:rPr>
                <w:rFonts w:ascii="Arial" w:hAnsi="Arial" w:cs="Arial"/>
                <w:sz w:val="18"/>
                <w:szCs w:val="18"/>
              </w:rPr>
              <w:t xml:space="preserve">- </w:t>
            </w:r>
          </w:p>
        </w:tc>
      </w:tr>
      <w:tr w:rsidR="00BA4641" w:rsidRPr="00366F2E" w14:paraId="0A38EB1E" w14:textId="77777777" w:rsidTr="00976BD7">
        <w:trPr>
          <w:trHeight w:val="178"/>
        </w:trPr>
        <w:tc>
          <w:tcPr>
            <w:tcW w:w="5738" w:type="dxa"/>
            <w:vAlign w:val="center"/>
          </w:tcPr>
          <w:p w14:paraId="0926EAF4" w14:textId="7777777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 xml:space="preserve">Při překročení sjednané doby přepravy zásilky </w:t>
            </w:r>
          </w:p>
        </w:tc>
        <w:tc>
          <w:tcPr>
            <w:tcW w:w="2551" w:type="dxa"/>
            <w:gridSpan w:val="2"/>
            <w:vAlign w:val="center"/>
          </w:tcPr>
          <w:p w14:paraId="35104CC7"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2552" w:type="dxa"/>
            <w:gridSpan w:val="2"/>
            <w:vAlign w:val="center"/>
          </w:tcPr>
          <w:p w14:paraId="1E1EBE31" w14:textId="03AB5F9A" w:rsidR="00BA4641" w:rsidRPr="00366F2E" w:rsidRDefault="00BA4641" w:rsidP="00425765">
            <w:pPr>
              <w:pStyle w:val="Zpat"/>
              <w:tabs>
                <w:tab w:val="clear" w:pos="4513"/>
              </w:tabs>
              <w:jc w:val="center"/>
              <w:rPr>
                <w:rFonts w:ascii="Arial" w:hAnsi="Arial" w:cs="Arial"/>
                <w:sz w:val="18"/>
                <w:szCs w:val="18"/>
              </w:rPr>
            </w:pPr>
            <w:r w:rsidRPr="00366F2E">
              <w:rPr>
                <w:rFonts w:ascii="Arial" w:hAnsi="Arial" w:cs="Arial"/>
                <w:sz w:val="18"/>
                <w:szCs w:val="18"/>
              </w:rPr>
              <w:t>dle ceny služby EMS</w:t>
            </w:r>
          </w:p>
        </w:tc>
      </w:tr>
      <w:tr w:rsidR="007A5FB6" w:rsidRPr="00366F2E" w14:paraId="00C24FD5" w14:textId="77777777">
        <w:trPr>
          <w:trHeight w:val="178"/>
        </w:trPr>
        <w:tc>
          <w:tcPr>
            <w:tcW w:w="573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A1C617D" w14:textId="577C3319" w:rsidR="007A5FB6" w:rsidRPr="00976BD7" w:rsidRDefault="007A5FB6" w:rsidP="007A5FB6">
            <w:pPr>
              <w:spacing w:line="228" w:lineRule="auto"/>
              <w:rPr>
                <w:rFonts w:ascii="Arial" w:hAnsi="Arial" w:cs="Arial"/>
                <w:b/>
                <w:bCs/>
                <w:sz w:val="20"/>
                <w:szCs w:val="20"/>
              </w:rPr>
            </w:pPr>
            <w:r w:rsidRPr="00976BD7">
              <w:rPr>
                <w:rFonts w:ascii="Arial" w:hAnsi="Arial" w:cs="Arial"/>
                <w:b/>
                <w:bCs/>
                <w:sz w:val="20"/>
                <w:szCs w:val="20"/>
              </w:rPr>
              <w:lastRenderedPageBreak/>
              <w:t>Druh zásilky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4B925" w14:textId="77777777" w:rsidR="007A5FB6" w:rsidRPr="00976BD7" w:rsidRDefault="007A5FB6" w:rsidP="007A5FB6">
            <w:pPr>
              <w:pStyle w:val="Zpat"/>
              <w:tabs>
                <w:tab w:val="clear" w:pos="4513"/>
              </w:tabs>
              <w:jc w:val="center"/>
              <w:rPr>
                <w:rFonts w:ascii="Arial" w:hAnsi="Arial" w:cs="Arial"/>
                <w:b/>
                <w:bCs/>
                <w:sz w:val="18"/>
                <w:szCs w:val="18"/>
              </w:rPr>
            </w:pPr>
            <w:r w:rsidRPr="00976BD7">
              <w:rPr>
                <w:rFonts w:ascii="Arial" w:hAnsi="Arial" w:cs="Arial"/>
                <w:b/>
                <w:bCs/>
                <w:sz w:val="18"/>
                <w:szCs w:val="18"/>
              </w:rPr>
              <w:t>Balík Do ruky</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FBE40" w14:textId="77777777" w:rsidR="007A5FB6" w:rsidRPr="00976BD7" w:rsidRDefault="007A5FB6" w:rsidP="007A5FB6">
            <w:pPr>
              <w:pStyle w:val="Zpat"/>
              <w:tabs>
                <w:tab w:val="clear" w:pos="4513"/>
              </w:tabs>
              <w:jc w:val="center"/>
              <w:rPr>
                <w:rFonts w:ascii="Arial" w:hAnsi="Arial" w:cs="Arial"/>
                <w:b/>
                <w:bCs/>
                <w:sz w:val="18"/>
                <w:szCs w:val="18"/>
              </w:rPr>
            </w:pPr>
            <w:r w:rsidRPr="00976BD7">
              <w:rPr>
                <w:rFonts w:ascii="Arial" w:hAnsi="Arial" w:cs="Arial"/>
                <w:b/>
                <w:bCs/>
                <w:sz w:val="18"/>
                <w:szCs w:val="18"/>
              </w:rPr>
              <w:t>EMS</w:t>
            </w:r>
          </w:p>
        </w:tc>
      </w:tr>
      <w:tr w:rsidR="007A5FB6" w:rsidRPr="00366F2E" w14:paraId="42C46844" w14:textId="77777777">
        <w:trPr>
          <w:trHeight w:val="178"/>
        </w:trPr>
        <w:tc>
          <w:tcPr>
            <w:tcW w:w="5738" w:type="dxa"/>
            <w:vMerge/>
            <w:tcBorders>
              <w:left w:val="single" w:sz="4" w:space="0" w:color="auto"/>
              <w:right w:val="single" w:sz="4" w:space="0" w:color="auto"/>
            </w:tcBorders>
            <w:shd w:val="clear" w:color="auto" w:fill="F2F2F2" w:themeFill="background1" w:themeFillShade="F2"/>
            <w:vAlign w:val="center"/>
          </w:tcPr>
          <w:p w14:paraId="397D42CB" w14:textId="77777777" w:rsidR="007A5FB6" w:rsidRPr="00366F2E" w:rsidRDefault="007A5FB6" w:rsidP="00976BD7">
            <w:pPr>
              <w:spacing w:line="228" w:lineRule="auto"/>
              <w:rPr>
                <w:rFonts w:ascii="Arial" w:hAnsi="Arial" w:cs="Arial"/>
                <w:b/>
                <w:bCs/>
                <w:sz w:val="20"/>
                <w:szCs w:val="20"/>
              </w:rPr>
            </w:pPr>
          </w:p>
        </w:tc>
        <w:tc>
          <w:tcPr>
            <w:tcW w:w="5103" w:type="dxa"/>
            <w:gridSpan w:val="4"/>
            <w:tcBorders>
              <w:left w:val="single" w:sz="4" w:space="0" w:color="auto"/>
            </w:tcBorders>
            <w:shd w:val="clear" w:color="auto" w:fill="F2F2F2" w:themeFill="background1" w:themeFillShade="F2"/>
            <w:vAlign w:val="center"/>
          </w:tcPr>
          <w:p w14:paraId="15784A3B" w14:textId="77777777" w:rsidR="007A5FB6" w:rsidRPr="00366F2E" w:rsidRDefault="007A5FB6">
            <w:pPr>
              <w:pStyle w:val="Zpat"/>
              <w:tabs>
                <w:tab w:val="clear" w:pos="4513"/>
              </w:tabs>
              <w:jc w:val="center"/>
              <w:rPr>
                <w:rFonts w:ascii="Arial" w:hAnsi="Arial" w:cs="Arial"/>
                <w:b/>
                <w:bCs/>
                <w:sz w:val="20"/>
                <w:szCs w:val="20"/>
              </w:rPr>
            </w:pPr>
            <w:r w:rsidRPr="00366F2E">
              <w:rPr>
                <w:rFonts w:ascii="Arial" w:hAnsi="Arial" w:cs="Arial"/>
                <w:b/>
                <w:bCs/>
                <w:sz w:val="20"/>
                <w:szCs w:val="20"/>
              </w:rPr>
              <w:t>Cena v Kč</w:t>
            </w:r>
          </w:p>
        </w:tc>
      </w:tr>
      <w:tr w:rsidR="007A5FB6" w:rsidRPr="00366F2E" w14:paraId="3B88515F" w14:textId="77777777">
        <w:trPr>
          <w:trHeight w:val="178"/>
        </w:trPr>
        <w:tc>
          <w:tcPr>
            <w:tcW w:w="5738" w:type="dxa"/>
            <w:vMerge/>
            <w:tcBorders>
              <w:left w:val="single" w:sz="4" w:space="0" w:color="auto"/>
              <w:right w:val="single" w:sz="4" w:space="0" w:color="auto"/>
            </w:tcBorders>
            <w:shd w:val="clear" w:color="auto" w:fill="F2F2F2" w:themeFill="background1" w:themeFillShade="F2"/>
            <w:vAlign w:val="center"/>
          </w:tcPr>
          <w:p w14:paraId="03E0C057" w14:textId="77777777" w:rsidR="007A5FB6" w:rsidRPr="00976BD7" w:rsidRDefault="007A5FB6">
            <w:pPr>
              <w:spacing w:line="228" w:lineRule="auto"/>
              <w:ind w:left="57"/>
              <w:jc w:val="center"/>
              <w:rPr>
                <w:rFonts w:ascii="Arial" w:hAnsi="Arial" w:cs="Arial"/>
                <w:b/>
                <w:bCs/>
                <w:sz w:val="20"/>
                <w:szCs w:val="20"/>
              </w:rPr>
            </w:pPr>
          </w:p>
        </w:tc>
        <w:tc>
          <w:tcPr>
            <w:tcW w:w="1417" w:type="dxa"/>
            <w:tcBorders>
              <w:left w:val="single" w:sz="4" w:space="0" w:color="auto"/>
            </w:tcBorders>
            <w:shd w:val="clear" w:color="auto" w:fill="F2F2F2" w:themeFill="background1" w:themeFillShade="F2"/>
            <w:vAlign w:val="center"/>
          </w:tcPr>
          <w:p w14:paraId="603F6F98"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bez DPH</w:t>
            </w:r>
          </w:p>
        </w:tc>
        <w:tc>
          <w:tcPr>
            <w:tcW w:w="1134" w:type="dxa"/>
            <w:shd w:val="clear" w:color="auto" w:fill="F2F2F2" w:themeFill="background1" w:themeFillShade="F2"/>
            <w:vAlign w:val="center"/>
          </w:tcPr>
          <w:p w14:paraId="7CA8F793"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s DPH</w:t>
            </w:r>
          </w:p>
        </w:tc>
        <w:tc>
          <w:tcPr>
            <w:tcW w:w="1276" w:type="dxa"/>
            <w:shd w:val="clear" w:color="auto" w:fill="F2F2F2" w:themeFill="background1" w:themeFillShade="F2"/>
            <w:vAlign w:val="center"/>
          </w:tcPr>
          <w:p w14:paraId="792ECF0A"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bez DPH</w:t>
            </w:r>
          </w:p>
        </w:tc>
        <w:tc>
          <w:tcPr>
            <w:tcW w:w="1276" w:type="dxa"/>
            <w:shd w:val="clear" w:color="auto" w:fill="F2F2F2" w:themeFill="background1" w:themeFillShade="F2"/>
            <w:vAlign w:val="center"/>
          </w:tcPr>
          <w:p w14:paraId="13C9B097"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s DPH</w:t>
            </w:r>
          </w:p>
        </w:tc>
      </w:tr>
      <w:tr w:rsidR="007A5FB6" w:rsidRPr="00366F2E" w14:paraId="71DA45DD" w14:textId="77777777" w:rsidTr="00976BD7">
        <w:trPr>
          <w:trHeight w:val="178"/>
        </w:trPr>
        <w:tc>
          <w:tcPr>
            <w:tcW w:w="10841" w:type="dxa"/>
            <w:gridSpan w:val="5"/>
            <w:shd w:val="clear" w:color="auto" w:fill="F2F2F2" w:themeFill="background1" w:themeFillShade="F2"/>
            <w:vAlign w:val="center"/>
          </w:tcPr>
          <w:p w14:paraId="71B96EBD" w14:textId="710890FB" w:rsidR="007A5FB6" w:rsidRPr="00366F2E" w:rsidRDefault="007A5FB6" w:rsidP="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Vrácení cen</w:t>
            </w:r>
          </w:p>
        </w:tc>
      </w:tr>
      <w:tr w:rsidR="00BA4641" w:rsidRPr="00366F2E" w14:paraId="3EFBBB8C" w14:textId="77777777" w:rsidTr="00976BD7">
        <w:trPr>
          <w:trHeight w:val="178"/>
        </w:trPr>
        <w:tc>
          <w:tcPr>
            <w:tcW w:w="5738" w:type="dxa"/>
            <w:vAlign w:val="center"/>
          </w:tcPr>
          <w:p w14:paraId="44A091D3" w14:textId="3AC4BC83" w:rsidR="00BA4641" w:rsidRPr="00366F2E" w:rsidRDefault="00BA4641" w:rsidP="2A37792C">
            <w:pPr>
              <w:spacing w:line="228"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551" w:type="dxa"/>
            <w:gridSpan w:val="2"/>
            <w:vAlign w:val="center"/>
          </w:tcPr>
          <w:p w14:paraId="5F0720C5" w14:textId="60E7FE42" w:rsidR="00BA4641" w:rsidRPr="00366F2E" w:rsidRDefault="00BA4641" w:rsidP="2A37792C">
            <w:pPr>
              <w:pStyle w:val="Zpat"/>
              <w:tabs>
                <w:tab w:val="clear" w:pos="4513"/>
              </w:tabs>
              <w:jc w:val="center"/>
              <w:rPr>
                <w:rFonts w:ascii="Arial" w:hAnsi="Arial" w:cs="Arial"/>
                <w:sz w:val="18"/>
              </w:rPr>
            </w:pPr>
            <w:r w:rsidRPr="00366F2E">
              <w:rPr>
                <w:rFonts w:ascii="Arial" w:hAnsi="Arial" w:cs="Arial"/>
                <w:sz w:val="18"/>
                <w:szCs w:val="18"/>
              </w:rPr>
              <w:t>cena služby Balík Do ruky + cena služby Garantovaný čas dodání zásilky v pracovní dny a sobotu</w:t>
            </w:r>
          </w:p>
        </w:tc>
        <w:tc>
          <w:tcPr>
            <w:tcW w:w="2552" w:type="dxa"/>
            <w:gridSpan w:val="2"/>
            <w:vAlign w:val="center"/>
          </w:tcPr>
          <w:p w14:paraId="45ADAA49" w14:textId="4C60236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0FD8A6BB" w14:textId="77777777" w:rsidTr="00976BD7">
        <w:trPr>
          <w:trHeight w:val="178"/>
        </w:trPr>
        <w:tc>
          <w:tcPr>
            <w:tcW w:w="10841" w:type="dxa"/>
            <w:gridSpan w:val="5"/>
            <w:shd w:val="clear" w:color="auto" w:fill="F2F2F2" w:themeFill="background1" w:themeFillShade="F2"/>
            <w:vAlign w:val="center"/>
          </w:tcPr>
          <w:p w14:paraId="6FB863C6" w14:textId="283E4A3A" w:rsidR="00B973B2" w:rsidRPr="00366F2E" w:rsidRDefault="00B00F33" w:rsidP="00394D34">
            <w:pPr>
              <w:pStyle w:val="Zpat"/>
              <w:tabs>
                <w:tab w:val="clear" w:pos="4513"/>
              </w:tabs>
              <w:jc w:val="center"/>
              <w:rPr>
                <w:rFonts w:ascii="Arial" w:hAnsi="Arial" w:cs="Arial"/>
                <w:b/>
                <w:sz w:val="20"/>
                <w:szCs w:val="20"/>
              </w:rPr>
            </w:pPr>
            <w:r w:rsidRPr="00366F2E">
              <w:rPr>
                <w:rFonts w:ascii="Arial" w:hAnsi="Arial" w:cs="Arial"/>
                <w:b/>
                <w:sz w:val="20"/>
                <w:szCs w:val="20"/>
              </w:rPr>
              <w:t>Z</w:t>
            </w:r>
            <w:r w:rsidR="00B973B2" w:rsidRPr="00366F2E">
              <w:rPr>
                <w:rFonts w:ascii="Arial" w:hAnsi="Arial" w:cs="Arial"/>
                <w:b/>
                <w:sz w:val="20"/>
                <w:szCs w:val="20"/>
              </w:rPr>
              <w:t>vláštní ceny</w:t>
            </w:r>
          </w:p>
        </w:tc>
      </w:tr>
      <w:tr w:rsidR="000C406F" w:rsidRPr="00366F2E" w14:paraId="5CDAF8B1" w14:textId="77777777" w:rsidTr="00976BD7">
        <w:trPr>
          <w:trHeight w:val="178"/>
        </w:trPr>
        <w:tc>
          <w:tcPr>
            <w:tcW w:w="5738" w:type="dxa"/>
            <w:shd w:val="clear" w:color="auto" w:fill="auto"/>
            <w:vAlign w:val="center"/>
          </w:tcPr>
          <w:p w14:paraId="0DDD2F6F" w14:textId="0A55E497" w:rsidR="00BA4641" w:rsidRPr="00366F2E" w:rsidRDefault="00BA4641" w:rsidP="2A37792C">
            <w:pPr>
              <w:spacing w:line="228" w:lineRule="auto"/>
              <w:rPr>
                <w:rFonts w:ascii="Arial" w:eastAsia="Times New Roman" w:hAnsi="Arial" w:cs="Arial"/>
                <w:sz w:val="20"/>
                <w:szCs w:val="20"/>
                <w:lang w:eastAsia="cs-CZ"/>
              </w:rPr>
            </w:pPr>
            <w:r w:rsidRPr="00366F2E">
              <w:rPr>
                <w:rFonts w:ascii="Arial" w:hAnsi="Arial" w:cs="Arial"/>
                <w:sz w:val="20"/>
                <w:szCs w:val="20"/>
              </w:rPr>
              <w:t xml:space="preserve">Zásilky od 31,5 kg do 50 kg </w:t>
            </w:r>
            <w:r w:rsidRPr="00366F2E">
              <w:rPr>
                <w:rFonts w:ascii="Arial" w:hAnsi="Arial" w:cs="Arial"/>
                <w:sz w:val="20"/>
                <w:szCs w:val="20"/>
                <w:vertAlign w:val="superscript"/>
              </w:rPr>
              <w:t>5)</w:t>
            </w:r>
          </w:p>
        </w:tc>
        <w:tc>
          <w:tcPr>
            <w:tcW w:w="1417" w:type="dxa"/>
            <w:shd w:val="clear" w:color="auto" w:fill="auto"/>
            <w:vAlign w:val="bottom"/>
          </w:tcPr>
          <w:p w14:paraId="31BA1A72" w14:textId="60EA4459"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412,39</w:t>
            </w:r>
          </w:p>
        </w:tc>
        <w:tc>
          <w:tcPr>
            <w:tcW w:w="1134" w:type="dxa"/>
            <w:shd w:val="clear" w:color="auto" w:fill="auto"/>
            <w:vAlign w:val="bottom"/>
          </w:tcPr>
          <w:p w14:paraId="79716799" w14:textId="164CFA47" w:rsidR="00BA4641" w:rsidRPr="00366F2E" w:rsidRDefault="00BA4641" w:rsidP="00EB5D8E">
            <w:pPr>
              <w:pStyle w:val="Zpat"/>
              <w:tabs>
                <w:tab w:val="clear" w:pos="4513"/>
              </w:tabs>
              <w:jc w:val="center"/>
              <w:rPr>
                <w:rFonts w:ascii="Arial" w:hAnsi="Arial" w:cs="Arial"/>
                <w:b/>
                <w:sz w:val="18"/>
                <w:szCs w:val="18"/>
              </w:rPr>
            </w:pPr>
            <w:r w:rsidRPr="00366F2E">
              <w:rPr>
                <w:rFonts w:ascii="Arial" w:hAnsi="Arial" w:cs="Arial"/>
                <w:b/>
                <w:sz w:val="18"/>
                <w:szCs w:val="18"/>
              </w:rPr>
              <w:t>499,00</w:t>
            </w:r>
          </w:p>
        </w:tc>
        <w:tc>
          <w:tcPr>
            <w:tcW w:w="2552" w:type="dxa"/>
            <w:gridSpan w:val="2"/>
            <w:shd w:val="clear" w:color="auto" w:fill="auto"/>
            <w:vAlign w:val="center"/>
          </w:tcPr>
          <w:p w14:paraId="177C2C1B" w14:textId="30A779E4"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w:t>
            </w:r>
          </w:p>
        </w:tc>
      </w:tr>
    </w:tbl>
    <w:tbl>
      <w:tblPr>
        <w:tblStyle w:val="Mkatabulky"/>
        <w:tblW w:w="1105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774"/>
      </w:tblGrid>
      <w:tr w:rsidR="00547C55" w:rsidRPr="00366F2E" w14:paraId="188B1F7C" w14:textId="77777777" w:rsidTr="00976BD7">
        <w:trPr>
          <w:cnfStyle w:val="100000000000" w:firstRow="1" w:lastRow="0" w:firstColumn="0" w:lastColumn="0" w:oddVBand="0" w:evenVBand="0" w:oddHBand="0" w:evenHBand="0" w:firstRowFirstColumn="0" w:firstRowLastColumn="0" w:lastRowFirstColumn="0" w:lastRowLastColumn="0"/>
          <w:trHeight w:val="70"/>
        </w:trPr>
        <w:tc>
          <w:tcPr>
            <w:tcW w:w="284" w:type="dxa"/>
            <w:shd w:val="clear" w:color="auto" w:fill="auto"/>
          </w:tcPr>
          <w:p w14:paraId="773EDEF8" w14:textId="11857540" w:rsidR="00FF308C" w:rsidRPr="00366F2E" w:rsidRDefault="00FF308C" w:rsidP="0054679B">
            <w:pPr>
              <w:tabs>
                <w:tab w:val="left" w:pos="0"/>
              </w:tabs>
              <w:spacing w:line="240" w:lineRule="auto"/>
              <w:ind w:right="-108"/>
              <w:jc w:val="right"/>
              <w:rPr>
                <w:rFonts w:ascii="Arial" w:hAnsi="Arial" w:cs="Arial"/>
                <w:sz w:val="16"/>
                <w:szCs w:val="16"/>
              </w:rPr>
            </w:pPr>
          </w:p>
        </w:tc>
        <w:tc>
          <w:tcPr>
            <w:tcW w:w="10774" w:type="dxa"/>
            <w:shd w:val="clear" w:color="auto" w:fill="auto"/>
          </w:tcPr>
          <w:p w14:paraId="41FCC129" w14:textId="648CECA5" w:rsidR="00FF308C" w:rsidRPr="00366F2E" w:rsidRDefault="00FF308C" w:rsidP="0072320D">
            <w:pPr>
              <w:tabs>
                <w:tab w:val="left" w:pos="0"/>
              </w:tabs>
              <w:spacing w:line="240" w:lineRule="auto"/>
              <w:jc w:val="left"/>
              <w:rPr>
                <w:rFonts w:ascii="Arial" w:hAnsi="Arial" w:cs="Arial"/>
                <w:sz w:val="16"/>
                <w:szCs w:val="16"/>
              </w:rPr>
            </w:pPr>
          </w:p>
        </w:tc>
      </w:tr>
      <w:tr w:rsidR="00547C55" w:rsidRPr="00366F2E" w14:paraId="3DF7E06D"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689826A0" w14:textId="66E90B9F" w:rsidR="00EB5D8E" w:rsidRPr="00366F2E" w:rsidRDefault="000244F9" w:rsidP="00EB5D8E">
            <w:pPr>
              <w:tabs>
                <w:tab w:val="left" w:pos="0"/>
              </w:tabs>
              <w:spacing w:line="240" w:lineRule="auto"/>
              <w:ind w:right="-108"/>
              <w:jc w:val="center"/>
              <w:rPr>
                <w:rFonts w:ascii="Arial" w:hAnsi="Arial" w:cs="Arial"/>
                <w:sz w:val="20"/>
                <w:szCs w:val="20"/>
                <w:vertAlign w:val="superscript"/>
              </w:rPr>
            </w:pPr>
            <w:bookmarkStart w:id="140" w:name="_Hlk166139675"/>
            <w:r w:rsidRPr="00366F2E">
              <w:rPr>
                <w:rFonts w:ascii="Arial" w:hAnsi="Arial" w:cs="Arial"/>
                <w:sz w:val="20"/>
                <w:szCs w:val="20"/>
                <w:vertAlign w:val="superscript"/>
              </w:rPr>
              <w:t>1</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02316C8F" w14:textId="6AEBEFFB"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3D1E4945" w14:textId="6B8345CA"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a) nemá tvar krychle, kvádru nebo válce,</w:t>
            </w:r>
          </w:p>
          <w:p w14:paraId="300EAC61" w14:textId="7A11A89A" w:rsidR="00EB5D8E" w:rsidRPr="00366F2E" w:rsidDel="00B103E8" w:rsidRDefault="00E9226A" w:rsidP="00486EB4">
            <w:pPr>
              <w:spacing w:line="200" w:lineRule="exact"/>
              <w:jc w:val="both"/>
              <w:rPr>
                <w:rFonts w:ascii="Arial" w:hAnsi="Arial" w:cs="Arial"/>
                <w:noProof/>
                <w:lang w:eastAsia="cs-CZ"/>
              </w:rPr>
            </w:pPr>
            <w:r w:rsidRPr="00366F2E">
              <w:rPr>
                <w:rFonts w:ascii="Arial" w:hAnsi="Arial" w:cs="Arial"/>
                <w:sz w:val="16"/>
                <w:szCs w:val="16"/>
              </w:rPr>
              <w:t xml:space="preserve">b) není zabalena v pevném obalu (např. karton, pevná obálka, pevný plastový sáček určený pro </w:t>
            </w:r>
            <w:r w:rsidR="00D94CBE" w:rsidRPr="00366F2E">
              <w:rPr>
                <w:rFonts w:ascii="Arial" w:hAnsi="Arial" w:cs="Arial"/>
                <w:sz w:val="16"/>
                <w:szCs w:val="16"/>
              </w:rPr>
              <w:t>přepravu</w:t>
            </w:r>
            <w:r w:rsidRPr="00366F2E">
              <w:rPr>
                <w:rFonts w:ascii="Arial" w:hAnsi="Arial" w:cs="Arial"/>
                <w:sz w:val="16"/>
                <w:szCs w:val="16"/>
              </w:rPr>
              <w:t xml:space="preserve"> apod.) Příplatek „</w:t>
            </w:r>
            <w:proofErr w:type="spellStart"/>
            <w:r w:rsidRPr="00366F2E">
              <w:rPr>
                <w:rFonts w:ascii="Arial" w:hAnsi="Arial" w:cs="Arial"/>
                <w:sz w:val="16"/>
                <w:szCs w:val="16"/>
              </w:rPr>
              <w:t>Nestandard</w:t>
            </w:r>
            <w:proofErr w:type="spellEnd"/>
            <w:r w:rsidRPr="00366F2E">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366F2E" w14:paraId="3B25DAA4" w14:textId="77777777" w:rsidTr="00976BD7">
        <w:trPr>
          <w:trHeight w:val="158"/>
        </w:trPr>
        <w:tc>
          <w:tcPr>
            <w:tcW w:w="284" w:type="dxa"/>
            <w:tcBorders>
              <w:top w:val="nil"/>
              <w:left w:val="nil"/>
              <w:bottom w:val="nil"/>
              <w:right w:val="nil"/>
            </w:tcBorders>
          </w:tcPr>
          <w:p w14:paraId="6969919B" w14:textId="156FC961" w:rsidR="00EB5D8E" w:rsidRPr="00366F2E" w:rsidRDefault="000244F9"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2</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1203E99D" w14:textId="6A2B07EB" w:rsidR="00EB5D8E" w:rsidRPr="00366F2E" w:rsidDel="00B103E8" w:rsidRDefault="7076755B" w:rsidP="2A37792C">
            <w:pPr>
              <w:spacing w:line="200" w:lineRule="exact"/>
              <w:jc w:val="both"/>
              <w:rPr>
                <w:rFonts w:ascii="Arial" w:hAnsi="Arial" w:cs="Arial"/>
                <w:sz w:val="16"/>
              </w:rPr>
            </w:pPr>
            <w:r w:rsidRPr="00366F2E">
              <w:rPr>
                <w:rFonts w:ascii="Arial" w:hAnsi="Arial" w:cs="Arial"/>
                <w:sz w:val="16"/>
                <w:szCs w:val="16"/>
              </w:rPr>
              <w:t>Platí pro smluvní podavatele, s cenou, která není stanovena na základě rozměrových parametrů S, M, L, XL.</w:t>
            </w:r>
          </w:p>
        </w:tc>
      </w:tr>
      <w:tr w:rsidR="00547C55" w:rsidRPr="00366F2E" w14:paraId="1B2193F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36419EAB" w14:textId="7C8D3B6B" w:rsidR="00EB5D8E" w:rsidRPr="00366F2E" w:rsidRDefault="00CF76E8"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3</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0E70DED7" w14:textId="72CB6ACE" w:rsidR="00EB5D8E" w:rsidRPr="00366F2E" w:rsidDel="00B103E8" w:rsidRDefault="7076755B" w:rsidP="008D44F3">
            <w:pPr>
              <w:spacing w:line="200" w:lineRule="exact"/>
              <w:jc w:val="both"/>
              <w:rPr>
                <w:rFonts w:ascii="Arial" w:hAnsi="Arial" w:cs="Arial"/>
                <w:noProof/>
                <w:lang w:eastAsia="cs-CZ"/>
              </w:rPr>
            </w:pPr>
            <w:r w:rsidRPr="00366F2E">
              <w:rPr>
                <w:rFonts w:ascii="Arial" w:hAnsi="Arial" w:cs="Arial"/>
                <w:sz w:val="16"/>
                <w:szCs w:val="16"/>
              </w:rPr>
              <w:t>Platí pro smluvní podavatele, s cenou, která není stanovena na základě rozměrových parametrů S, M, L, XL. Neplatí pro zásilky od 31,5 kg do 50 kg.</w:t>
            </w:r>
          </w:p>
        </w:tc>
      </w:tr>
      <w:tr w:rsidR="00547C55" w:rsidRPr="00366F2E" w14:paraId="70A831C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29"/>
        </w:trPr>
        <w:tc>
          <w:tcPr>
            <w:tcW w:w="284" w:type="dxa"/>
            <w:tcBorders>
              <w:top w:val="nil"/>
              <w:left w:val="nil"/>
              <w:bottom w:val="nil"/>
              <w:right w:val="nil"/>
            </w:tcBorders>
          </w:tcPr>
          <w:p w14:paraId="7FB48E89" w14:textId="42F5D2B1" w:rsidR="001216EA" w:rsidRPr="00366F2E" w:rsidRDefault="000244F9" w:rsidP="001F1F9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4</w:t>
            </w:r>
            <w:r w:rsidR="001216EA" w:rsidRPr="00366F2E">
              <w:rPr>
                <w:rFonts w:ascii="Arial" w:hAnsi="Arial" w:cs="Arial"/>
                <w:sz w:val="20"/>
                <w:szCs w:val="20"/>
                <w:vertAlign w:val="superscript"/>
              </w:rPr>
              <w:t>)</w:t>
            </w:r>
          </w:p>
        </w:tc>
        <w:tc>
          <w:tcPr>
            <w:tcW w:w="10774" w:type="dxa"/>
            <w:tcBorders>
              <w:top w:val="nil"/>
              <w:left w:val="nil"/>
              <w:bottom w:val="nil"/>
              <w:right w:val="nil"/>
            </w:tcBorders>
          </w:tcPr>
          <w:p w14:paraId="4CCD0791" w14:textId="6F93B32B" w:rsidR="001216EA"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Součet všech zásilek </w:t>
            </w:r>
            <w:r w:rsidR="4553603E" w:rsidRPr="00366F2E">
              <w:rPr>
                <w:rFonts w:ascii="Arial" w:hAnsi="Arial" w:cs="Arial"/>
                <w:sz w:val="16"/>
                <w:szCs w:val="16"/>
              </w:rPr>
              <w:t>Balíkovna plus, Balíkovna</w:t>
            </w:r>
            <w:r w:rsidR="002B7558" w:rsidRPr="00366F2E">
              <w:rPr>
                <w:rFonts w:ascii="Arial" w:hAnsi="Arial" w:cs="Arial"/>
                <w:sz w:val="16"/>
                <w:szCs w:val="16"/>
              </w:rPr>
              <w:t xml:space="preserve">, </w:t>
            </w:r>
            <w:r w:rsidRPr="00366F2E">
              <w:rPr>
                <w:rFonts w:ascii="Arial" w:hAnsi="Arial" w:cs="Arial"/>
                <w:sz w:val="16"/>
                <w:szCs w:val="16"/>
              </w:rPr>
              <w:t>Balík Do ruky</w:t>
            </w:r>
            <w:r w:rsidR="4553603E" w:rsidRPr="00366F2E">
              <w:rPr>
                <w:rFonts w:ascii="Arial" w:hAnsi="Arial" w:cs="Arial"/>
                <w:sz w:val="16"/>
                <w:szCs w:val="16"/>
              </w:rPr>
              <w:t xml:space="preserve"> </w:t>
            </w:r>
            <w:r w:rsidRPr="00366F2E">
              <w:rPr>
                <w:rFonts w:ascii="Arial" w:hAnsi="Arial" w:cs="Arial"/>
                <w:sz w:val="16"/>
                <w:szCs w:val="16"/>
              </w:rPr>
              <w:t>a Obchodní balík do zahraničí převzatých u jednoho odesílatele za jeden měsíc.</w:t>
            </w:r>
          </w:p>
        </w:tc>
      </w:tr>
      <w:tr w:rsidR="00547C55" w:rsidRPr="00366F2E" w14:paraId="2B8AA50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3A7EF88C" w14:textId="33745A73" w:rsidR="00C829DD" w:rsidRPr="00366F2E" w:rsidRDefault="308E9019" w:rsidP="008D44F3">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5</w:t>
            </w:r>
            <w:r w:rsidR="433144F9" w:rsidRPr="00366F2E">
              <w:rPr>
                <w:rFonts w:ascii="Arial" w:hAnsi="Arial" w:cs="Arial"/>
                <w:sz w:val="20"/>
                <w:szCs w:val="20"/>
                <w:vertAlign w:val="superscript"/>
              </w:rPr>
              <w:t>)</w:t>
            </w:r>
          </w:p>
        </w:tc>
        <w:tc>
          <w:tcPr>
            <w:tcW w:w="10774" w:type="dxa"/>
            <w:tcBorders>
              <w:top w:val="nil"/>
              <w:left w:val="nil"/>
              <w:bottom w:val="nil"/>
              <w:right w:val="nil"/>
            </w:tcBorders>
          </w:tcPr>
          <w:p w14:paraId="3411D7A5" w14:textId="28A47B63" w:rsidR="00C829DD"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Zásilky od </w:t>
            </w:r>
            <w:r w:rsidR="7076755B" w:rsidRPr="00366F2E">
              <w:rPr>
                <w:rFonts w:ascii="Arial" w:hAnsi="Arial" w:cs="Arial"/>
                <w:sz w:val="16"/>
                <w:szCs w:val="16"/>
              </w:rPr>
              <w:t xml:space="preserve">31,5 </w:t>
            </w:r>
            <w:r w:rsidRPr="00366F2E">
              <w:rPr>
                <w:rFonts w:ascii="Arial" w:hAnsi="Arial" w:cs="Arial"/>
                <w:sz w:val="16"/>
                <w:szCs w:val="16"/>
              </w:rPr>
              <w:t>kg do 50 kg podnik přijímá jen na základě předem uzavřené Dohody o</w:t>
            </w:r>
            <w:r w:rsidR="00FB0308" w:rsidRPr="00366F2E">
              <w:rPr>
                <w:rFonts w:ascii="Arial" w:hAnsi="Arial" w:cs="Arial"/>
                <w:sz w:val="16"/>
                <w:szCs w:val="16"/>
              </w:rPr>
              <w:t xml:space="preserve"> podmínkách</w:t>
            </w:r>
            <w:r w:rsidRPr="00366F2E">
              <w:rPr>
                <w:rFonts w:ascii="Arial" w:hAnsi="Arial" w:cs="Arial"/>
                <w:sz w:val="16"/>
                <w:szCs w:val="16"/>
              </w:rPr>
              <w:t xml:space="preserve"> podávání </w:t>
            </w:r>
            <w:r w:rsidR="00FB0308" w:rsidRPr="00366F2E">
              <w:rPr>
                <w:rFonts w:ascii="Arial" w:hAnsi="Arial" w:cs="Arial"/>
                <w:sz w:val="16"/>
                <w:szCs w:val="16"/>
              </w:rPr>
              <w:t xml:space="preserve">balíkových </w:t>
            </w:r>
            <w:r w:rsidRPr="00366F2E">
              <w:rPr>
                <w:rFonts w:ascii="Arial" w:hAnsi="Arial" w:cs="Arial"/>
                <w:sz w:val="16"/>
                <w:szCs w:val="16"/>
              </w:rPr>
              <w:t>zásilek prostřednictvím k tomu pověřených provozoven.</w:t>
            </w:r>
          </w:p>
        </w:tc>
      </w:tr>
      <w:tr w:rsidR="00547C55" w:rsidRPr="00366F2E" w14:paraId="1031FF8D"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6A2E55EC" w14:textId="1C47BF47" w:rsidR="005252F8" w:rsidRPr="00366F2E" w:rsidRDefault="308E9019"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6</w:t>
            </w:r>
            <w:r w:rsidR="0981B7B3" w:rsidRPr="00366F2E">
              <w:rPr>
                <w:rFonts w:ascii="Arial" w:hAnsi="Arial" w:cs="Arial"/>
                <w:sz w:val="20"/>
                <w:szCs w:val="20"/>
                <w:vertAlign w:val="superscript"/>
              </w:rPr>
              <w:t>)</w:t>
            </w:r>
          </w:p>
          <w:p w14:paraId="311166BE" w14:textId="48A83ACC" w:rsidR="005252F8" w:rsidRPr="00366F2E" w:rsidRDefault="10C8C651"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7</w:t>
            </w:r>
            <w:r w:rsidR="42347D69" w:rsidRPr="00366F2E">
              <w:rPr>
                <w:rFonts w:ascii="Arial" w:hAnsi="Arial" w:cs="Arial"/>
                <w:sz w:val="20"/>
                <w:szCs w:val="20"/>
                <w:vertAlign w:val="superscript"/>
              </w:rPr>
              <w:t>)</w:t>
            </w:r>
          </w:p>
        </w:tc>
        <w:tc>
          <w:tcPr>
            <w:tcW w:w="10774" w:type="dxa"/>
            <w:tcBorders>
              <w:top w:val="nil"/>
              <w:left w:val="nil"/>
              <w:bottom w:val="nil"/>
              <w:right w:val="nil"/>
            </w:tcBorders>
          </w:tcPr>
          <w:p w14:paraId="219D32A6" w14:textId="2B4705C9" w:rsidR="005252F8" w:rsidRPr="00366F2E" w:rsidRDefault="0981B7B3" w:rsidP="008D44F3">
            <w:pPr>
              <w:spacing w:line="200" w:lineRule="exact"/>
              <w:jc w:val="both"/>
              <w:rPr>
                <w:rFonts w:ascii="Arial" w:hAnsi="Arial" w:cs="Arial"/>
                <w:sz w:val="16"/>
                <w:szCs w:val="16"/>
              </w:rPr>
            </w:pPr>
            <w:r w:rsidRPr="00366F2E">
              <w:rPr>
                <w:rFonts w:ascii="Arial" w:hAnsi="Arial" w:cs="Arial"/>
                <w:sz w:val="16"/>
                <w:szCs w:val="16"/>
              </w:rPr>
              <w:t>Platí i v případě zásilky se zvolenou doplňkovou službou „Vícekusová zásilka“</w:t>
            </w:r>
            <w:r w:rsidR="00FA1106" w:rsidRPr="00366F2E">
              <w:rPr>
                <w:rFonts w:ascii="Arial" w:hAnsi="Arial" w:cs="Arial"/>
                <w:sz w:val="16"/>
                <w:szCs w:val="16"/>
              </w:rPr>
              <w:t>.</w:t>
            </w:r>
          </w:p>
          <w:p w14:paraId="039F454B" w14:textId="73E71F6E" w:rsidR="005252F8" w:rsidRPr="00366F2E" w:rsidRDefault="66F5D907" w:rsidP="008D44F3">
            <w:pPr>
              <w:spacing w:line="200" w:lineRule="exact"/>
              <w:jc w:val="both"/>
              <w:rPr>
                <w:rFonts w:ascii="Arial" w:hAnsi="Arial" w:cs="Arial"/>
                <w:sz w:val="16"/>
                <w:szCs w:val="16"/>
              </w:rPr>
            </w:pPr>
            <w:r w:rsidRPr="00366F2E">
              <w:rPr>
                <w:rFonts w:ascii="Arial" w:hAnsi="Arial" w:cs="Arial"/>
                <w:sz w:val="16"/>
                <w:szCs w:val="16"/>
              </w:rPr>
              <w:t>V případě, že odesílatel má</w:t>
            </w:r>
            <w:r w:rsidR="4E7C0EAC" w:rsidRPr="00366F2E">
              <w:rPr>
                <w:rFonts w:ascii="Arial" w:hAnsi="Arial" w:cs="Arial"/>
                <w:sz w:val="16"/>
                <w:szCs w:val="16"/>
              </w:rPr>
              <w:t xml:space="preserve"> v rámci smluvního vztahu</w:t>
            </w:r>
            <w:r w:rsidRPr="00366F2E">
              <w:rPr>
                <w:rFonts w:ascii="Arial" w:hAnsi="Arial" w:cs="Arial"/>
                <w:sz w:val="16"/>
                <w:szCs w:val="16"/>
              </w:rPr>
              <w:t xml:space="preserve"> ujednáno převzetí zásilek a nemá k podání ani jednu zásilku a objednané převzetí zásilek </w:t>
            </w:r>
            <w:proofErr w:type="gramStart"/>
            <w:r w:rsidRPr="00366F2E">
              <w:rPr>
                <w:rFonts w:ascii="Arial" w:hAnsi="Arial" w:cs="Arial"/>
                <w:sz w:val="16"/>
                <w:szCs w:val="16"/>
              </w:rPr>
              <w:t>nezruší</w:t>
            </w:r>
            <w:proofErr w:type="gramEnd"/>
            <w:r w:rsidRPr="00366F2E">
              <w:rPr>
                <w:rFonts w:ascii="Arial" w:hAnsi="Arial" w:cs="Arial"/>
                <w:sz w:val="16"/>
                <w:szCs w:val="16"/>
              </w:rPr>
              <w:t xml:space="preserve">, </w:t>
            </w:r>
            <w:r w:rsidR="2374D221" w:rsidRPr="00366F2E">
              <w:rPr>
                <w:rFonts w:ascii="Arial" w:hAnsi="Arial" w:cs="Arial"/>
                <w:sz w:val="16"/>
                <w:szCs w:val="16"/>
              </w:rPr>
              <w:t>pak se realizovaná</w:t>
            </w:r>
            <w:r w:rsidRPr="00366F2E">
              <w:rPr>
                <w:rFonts w:ascii="Arial" w:hAnsi="Arial" w:cs="Arial"/>
                <w:sz w:val="16"/>
                <w:szCs w:val="16"/>
              </w:rPr>
              <w:t xml:space="preserve"> jízda po</w:t>
            </w:r>
            <w:r w:rsidR="0CF1684D" w:rsidRPr="00366F2E">
              <w:rPr>
                <w:rFonts w:ascii="Arial" w:hAnsi="Arial" w:cs="Arial"/>
                <w:sz w:val="16"/>
                <w:szCs w:val="16"/>
              </w:rPr>
              <w:t>važuje za marnou</w:t>
            </w:r>
            <w:r w:rsidR="00BE5D47" w:rsidRPr="00366F2E">
              <w:rPr>
                <w:rFonts w:ascii="Arial" w:hAnsi="Arial" w:cs="Arial"/>
                <w:sz w:val="16"/>
                <w:szCs w:val="16"/>
              </w:rPr>
              <w:t>.</w:t>
            </w:r>
            <w:r w:rsidR="5332DD18" w:rsidRPr="00366F2E">
              <w:rPr>
                <w:rFonts w:ascii="Arial" w:hAnsi="Arial" w:cs="Arial"/>
                <w:noProof/>
                <w:lang w:eastAsia="cs-CZ"/>
              </w:rPr>
              <w:t xml:space="preserve"> </w:t>
            </w:r>
          </w:p>
        </w:tc>
      </w:tr>
      <w:bookmarkEnd w:id="140"/>
    </w:tbl>
    <w:p w14:paraId="6D13C77F" w14:textId="77777777" w:rsidR="009B61B7" w:rsidRPr="00366F2E" w:rsidRDefault="009B61B7">
      <w:pPr>
        <w:spacing w:line="240" w:lineRule="auto"/>
        <w:rPr>
          <w:rFonts w:ascii="Arial" w:hAnsi="Arial" w:cs="Arial"/>
          <w:sz w:val="6"/>
          <w:szCs w:val="6"/>
        </w:rPr>
      </w:pPr>
    </w:p>
    <w:p w14:paraId="78102311" w14:textId="109EEE60" w:rsidR="00DC3CD0" w:rsidRPr="00366F2E" w:rsidRDefault="7D918BB2" w:rsidP="002377DB">
      <w:pPr>
        <w:pStyle w:val="Nadpis4"/>
        <w:numPr>
          <w:ilvl w:val="0"/>
          <w:numId w:val="69"/>
        </w:numPr>
        <w:ind w:left="0" w:hanging="11"/>
        <w:rPr>
          <w:rFonts w:cs="Arial"/>
          <w:sz w:val="20"/>
          <w:szCs w:val="20"/>
        </w:rPr>
      </w:pPr>
      <w:bookmarkStart w:id="141" w:name="_Toc179383707"/>
      <w:bookmarkStart w:id="142" w:name="_Toc179383708"/>
      <w:bookmarkStart w:id="143" w:name="_Toc179383744"/>
      <w:bookmarkStart w:id="144" w:name="_Toc179383752"/>
      <w:bookmarkStart w:id="145" w:name="_Toc189039814"/>
      <w:bookmarkEnd w:id="141"/>
      <w:bookmarkEnd w:id="142"/>
      <w:bookmarkEnd w:id="143"/>
      <w:bookmarkEnd w:id="144"/>
      <w:r w:rsidRPr="00366F2E">
        <w:rPr>
          <w:rFonts w:cs="Arial"/>
        </w:rPr>
        <w:t>Slevy</w:t>
      </w:r>
      <w:bookmarkEnd w:id="145"/>
    </w:p>
    <w:p w14:paraId="1E1E36F1" w14:textId="77777777" w:rsidR="00DC3CD0" w:rsidRPr="00366F2E"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366F2E" w14:paraId="4FC600EA" w14:textId="77777777" w:rsidTr="2A37792C">
        <w:trPr>
          <w:trHeight w:val="178"/>
        </w:trPr>
        <w:tc>
          <w:tcPr>
            <w:tcW w:w="567" w:type="dxa"/>
            <w:tcBorders>
              <w:top w:val="nil"/>
              <w:left w:val="nil"/>
              <w:bottom w:val="nil"/>
              <w:right w:val="nil"/>
            </w:tcBorders>
          </w:tcPr>
          <w:p w14:paraId="082E8775" w14:textId="77777777" w:rsidR="00D369A4" w:rsidRPr="00366F2E" w:rsidRDefault="00D369A4" w:rsidP="00270ABB">
            <w:pPr>
              <w:spacing w:line="228" w:lineRule="auto"/>
              <w:rPr>
                <w:rFonts w:ascii="Arial" w:hAnsi="Arial" w:cs="Arial"/>
                <w:b/>
              </w:rPr>
            </w:pPr>
            <w:r w:rsidRPr="00366F2E">
              <w:rPr>
                <w:rFonts w:ascii="Arial" w:hAnsi="Arial" w:cs="Arial"/>
                <w:b/>
              </w:rPr>
              <w:t>1.</w:t>
            </w:r>
          </w:p>
        </w:tc>
        <w:tc>
          <w:tcPr>
            <w:tcW w:w="9498" w:type="dxa"/>
            <w:tcBorders>
              <w:top w:val="nil"/>
              <w:left w:val="nil"/>
              <w:bottom w:val="nil"/>
              <w:right w:val="nil"/>
            </w:tcBorders>
            <w:shd w:val="clear" w:color="auto" w:fill="auto"/>
          </w:tcPr>
          <w:p w14:paraId="7125BCB9" w14:textId="6F9CA76B" w:rsidR="00D369A4" w:rsidRPr="00366F2E" w:rsidRDefault="5E4E6CBF" w:rsidP="2A37792C">
            <w:pPr>
              <w:spacing w:line="228" w:lineRule="auto"/>
              <w:rPr>
                <w:rFonts w:ascii="Arial" w:hAnsi="Arial" w:cs="Arial"/>
                <w:b/>
                <w:bCs/>
              </w:rPr>
            </w:pPr>
            <w:r w:rsidRPr="00366F2E">
              <w:rPr>
                <w:rFonts w:ascii="Arial" w:hAnsi="Arial" w:cs="Arial"/>
                <w:b/>
                <w:bCs/>
              </w:rPr>
              <w:t xml:space="preserve">Slevy pro zásilky </w:t>
            </w:r>
            <w:r w:rsidR="68859773" w:rsidRPr="00366F2E">
              <w:rPr>
                <w:rFonts w:ascii="Arial" w:hAnsi="Arial" w:cs="Arial"/>
                <w:b/>
                <w:bCs/>
              </w:rPr>
              <w:t>Balíkovna plus</w:t>
            </w:r>
            <w:r w:rsidR="002E0E52" w:rsidRPr="00366F2E">
              <w:rPr>
                <w:rFonts w:ascii="Arial" w:hAnsi="Arial" w:cs="Arial"/>
                <w:b/>
                <w:bCs/>
              </w:rPr>
              <w:t xml:space="preserve"> a</w:t>
            </w:r>
            <w:r w:rsidR="68859773" w:rsidRPr="00366F2E">
              <w:rPr>
                <w:rFonts w:ascii="Arial" w:hAnsi="Arial" w:cs="Arial"/>
                <w:b/>
                <w:bCs/>
              </w:rPr>
              <w:t xml:space="preserve"> </w:t>
            </w:r>
            <w:r w:rsidRPr="00366F2E">
              <w:rPr>
                <w:rFonts w:ascii="Arial" w:hAnsi="Arial" w:cs="Arial"/>
                <w:b/>
                <w:bCs/>
              </w:rPr>
              <w:t>Balík Do ruky</w:t>
            </w:r>
          </w:p>
        </w:tc>
      </w:tr>
    </w:tbl>
    <w:p w14:paraId="1C6B8E3A" w14:textId="22DE6EA7" w:rsidR="00DC3CD0" w:rsidRPr="00366F2E" w:rsidRDefault="00DC3CD0" w:rsidP="00DC3CD0">
      <w:pPr>
        <w:pStyle w:val="cpNormal4"/>
        <w:spacing w:after="0" w:line="228" w:lineRule="auto"/>
        <w:ind w:firstLine="0"/>
        <w:rPr>
          <w:rFonts w:ascii="Arial" w:hAnsi="Arial" w:cs="Arial"/>
          <w:sz w:val="8"/>
        </w:rPr>
      </w:pPr>
      <w:r w:rsidRPr="00366F2E">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366F2E" w14:paraId="7703ED86" w14:textId="77777777" w:rsidTr="2A37792C">
        <w:trPr>
          <w:trHeight w:val="178"/>
        </w:trPr>
        <w:tc>
          <w:tcPr>
            <w:tcW w:w="567" w:type="dxa"/>
            <w:tcBorders>
              <w:top w:val="nil"/>
              <w:left w:val="nil"/>
              <w:bottom w:val="nil"/>
              <w:right w:val="nil"/>
            </w:tcBorders>
          </w:tcPr>
          <w:p w14:paraId="653C0FF9" w14:textId="77777777" w:rsidR="00DC3CD0" w:rsidRPr="00366F2E" w:rsidRDefault="00DC3CD0" w:rsidP="00270ABB">
            <w:pPr>
              <w:spacing w:line="228" w:lineRule="auto"/>
              <w:jc w:val="right"/>
              <w:rPr>
                <w:rFonts w:ascii="Arial" w:hAnsi="Arial" w:cs="Arial"/>
                <w:sz w:val="16"/>
                <w:szCs w:val="16"/>
              </w:rPr>
            </w:pPr>
            <w:r w:rsidRPr="00366F2E">
              <w:rPr>
                <w:rFonts w:ascii="Arial" w:hAnsi="Arial" w:cs="Arial"/>
                <w:sz w:val="16"/>
                <w:szCs w:val="16"/>
              </w:rPr>
              <w:t>*</w:t>
            </w:r>
          </w:p>
        </w:tc>
        <w:tc>
          <w:tcPr>
            <w:tcW w:w="9498" w:type="dxa"/>
            <w:tcBorders>
              <w:top w:val="nil"/>
              <w:left w:val="nil"/>
              <w:bottom w:val="nil"/>
              <w:right w:val="nil"/>
            </w:tcBorders>
            <w:shd w:val="clear" w:color="auto" w:fill="auto"/>
          </w:tcPr>
          <w:p w14:paraId="4C3DB98B" w14:textId="7985B530" w:rsidR="00DC3CD0" w:rsidRPr="00366F2E" w:rsidRDefault="716B38ED" w:rsidP="005C6339">
            <w:pPr>
              <w:spacing w:line="228" w:lineRule="auto"/>
              <w:jc w:val="both"/>
              <w:rPr>
                <w:rFonts w:ascii="Arial" w:hAnsi="Arial" w:cs="Arial"/>
                <w:sz w:val="16"/>
                <w:szCs w:val="16"/>
              </w:rPr>
            </w:pPr>
            <w:r w:rsidRPr="00366F2E">
              <w:rPr>
                <w:rFonts w:ascii="Arial" w:hAnsi="Arial" w:cs="Arial"/>
                <w:sz w:val="16"/>
                <w:szCs w:val="16"/>
              </w:rPr>
              <w:t>Níže uvedené slevy se počítají z</w:t>
            </w:r>
            <w:r w:rsidR="001C0AE0" w:rsidRPr="00366F2E">
              <w:rPr>
                <w:rFonts w:ascii="Arial" w:hAnsi="Arial" w:cs="Arial"/>
                <w:sz w:val="16"/>
                <w:szCs w:val="16"/>
              </w:rPr>
              <w:t> </w:t>
            </w:r>
            <w:r w:rsidRPr="00366F2E">
              <w:rPr>
                <w:rFonts w:ascii="Arial" w:hAnsi="Arial" w:cs="Arial"/>
                <w:sz w:val="16"/>
                <w:szCs w:val="16"/>
              </w:rPr>
              <w:t>cen</w:t>
            </w:r>
            <w:r w:rsidR="001C0AE0" w:rsidRPr="00366F2E">
              <w:rPr>
                <w:rFonts w:ascii="Arial" w:hAnsi="Arial" w:cs="Arial"/>
                <w:sz w:val="16"/>
                <w:szCs w:val="16"/>
              </w:rPr>
              <w:t xml:space="preserve"> bez DPH</w:t>
            </w:r>
            <w:r w:rsidRPr="00366F2E">
              <w:rPr>
                <w:rFonts w:ascii="Arial" w:hAnsi="Arial" w:cs="Arial"/>
                <w:sz w:val="16"/>
                <w:szCs w:val="16"/>
              </w:rPr>
              <w:t xml:space="preserve"> služeb </w:t>
            </w:r>
            <w:r w:rsidR="5D9E7EA7" w:rsidRPr="00366F2E">
              <w:rPr>
                <w:rFonts w:ascii="Arial" w:hAnsi="Arial" w:cs="Arial"/>
                <w:sz w:val="16"/>
                <w:szCs w:val="16"/>
              </w:rPr>
              <w:t>Balíkovna plus</w:t>
            </w:r>
            <w:r w:rsidR="002E0E52" w:rsidRPr="00366F2E">
              <w:rPr>
                <w:rFonts w:ascii="Arial" w:hAnsi="Arial" w:cs="Arial"/>
                <w:sz w:val="16"/>
                <w:szCs w:val="16"/>
              </w:rPr>
              <w:t xml:space="preserve"> a</w:t>
            </w:r>
            <w:r w:rsidR="5D9E7EA7" w:rsidRPr="00366F2E">
              <w:rPr>
                <w:rFonts w:ascii="Arial" w:hAnsi="Arial" w:cs="Arial"/>
                <w:sz w:val="16"/>
                <w:szCs w:val="16"/>
              </w:rPr>
              <w:t xml:space="preserve"> </w:t>
            </w:r>
            <w:r w:rsidRPr="00366F2E">
              <w:rPr>
                <w:rFonts w:ascii="Arial" w:hAnsi="Arial" w:cs="Arial"/>
                <w:sz w:val="16"/>
                <w:szCs w:val="16"/>
              </w:rPr>
              <w:t>Balík Do ruky uvedených v bodu 1. a v kapitole II. Balíkové zásilky</w:t>
            </w:r>
            <w:r w:rsidR="58ECD648" w:rsidRPr="00366F2E">
              <w:rPr>
                <w:rFonts w:ascii="Arial" w:hAnsi="Arial" w:cs="Arial"/>
                <w:sz w:val="16"/>
                <w:szCs w:val="16"/>
              </w:rPr>
              <w:t xml:space="preserve"> </w:t>
            </w:r>
            <w:r w:rsidR="2DCAC450" w:rsidRPr="00366F2E">
              <w:rPr>
                <w:rFonts w:ascii="Arial" w:hAnsi="Arial" w:cs="Arial"/>
                <w:sz w:val="16"/>
                <w:szCs w:val="16"/>
              </w:rPr>
              <w:t>nebo</w:t>
            </w:r>
            <w:r w:rsidR="58ECD648" w:rsidRPr="00366F2E">
              <w:rPr>
                <w:rFonts w:ascii="Arial" w:hAnsi="Arial" w:cs="Arial"/>
                <w:sz w:val="16"/>
                <w:szCs w:val="16"/>
              </w:rPr>
              <w:t xml:space="preserve"> III. Balíkovna</w:t>
            </w:r>
            <w:r w:rsidR="2CE1E1CD" w:rsidRPr="00366F2E">
              <w:rPr>
                <w:rFonts w:ascii="Arial" w:hAnsi="Arial" w:cs="Arial"/>
                <w:sz w:val="16"/>
                <w:szCs w:val="16"/>
              </w:rPr>
              <w:t>.</w:t>
            </w:r>
          </w:p>
        </w:tc>
      </w:tr>
    </w:tbl>
    <w:p w14:paraId="6CBC1A53" w14:textId="4AAEE5BC" w:rsidR="00DC3CD0" w:rsidRPr="00366F2E"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366F2E"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458E89F1" w:rsidR="00CD535D" w:rsidRPr="00366F2E"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366F2E" w:rsidRDefault="00CD535D" w:rsidP="00CD535D">
            <w:pPr>
              <w:pStyle w:val="Bezmezer"/>
              <w:tabs>
                <w:tab w:val="left" w:pos="7655"/>
              </w:tabs>
              <w:spacing w:line="228" w:lineRule="auto"/>
              <w:jc w:val="center"/>
              <w:rPr>
                <w:rFonts w:ascii="Arial" w:hAnsi="Arial" w:cs="Arial"/>
                <w:b/>
                <w:sz w:val="20"/>
              </w:rPr>
            </w:pPr>
            <w:r w:rsidRPr="00366F2E">
              <w:rPr>
                <w:rFonts w:ascii="Arial" w:hAnsi="Arial" w:cs="Arial"/>
                <w:b/>
                <w:sz w:val="20"/>
              </w:rPr>
              <w:t>Sleva v % z ceny zásilky</w:t>
            </w:r>
          </w:p>
        </w:tc>
      </w:tr>
      <w:tr w:rsidR="000B469C" w:rsidRPr="00366F2E"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366F2E" w:rsidRDefault="00DE07D0" w:rsidP="00E40D52">
            <w:pPr>
              <w:spacing w:line="228" w:lineRule="auto"/>
              <w:rPr>
                <w:rFonts w:ascii="Arial" w:hAnsi="Arial" w:cs="Arial"/>
                <w:b/>
              </w:rPr>
            </w:pPr>
            <w:r w:rsidRPr="00366F2E">
              <w:rPr>
                <w:rFonts w:ascii="Arial" w:hAnsi="Arial" w:cs="Arial"/>
                <w:b/>
              </w:rPr>
              <w:t>1.</w:t>
            </w:r>
            <w:r w:rsidR="00F77DEE" w:rsidRPr="00366F2E">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366F2E" w:rsidRDefault="00DE07D0" w:rsidP="00E40D52">
            <w:pPr>
              <w:spacing w:line="228" w:lineRule="auto"/>
              <w:rPr>
                <w:rFonts w:ascii="Arial" w:hAnsi="Arial" w:cs="Arial"/>
                <w:b/>
              </w:rPr>
            </w:pPr>
            <w:r w:rsidRPr="00366F2E">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366F2E" w:rsidRDefault="00DE07D0" w:rsidP="005C36A5">
            <w:pPr>
              <w:pStyle w:val="Bezmezer"/>
              <w:tabs>
                <w:tab w:val="left" w:pos="7655"/>
              </w:tabs>
              <w:spacing w:line="228" w:lineRule="auto"/>
              <w:jc w:val="center"/>
              <w:rPr>
                <w:rFonts w:ascii="Arial" w:hAnsi="Arial" w:cs="Arial"/>
              </w:rPr>
            </w:pPr>
            <w:r w:rsidRPr="00366F2E">
              <w:rPr>
                <w:rFonts w:ascii="Arial" w:hAnsi="Arial" w:cs="Arial"/>
                <w:sz w:val="20"/>
              </w:rPr>
              <w:t>15 % *</w:t>
            </w:r>
          </w:p>
        </w:tc>
      </w:tr>
      <w:tr w:rsidR="000B469C" w:rsidRPr="00366F2E"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366F2E"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5DB4B0F1" w:rsidR="00DE07D0" w:rsidRPr="00366F2E"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366F2E">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366F2E"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366F2E"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3F854E14" w:rsidR="007A6145" w:rsidRPr="00366F2E" w:rsidRDefault="2DCAC450" w:rsidP="008D44F3">
            <w:pPr>
              <w:spacing w:line="228" w:lineRule="auto"/>
              <w:rPr>
                <w:rFonts w:ascii="Arial" w:hAnsi="Arial" w:cs="Arial"/>
                <w:b/>
              </w:rPr>
            </w:pPr>
            <w:r w:rsidRPr="00366F2E">
              <w:rPr>
                <w:rFonts w:ascii="Arial" w:hAnsi="Arial" w:cs="Arial"/>
                <w:b/>
                <w:bCs/>
              </w:rPr>
              <w:t>1</w:t>
            </w:r>
            <w:r w:rsidR="00A90EBF" w:rsidRPr="00366F2E">
              <w:rPr>
                <w:rFonts w:ascii="Arial" w:hAnsi="Arial" w:cs="Arial"/>
                <w:b/>
                <w:bCs/>
              </w:rPr>
              <w:t>.</w:t>
            </w:r>
            <w:r w:rsidR="002E0E52" w:rsidRPr="00366F2E">
              <w:rPr>
                <w:rFonts w:ascii="Arial" w:hAnsi="Arial" w:cs="Arial"/>
                <w:b/>
                <w:bCs/>
              </w:rPr>
              <w:t>2</w:t>
            </w:r>
          </w:p>
        </w:tc>
        <w:tc>
          <w:tcPr>
            <w:tcW w:w="6946" w:type="dxa"/>
            <w:tcBorders>
              <w:top w:val="single" w:sz="4" w:space="0" w:color="auto"/>
              <w:left w:val="single" w:sz="4" w:space="0" w:color="auto"/>
              <w:right w:val="single" w:sz="4" w:space="0" w:color="auto"/>
            </w:tcBorders>
            <w:vAlign w:val="center"/>
          </w:tcPr>
          <w:p w14:paraId="42124137" w14:textId="39314D31" w:rsidR="007A6145" w:rsidRPr="00366F2E" w:rsidRDefault="19A1B20F" w:rsidP="2A37792C">
            <w:pPr>
              <w:spacing w:line="228" w:lineRule="auto"/>
              <w:rPr>
                <w:rFonts w:ascii="Arial" w:hAnsi="Arial" w:cs="Arial"/>
                <w:b/>
                <w:bCs/>
              </w:rPr>
            </w:pPr>
            <w:r w:rsidRPr="00366F2E">
              <w:rPr>
                <w:rFonts w:ascii="Arial" w:hAnsi="Arial" w:cs="Arial"/>
                <w:b/>
                <w:bCs/>
              </w:rPr>
              <w:t>Dodatková sleva pro službu Balíkovna plus</w:t>
            </w:r>
          </w:p>
          <w:p w14:paraId="1EDB1DD9" w14:textId="5A4B191C" w:rsidR="007A6145" w:rsidRPr="00366F2E" w:rsidRDefault="19A1B20F" w:rsidP="008D44F3">
            <w:pPr>
              <w:spacing w:line="228" w:lineRule="auto"/>
              <w:rPr>
                <w:rFonts w:ascii="Arial" w:hAnsi="Arial" w:cs="Arial"/>
                <w:b/>
              </w:rPr>
            </w:pPr>
            <w:r w:rsidRPr="00366F2E">
              <w:rPr>
                <w:rFonts w:ascii="Arial" w:hAnsi="Arial" w:cs="Arial"/>
                <w:sz w:val="20"/>
                <w:szCs w:val="20"/>
              </w:rPr>
              <w:t xml:space="preserve">Sleva za více současně podaných zásilek </w:t>
            </w:r>
            <w:r w:rsidR="2DCAC450" w:rsidRPr="00366F2E">
              <w:rPr>
                <w:rFonts w:ascii="Arial" w:hAnsi="Arial" w:cs="Arial"/>
                <w:sz w:val="20"/>
                <w:szCs w:val="20"/>
              </w:rPr>
              <w:t>Balíkovna plus</w:t>
            </w:r>
            <w:r w:rsidRPr="00366F2E">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366F2E" w:rsidRDefault="19A1B20F" w:rsidP="008D44F3">
            <w:pPr>
              <w:pStyle w:val="Bezmezer"/>
              <w:tabs>
                <w:tab w:val="left" w:pos="7655"/>
              </w:tabs>
              <w:spacing w:line="228" w:lineRule="auto"/>
              <w:jc w:val="center"/>
              <w:rPr>
                <w:rFonts w:ascii="Arial" w:hAnsi="Arial" w:cs="Arial"/>
                <w:sz w:val="20"/>
              </w:rPr>
            </w:pPr>
            <w:r w:rsidRPr="00366F2E">
              <w:rPr>
                <w:rFonts w:ascii="Arial" w:hAnsi="Arial" w:cs="Arial"/>
                <w:sz w:val="20"/>
                <w:szCs w:val="20"/>
              </w:rPr>
              <w:t>15 % *</w:t>
            </w:r>
          </w:p>
        </w:tc>
      </w:tr>
      <w:tr w:rsidR="000B469C" w:rsidRPr="00366F2E"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781135C5" w:rsidR="00021794" w:rsidRPr="00366F2E" w:rsidRDefault="716B38ED" w:rsidP="2A37792C">
            <w:pPr>
              <w:pStyle w:val="Bezmezer"/>
              <w:tabs>
                <w:tab w:val="left" w:pos="7655"/>
              </w:tabs>
              <w:spacing w:line="228" w:lineRule="auto"/>
              <w:rPr>
                <w:rFonts w:ascii="Arial" w:hAnsi="Arial" w:cs="Arial"/>
                <w:b/>
                <w:bCs/>
              </w:rPr>
            </w:pPr>
            <w:r w:rsidRPr="00366F2E">
              <w:rPr>
                <w:rFonts w:ascii="Arial" w:hAnsi="Arial" w:cs="Arial"/>
                <w:b/>
                <w:bCs/>
              </w:rPr>
              <w:t>1.</w:t>
            </w:r>
            <w:r w:rsidR="002E0E52" w:rsidRPr="00366F2E">
              <w:rPr>
                <w:rFonts w:ascii="Arial" w:hAnsi="Arial" w:cs="Arial"/>
                <w:b/>
                <w:bCs/>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366F2E"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366F2E">
              <w:rPr>
                <w:rFonts w:ascii="Arial" w:hAnsi="Arial" w:cs="Arial"/>
                <w:sz w:val="20"/>
                <w:szCs w:val="22"/>
              </w:rPr>
              <w:t>V </w:t>
            </w:r>
            <w:r w:rsidRPr="00366F2E">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57FE7991" w14:textId="77777777" w:rsidR="009413CF" w:rsidRPr="00366F2E"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366F2E" w14:paraId="640C78A3" w14:textId="77777777" w:rsidTr="22594142">
        <w:trPr>
          <w:gridAfter w:val="1"/>
          <w:wAfter w:w="213" w:type="dxa"/>
          <w:trHeight w:val="178"/>
        </w:trPr>
        <w:tc>
          <w:tcPr>
            <w:tcW w:w="495" w:type="dxa"/>
            <w:tcBorders>
              <w:top w:val="nil"/>
              <w:left w:val="nil"/>
              <w:bottom w:val="nil"/>
              <w:right w:val="nil"/>
            </w:tcBorders>
          </w:tcPr>
          <w:p w14:paraId="5BAF8D21" w14:textId="4748C4F8" w:rsidR="00DC3CD0" w:rsidRPr="00366F2E" w:rsidRDefault="3B257A5D" w:rsidP="2A37792C">
            <w:pPr>
              <w:pStyle w:val="Bezmezer"/>
              <w:tabs>
                <w:tab w:val="left" w:pos="7655"/>
              </w:tabs>
              <w:spacing w:line="228" w:lineRule="auto"/>
              <w:rPr>
                <w:rFonts w:ascii="Arial" w:hAnsi="Arial" w:cs="Arial"/>
                <w:b/>
                <w:bCs/>
              </w:rPr>
            </w:pPr>
            <w:r w:rsidRPr="00366F2E">
              <w:rPr>
                <w:rFonts w:ascii="Arial" w:hAnsi="Arial" w:cs="Arial"/>
                <w:b/>
                <w:bCs/>
              </w:rPr>
              <w:t>1.</w:t>
            </w:r>
            <w:r w:rsidR="002724FC" w:rsidRPr="00366F2E">
              <w:rPr>
                <w:rFonts w:ascii="Arial" w:hAnsi="Arial" w:cs="Arial"/>
                <w:b/>
                <w:bCs/>
              </w:rPr>
              <w:t>4</w:t>
            </w:r>
          </w:p>
        </w:tc>
        <w:tc>
          <w:tcPr>
            <w:tcW w:w="9356" w:type="dxa"/>
            <w:gridSpan w:val="2"/>
            <w:tcBorders>
              <w:top w:val="nil"/>
              <w:left w:val="nil"/>
              <w:bottom w:val="nil"/>
              <w:right w:val="nil"/>
            </w:tcBorders>
            <w:shd w:val="clear" w:color="auto" w:fill="auto"/>
          </w:tcPr>
          <w:p w14:paraId="78C621D2" w14:textId="7C3F89A2" w:rsidR="00DC3CD0" w:rsidRPr="00366F2E" w:rsidRDefault="1C946EDE" w:rsidP="2A37792C">
            <w:pPr>
              <w:spacing w:line="228" w:lineRule="auto"/>
              <w:rPr>
                <w:rFonts w:ascii="Arial" w:hAnsi="Arial" w:cs="Arial"/>
                <w:b/>
                <w:bCs/>
              </w:rPr>
            </w:pPr>
            <w:r w:rsidRPr="00366F2E">
              <w:rPr>
                <w:rFonts w:ascii="Arial" w:hAnsi="Arial" w:cs="Arial"/>
                <w:b/>
                <w:bCs/>
                <w:sz w:val="20"/>
                <w:szCs w:val="20"/>
              </w:rPr>
              <w:t xml:space="preserve">Množstevní sleva za měsíční objem podaných zásilek pro služby </w:t>
            </w:r>
            <w:r w:rsidR="68859773" w:rsidRPr="00366F2E">
              <w:rPr>
                <w:rFonts w:ascii="Arial" w:hAnsi="Arial" w:cs="Arial"/>
                <w:b/>
                <w:bCs/>
                <w:sz w:val="20"/>
                <w:szCs w:val="20"/>
              </w:rPr>
              <w:t>Balíkovna plus</w:t>
            </w:r>
            <w:r w:rsidR="002E0E52" w:rsidRPr="00366F2E">
              <w:rPr>
                <w:rFonts w:ascii="Arial" w:hAnsi="Arial" w:cs="Arial"/>
                <w:b/>
                <w:bCs/>
                <w:sz w:val="20"/>
                <w:szCs w:val="20"/>
              </w:rPr>
              <w:t xml:space="preserve"> a</w:t>
            </w:r>
            <w:r w:rsidR="68859773" w:rsidRPr="00366F2E">
              <w:rPr>
                <w:rFonts w:ascii="Arial" w:hAnsi="Arial" w:cs="Arial"/>
                <w:b/>
                <w:bCs/>
                <w:sz w:val="20"/>
                <w:szCs w:val="20"/>
              </w:rPr>
              <w:t xml:space="preserve"> </w:t>
            </w:r>
            <w:r w:rsidRPr="00366F2E">
              <w:rPr>
                <w:rFonts w:ascii="Arial" w:hAnsi="Arial" w:cs="Arial"/>
                <w:b/>
                <w:bCs/>
                <w:sz w:val="20"/>
                <w:szCs w:val="20"/>
              </w:rPr>
              <w:t xml:space="preserve">Balík Do ruky </w:t>
            </w:r>
          </w:p>
        </w:tc>
      </w:tr>
      <w:tr w:rsidR="00547C55" w:rsidRPr="00366F2E" w14:paraId="2A359244"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366F2E" w:rsidRDefault="00CD535D" w:rsidP="00CD535D">
            <w:pPr>
              <w:tabs>
                <w:tab w:val="center" w:pos="4513"/>
                <w:tab w:val="right" w:pos="9026"/>
              </w:tabs>
              <w:jc w:val="center"/>
              <w:rPr>
                <w:rFonts w:ascii="Arial" w:hAnsi="Arial" w:cs="Arial"/>
                <w:b/>
                <w:sz w:val="20"/>
                <w:szCs w:val="20"/>
              </w:rPr>
            </w:pPr>
            <w:r w:rsidRPr="00366F2E">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366F2E" w:rsidRDefault="00CD535D" w:rsidP="00CD535D">
            <w:pPr>
              <w:tabs>
                <w:tab w:val="center" w:pos="4513"/>
                <w:tab w:val="right" w:pos="9026"/>
              </w:tabs>
              <w:spacing w:line="240" w:lineRule="auto"/>
              <w:jc w:val="center"/>
              <w:rPr>
                <w:rFonts w:ascii="Arial" w:hAnsi="Arial" w:cs="Arial"/>
                <w:b/>
                <w:sz w:val="20"/>
                <w:szCs w:val="20"/>
              </w:rPr>
            </w:pPr>
            <w:r w:rsidRPr="00366F2E">
              <w:rPr>
                <w:rFonts w:ascii="Arial" w:hAnsi="Arial" w:cs="Arial"/>
                <w:b/>
                <w:sz w:val="20"/>
              </w:rPr>
              <w:t>Sleva v % z ceny zásilky</w:t>
            </w:r>
          </w:p>
        </w:tc>
      </w:tr>
      <w:tr w:rsidR="00547C55" w:rsidRPr="00366F2E" w14:paraId="1FDED1AB"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5663BFCE"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8 % </w:t>
            </w:r>
          </w:p>
        </w:tc>
      </w:tr>
      <w:tr w:rsidR="00547C55" w:rsidRPr="00366F2E" w14:paraId="0EA4E625"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1308B826"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12 % </w:t>
            </w:r>
          </w:p>
        </w:tc>
      </w:tr>
      <w:tr w:rsidR="00547C55" w:rsidRPr="00366F2E" w14:paraId="4ED1D7F6"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14 % </w:t>
            </w:r>
          </w:p>
        </w:tc>
      </w:tr>
      <w:tr w:rsidR="00547C55" w:rsidRPr="00366F2E" w14:paraId="1956BE1E"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02231054"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16 % </w:t>
            </w:r>
          </w:p>
        </w:tc>
      </w:tr>
      <w:tr w:rsidR="00547C55" w:rsidRPr="00366F2E" w14:paraId="55ACAA57"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0BAE0AB0"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18 % </w:t>
            </w:r>
          </w:p>
        </w:tc>
      </w:tr>
      <w:tr w:rsidR="00547C55" w:rsidRPr="00366F2E" w14:paraId="0E2C0ABC"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3D4F76EC" w14:textId="2FDD8D5E" w:rsidR="00CD535D" w:rsidRPr="00366F2E" w:rsidRDefault="00CD535D" w:rsidP="22594142">
            <w:pPr>
              <w:tabs>
                <w:tab w:val="center" w:pos="4513"/>
                <w:tab w:val="right" w:pos="9026"/>
              </w:tabs>
              <w:ind w:left="34"/>
              <w:jc w:val="center"/>
              <w:rPr>
                <w:rFonts w:ascii="Arial" w:hAnsi="Arial" w:cs="Arial"/>
                <w:sz w:val="20"/>
                <w:szCs w:val="20"/>
              </w:rPr>
            </w:pPr>
            <w:r w:rsidRPr="00366F2E">
              <w:rPr>
                <w:rFonts w:ascii="Arial" w:hAnsi="Arial" w:cs="Arial"/>
                <w:sz w:val="20"/>
              </w:rPr>
              <w:t xml:space="preserve">20 % </w:t>
            </w:r>
          </w:p>
          <w:p w14:paraId="60CC06C1" w14:textId="3C5D02E9" w:rsidR="00CD535D" w:rsidRPr="00366F2E" w:rsidRDefault="00CD535D" w:rsidP="22594142">
            <w:pPr>
              <w:tabs>
                <w:tab w:val="center" w:pos="4513"/>
                <w:tab w:val="right" w:pos="9026"/>
              </w:tabs>
              <w:ind w:left="34"/>
              <w:jc w:val="center"/>
              <w:rPr>
                <w:rFonts w:ascii="Arial" w:hAnsi="Arial" w:cs="Arial"/>
                <w:sz w:val="20"/>
              </w:rPr>
            </w:pPr>
          </w:p>
        </w:tc>
      </w:tr>
      <w:tr w:rsidR="00CD535D" w:rsidRPr="00366F2E" w14:paraId="605ADD01"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22 % </w:t>
            </w:r>
          </w:p>
        </w:tc>
      </w:tr>
    </w:tbl>
    <w:p w14:paraId="007B7175" w14:textId="514C515D" w:rsidR="0076691E" w:rsidRPr="00366F2E" w:rsidRDefault="00900A38">
      <w:pPr>
        <w:spacing w:line="240" w:lineRule="auto"/>
        <w:rPr>
          <w:rFonts w:ascii="Arial" w:hAnsi="Arial" w:cs="Arial"/>
          <w:sz w:val="8"/>
          <w:szCs w:val="18"/>
        </w:rPr>
      </w:pPr>
      <w:r w:rsidRPr="00976BD7">
        <w:rPr>
          <w:rFonts w:ascii="Arial" w:hAnsi="Arial" w:cs="Arial"/>
          <w:noProof/>
          <w:sz w:val="2"/>
          <w:szCs w:val="2"/>
          <w:lang w:eastAsia="cs-CZ"/>
        </w:rPr>
        <mc:AlternateContent>
          <mc:Choice Requires="wps">
            <w:drawing>
              <wp:anchor distT="0" distB="0" distL="114300" distR="114300" simplePos="0" relativeHeight="251658314" behindDoc="0" locked="0" layoutInCell="1" allowOverlap="1" wp14:anchorId="5ACEAED1" wp14:editId="4885DBC2">
                <wp:simplePos x="0" y="0"/>
                <wp:positionH relativeFrom="margin">
                  <wp:posOffset>765175</wp:posOffset>
                </wp:positionH>
                <wp:positionV relativeFrom="bottomMargin">
                  <wp:posOffset>194945</wp:posOffset>
                </wp:positionV>
                <wp:extent cx="4847590" cy="258445"/>
                <wp:effectExtent l="0" t="0" r="0" b="8255"/>
                <wp:wrapNone/>
                <wp:docPr id="764796136" name="Textové pole 764796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8D59F" w14:textId="77777777" w:rsidR="00900A38" w:rsidRPr="006E1087" w:rsidRDefault="00900A38" w:rsidP="00900A38">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ED55855">
              <v:shape id="Textové pole 764796136" style="position:absolute;margin-left:60.25pt;margin-top:15.35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" w14:anchorId="5ACEAED1">
                <v:textbox>
                  <w:txbxContent>
                    <w:p w:rsidRPr="006E1087" w:rsidR="00900A38" w:rsidP="00900A38" w:rsidRDefault="00900A38" w14:paraId="3729854A" w14:textId="77777777">
                      <w:pPr>
                        <w:ind w:left="113"/>
                        <w:jc w:val="center"/>
                      </w:pPr>
                      <w:r>
                        <w:rPr>
                          <w:b/>
                          <w:i/>
                        </w:rPr>
                        <w:t>Balíkové zásilky</w:t>
                      </w:r>
                    </w:p>
                  </w:txbxContent>
                </v:textbox>
                <w10:wrap anchorx="margin" anchory="margin"/>
              </v:shape>
            </w:pict>
          </mc:Fallback>
        </mc:AlternateConten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9"/>
        <w:gridCol w:w="9426"/>
      </w:tblGrid>
      <w:tr w:rsidR="00547C55" w:rsidRPr="00366F2E" w14:paraId="1FDACE23" w14:textId="77777777" w:rsidTr="00976BD7">
        <w:trPr>
          <w:trHeight w:val="178"/>
        </w:trPr>
        <w:tc>
          <w:tcPr>
            <w:tcW w:w="639" w:type="dxa"/>
            <w:tcBorders>
              <w:top w:val="nil"/>
              <w:left w:val="nil"/>
              <w:bottom w:val="nil"/>
              <w:right w:val="nil"/>
            </w:tcBorders>
          </w:tcPr>
          <w:p w14:paraId="4470D50C" w14:textId="4560EA79"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.1</w:t>
            </w:r>
          </w:p>
        </w:tc>
        <w:tc>
          <w:tcPr>
            <w:tcW w:w="9426" w:type="dxa"/>
            <w:tcBorders>
              <w:top w:val="nil"/>
              <w:left w:val="nil"/>
              <w:bottom w:val="nil"/>
              <w:right w:val="nil"/>
            </w:tcBorders>
            <w:shd w:val="clear" w:color="auto" w:fill="auto"/>
          </w:tcPr>
          <w:p w14:paraId="0FA55F88" w14:textId="0E999D1F" w:rsidR="0016351A" w:rsidRPr="00976BD7" w:rsidRDefault="675E4A31" w:rsidP="2A37792C">
            <w:pPr>
              <w:spacing w:line="228" w:lineRule="auto"/>
              <w:jc w:val="both"/>
              <w:rPr>
                <w:rFonts w:ascii="Arial" w:hAnsi="Arial" w:cs="Arial"/>
                <w:sz w:val="18"/>
                <w:szCs w:val="18"/>
              </w:rPr>
            </w:pPr>
            <w:r w:rsidRPr="00976BD7">
              <w:rPr>
                <w:rFonts w:ascii="Arial" w:hAnsi="Arial" w:cs="Arial"/>
                <w:sz w:val="18"/>
                <w:szCs w:val="18"/>
              </w:rPr>
              <w:t>Množstevní slevy se poskytují za celkový objem podaných zásilek</w:t>
            </w:r>
            <w:r w:rsidR="1BF15807" w:rsidRPr="00976BD7">
              <w:rPr>
                <w:rFonts w:ascii="Arial" w:hAnsi="Arial" w:cs="Arial"/>
                <w:sz w:val="18"/>
                <w:szCs w:val="18"/>
              </w:rPr>
              <w:t xml:space="preserve"> Balíkovna plus,</w:t>
            </w:r>
            <w:r w:rsidRPr="00976BD7">
              <w:rPr>
                <w:rFonts w:ascii="Arial" w:hAnsi="Arial" w:cs="Arial"/>
                <w:sz w:val="18"/>
                <w:szCs w:val="18"/>
              </w:rPr>
              <w:t xml:space="preserve"> </w:t>
            </w:r>
            <w:r w:rsidR="1BF15807" w:rsidRPr="00976BD7">
              <w:rPr>
                <w:rFonts w:ascii="Arial" w:hAnsi="Arial" w:cs="Arial"/>
                <w:sz w:val="18"/>
                <w:szCs w:val="18"/>
              </w:rPr>
              <w:t>Balíkovna</w:t>
            </w:r>
            <w:r w:rsidR="002E0E52" w:rsidRPr="00976BD7">
              <w:rPr>
                <w:rFonts w:ascii="Arial" w:hAnsi="Arial" w:cs="Arial"/>
                <w:sz w:val="18"/>
                <w:szCs w:val="18"/>
              </w:rPr>
              <w:t xml:space="preserve"> a</w:t>
            </w:r>
            <w:r w:rsidR="1BF15807" w:rsidRPr="00976BD7">
              <w:rPr>
                <w:rFonts w:ascii="Arial" w:hAnsi="Arial" w:cs="Arial"/>
                <w:sz w:val="18"/>
                <w:szCs w:val="18"/>
              </w:rPr>
              <w:t xml:space="preserve"> </w:t>
            </w:r>
            <w:r w:rsidRPr="00976BD7">
              <w:rPr>
                <w:rFonts w:ascii="Arial" w:hAnsi="Arial" w:cs="Arial"/>
                <w:sz w:val="18"/>
                <w:szCs w:val="18"/>
              </w:rPr>
              <w:t>Balík Do ruky.</w:t>
            </w:r>
          </w:p>
          <w:p w14:paraId="564E95EF" w14:textId="77777777" w:rsidR="0016351A" w:rsidRPr="00976BD7" w:rsidRDefault="0016351A" w:rsidP="004350F5">
            <w:pPr>
              <w:spacing w:line="228" w:lineRule="auto"/>
              <w:jc w:val="both"/>
              <w:rPr>
                <w:rFonts w:ascii="Arial" w:hAnsi="Arial" w:cs="Arial"/>
                <w:b/>
                <w:sz w:val="18"/>
                <w:szCs w:val="18"/>
              </w:rPr>
            </w:pPr>
            <w:r w:rsidRPr="00976BD7">
              <w:rPr>
                <w:rFonts w:ascii="Arial" w:hAnsi="Arial" w:cs="Arial"/>
                <w:sz w:val="18"/>
                <w:szCs w:val="18"/>
              </w:rPr>
              <w:t xml:space="preserve">U zásilek se zvolenou doplňkovou službou „Vícekusová zásilka“ se do objemu podaných zásilek za měsíc započítává každý kus zásilky.  </w:t>
            </w:r>
          </w:p>
        </w:tc>
      </w:tr>
      <w:tr w:rsidR="00547C55" w:rsidRPr="00366F2E" w14:paraId="3EE1BDAA" w14:textId="77777777" w:rsidTr="00976BD7">
        <w:trPr>
          <w:trHeight w:val="178"/>
        </w:trPr>
        <w:tc>
          <w:tcPr>
            <w:tcW w:w="639" w:type="dxa"/>
            <w:tcBorders>
              <w:top w:val="nil"/>
              <w:left w:val="nil"/>
              <w:bottom w:val="nil"/>
              <w:right w:val="nil"/>
            </w:tcBorders>
          </w:tcPr>
          <w:p w14:paraId="2822E62A" w14:textId="095BD092"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.2</w:t>
            </w:r>
          </w:p>
        </w:tc>
        <w:tc>
          <w:tcPr>
            <w:tcW w:w="9426" w:type="dxa"/>
            <w:tcBorders>
              <w:top w:val="nil"/>
              <w:left w:val="nil"/>
              <w:bottom w:val="nil"/>
              <w:right w:val="nil"/>
            </w:tcBorders>
            <w:shd w:val="clear" w:color="auto" w:fill="auto"/>
          </w:tcPr>
          <w:p w14:paraId="26845C9D" w14:textId="77777777" w:rsidR="0016351A" w:rsidRPr="00976BD7" w:rsidRDefault="0016351A" w:rsidP="00270ABB">
            <w:pPr>
              <w:spacing w:line="228" w:lineRule="auto"/>
              <w:jc w:val="both"/>
              <w:rPr>
                <w:rFonts w:ascii="Arial" w:hAnsi="Arial" w:cs="Arial"/>
                <w:b/>
                <w:sz w:val="18"/>
                <w:szCs w:val="18"/>
              </w:rPr>
            </w:pPr>
            <w:r w:rsidRPr="00976BD7">
              <w:rPr>
                <w:rFonts w:ascii="Arial" w:hAnsi="Arial" w:cs="Arial"/>
                <w:sz w:val="18"/>
                <w:szCs w:val="18"/>
              </w:rPr>
              <w:t xml:space="preserve">Množstevní slevy se poskytují pouze na základě uzavřené písemné dohody mezi podavatelem a Českou poštou, </w:t>
            </w:r>
            <w:proofErr w:type="spellStart"/>
            <w:r w:rsidRPr="00976BD7">
              <w:rPr>
                <w:rFonts w:ascii="Arial" w:hAnsi="Arial" w:cs="Arial"/>
                <w:sz w:val="18"/>
                <w:szCs w:val="18"/>
              </w:rPr>
              <w:t>s.p</w:t>
            </w:r>
            <w:proofErr w:type="spellEnd"/>
            <w:r w:rsidRPr="00976BD7">
              <w:rPr>
                <w:rFonts w:ascii="Arial" w:hAnsi="Arial" w:cs="Arial"/>
                <w:sz w:val="18"/>
                <w:szCs w:val="18"/>
              </w:rPr>
              <w:t>.</w:t>
            </w:r>
          </w:p>
        </w:tc>
      </w:tr>
      <w:tr w:rsidR="00547C55" w:rsidRPr="00366F2E" w14:paraId="1A95A969" w14:textId="77777777" w:rsidTr="00976BD7">
        <w:trPr>
          <w:trHeight w:val="178"/>
        </w:trPr>
        <w:tc>
          <w:tcPr>
            <w:tcW w:w="639" w:type="dxa"/>
            <w:tcBorders>
              <w:top w:val="nil"/>
              <w:left w:val="nil"/>
              <w:bottom w:val="nil"/>
              <w:right w:val="nil"/>
            </w:tcBorders>
          </w:tcPr>
          <w:p w14:paraId="7535F94C" w14:textId="225D2019"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.3</w:t>
            </w:r>
          </w:p>
        </w:tc>
        <w:tc>
          <w:tcPr>
            <w:tcW w:w="9426" w:type="dxa"/>
            <w:tcBorders>
              <w:top w:val="nil"/>
              <w:left w:val="nil"/>
              <w:bottom w:val="nil"/>
              <w:right w:val="nil"/>
            </w:tcBorders>
            <w:shd w:val="clear" w:color="auto" w:fill="auto"/>
          </w:tcPr>
          <w:p w14:paraId="37C1A2F7" w14:textId="6491257E" w:rsidR="0016351A" w:rsidRPr="00976BD7" w:rsidRDefault="675E4A31" w:rsidP="2A37792C">
            <w:pPr>
              <w:spacing w:line="228" w:lineRule="auto"/>
              <w:jc w:val="both"/>
              <w:rPr>
                <w:rFonts w:ascii="Arial" w:hAnsi="Arial" w:cs="Arial"/>
                <w:b/>
                <w:bCs/>
                <w:sz w:val="18"/>
                <w:szCs w:val="18"/>
              </w:rPr>
            </w:pPr>
            <w:r w:rsidRPr="00976BD7">
              <w:rPr>
                <w:rFonts w:ascii="Arial" w:hAnsi="Arial" w:cs="Arial"/>
                <w:sz w:val="18"/>
                <w:szCs w:val="18"/>
              </w:rPr>
              <w:t xml:space="preserve">Výše množstevní slevy se stanoví dle celkového počtu podaných zásilek </w:t>
            </w:r>
            <w:r w:rsidR="1BF15807" w:rsidRPr="00976BD7">
              <w:rPr>
                <w:rFonts w:ascii="Arial" w:hAnsi="Arial" w:cs="Arial"/>
                <w:sz w:val="18"/>
                <w:szCs w:val="18"/>
              </w:rPr>
              <w:t>Balíkovna plus, Balíkovna</w:t>
            </w:r>
            <w:r w:rsidR="002E0E52" w:rsidRPr="00976BD7">
              <w:rPr>
                <w:rFonts w:ascii="Arial" w:hAnsi="Arial" w:cs="Arial"/>
                <w:sz w:val="18"/>
                <w:szCs w:val="18"/>
              </w:rPr>
              <w:t xml:space="preserve"> a</w:t>
            </w:r>
            <w:r w:rsidR="1BF15807" w:rsidRPr="00976BD7">
              <w:rPr>
                <w:rFonts w:ascii="Arial" w:hAnsi="Arial" w:cs="Arial"/>
                <w:sz w:val="18"/>
                <w:szCs w:val="18"/>
              </w:rPr>
              <w:t xml:space="preserve"> Balík Do ruky </w:t>
            </w:r>
            <w:r w:rsidRPr="00976BD7">
              <w:rPr>
                <w:rFonts w:ascii="Arial" w:hAnsi="Arial" w:cs="Arial"/>
                <w:sz w:val="18"/>
                <w:szCs w:val="18"/>
              </w:rPr>
              <w:t>za kalendářní měsíc.</w:t>
            </w:r>
          </w:p>
        </w:tc>
      </w:tr>
      <w:tr w:rsidR="00547C55" w:rsidRPr="00366F2E" w14:paraId="17EBEA28" w14:textId="77777777" w:rsidTr="00976BD7">
        <w:trPr>
          <w:trHeight w:val="178"/>
        </w:trPr>
        <w:tc>
          <w:tcPr>
            <w:tcW w:w="639" w:type="dxa"/>
            <w:tcBorders>
              <w:top w:val="nil"/>
              <w:left w:val="nil"/>
              <w:bottom w:val="nil"/>
              <w:right w:val="nil"/>
            </w:tcBorders>
          </w:tcPr>
          <w:p w14:paraId="7A90E626" w14:textId="537E97C4"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.4</w:t>
            </w:r>
          </w:p>
        </w:tc>
        <w:tc>
          <w:tcPr>
            <w:tcW w:w="9426" w:type="dxa"/>
            <w:tcBorders>
              <w:top w:val="nil"/>
              <w:left w:val="nil"/>
              <w:bottom w:val="nil"/>
              <w:right w:val="nil"/>
            </w:tcBorders>
            <w:shd w:val="clear" w:color="auto" w:fill="auto"/>
          </w:tcPr>
          <w:p w14:paraId="0882AB22" w14:textId="77DA3306" w:rsidR="0016351A" w:rsidRPr="00976BD7" w:rsidRDefault="675E4A31" w:rsidP="2A37792C">
            <w:pPr>
              <w:spacing w:line="228" w:lineRule="auto"/>
              <w:jc w:val="both"/>
              <w:rPr>
                <w:rFonts w:ascii="Arial" w:hAnsi="Arial" w:cs="Arial"/>
                <w:b/>
                <w:bCs/>
                <w:sz w:val="18"/>
                <w:szCs w:val="18"/>
              </w:rPr>
            </w:pPr>
            <w:r w:rsidRPr="00976BD7">
              <w:rPr>
                <w:rFonts w:ascii="Arial" w:hAnsi="Arial" w:cs="Arial"/>
                <w:sz w:val="18"/>
                <w:szCs w:val="18"/>
              </w:rPr>
              <w:t xml:space="preserve">Množstevní slevy se vyměřují procentem z ceny bez DPH zásilek </w:t>
            </w:r>
            <w:r w:rsidR="00532D41" w:rsidRPr="00976BD7">
              <w:rPr>
                <w:rFonts w:ascii="Arial" w:hAnsi="Arial" w:cs="Arial"/>
                <w:sz w:val="18"/>
                <w:szCs w:val="18"/>
              </w:rPr>
              <w:t>Balíkovna plus</w:t>
            </w:r>
            <w:r w:rsidR="008B0FD4" w:rsidRPr="00976BD7">
              <w:rPr>
                <w:rFonts w:ascii="Arial" w:hAnsi="Arial" w:cs="Arial"/>
                <w:sz w:val="18"/>
                <w:szCs w:val="18"/>
              </w:rPr>
              <w:t xml:space="preserve"> a</w:t>
            </w:r>
            <w:r w:rsidR="00532D41" w:rsidRPr="00976BD7">
              <w:rPr>
                <w:rFonts w:ascii="Arial" w:hAnsi="Arial" w:cs="Arial"/>
                <w:sz w:val="18"/>
                <w:szCs w:val="18"/>
              </w:rPr>
              <w:t xml:space="preserve"> </w:t>
            </w:r>
            <w:r w:rsidRPr="00976BD7">
              <w:rPr>
                <w:rFonts w:ascii="Arial" w:hAnsi="Arial" w:cs="Arial"/>
                <w:sz w:val="18"/>
                <w:szCs w:val="18"/>
              </w:rPr>
              <w:t>Balík Do ruky za kalendářní měsíc po odečtení slevy dle bodu 1.1</w:t>
            </w:r>
            <w:r w:rsidR="008B0FD4" w:rsidRPr="00976BD7">
              <w:rPr>
                <w:rFonts w:ascii="Arial" w:hAnsi="Arial" w:cs="Arial"/>
                <w:sz w:val="18"/>
                <w:szCs w:val="18"/>
              </w:rPr>
              <w:t xml:space="preserve"> a</w:t>
            </w:r>
            <w:r w:rsidR="7A453A10" w:rsidRPr="00976BD7">
              <w:rPr>
                <w:rFonts w:ascii="Arial" w:hAnsi="Arial" w:cs="Arial"/>
                <w:sz w:val="18"/>
                <w:szCs w:val="18"/>
              </w:rPr>
              <w:t xml:space="preserve"> </w:t>
            </w:r>
            <w:r w:rsidRPr="00976BD7">
              <w:rPr>
                <w:rFonts w:ascii="Arial" w:hAnsi="Arial" w:cs="Arial"/>
                <w:sz w:val="18"/>
                <w:szCs w:val="18"/>
              </w:rPr>
              <w:t>1.2 bez DPH, k vypočtené slevě bude DPH připočítána.</w:t>
            </w:r>
          </w:p>
        </w:tc>
      </w:tr>
      <w:tr w:rsidR="00547C55" w:rsidRPr="00366F2E" w14:paraId="7C42BF74" w14:textId="77777777" w:rsidTr="00976BD7">
        <w:trPr>
          <w:trHeight w:val="178"/>
        </w:trPr>
        <w:tc>
          <w:tcPr>
            <w:tcW w:w="639" w:type="dxa"/>
            <w:tcBorders>
              <w:top w:val="nil"/>
              <w:left w:val="nil"/>
              <w:bottom w:val="nil"/>
              <w:right w:val="nil"/>
            </w:tcBorders>
          </w:tcPr>
          <w:p w14:paraId="5082B9DA" w14:textId="20B76BBB"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.5</w:t>
            </w:r>
          </w:p>
        </w:tc>
        <w:tc>
          <w:tcPr>
            <w:tcW w:w="9426" w:type="dxa"/>
            <w:tcBorders>
              <w:top w:val="nil"/>
              <w:left w:val="nil"/>
              <w:bottom w:val="nil"/>
              <w:right w:val="nil"/>
            </w:tcBorders>
            <w:shd w:val="clear" w:color="auto" w:fill="auto"/>
          </w:tcPr>
          <w:p w14:paraId="7C4B9FEA" w14:textId="77777777" w:rsidR="0016351A" w:rsidRPr="00976BD7" w:rsidRDefault="0016351A" w:rsidP="00270ABB">
            <w:pPr>
              <w:spacing w:line="228" w:lineRule="auto"/>
              <w:jc w:val="both"/>
              <w:rPr>
                <w:rFonts w:ascii="Arial" w:hAnsi="Arial" w:cs="Arial"/>
                <w:b/>
                <w:sz w:val="18"/>
                <w:szCs w:val="18"/>
              </w:rPr>
            </w:pPr>
            <w:r w:rsidRPr="00976BD7">
              <w:rPr>
                <w:rFonts w:ascii="Arial" w:hAnsi="Arial" w:cs="Arial"/>
                <w:sz w:val="18"/>
                <w:szCs w:val="18"/>
              </w:rPr>
              <w:t>Podmínkou nároku na slevu za daný kalendářní měsíc je úhrada služby v době splatnosti faktury (faktur).</w:t>
            </w:r>
          </w:p>
        </w:tc>
      </w:tr>
      <w:tr w:rsidR="0016351A" w:rsidRPr="00366F2E" w14:paraId="70DB49DE" w14:textId="77777777" w:rsidTr="00976BD7">
        <w:trPr>
          <w:trHeight w:val="178"/>
        </w:trPr>
        <w:tc>
          <w:tcPr>
            <w:tcW w:w="639" w:type="dxa"/>
            <w:tcBorders>
              <w:top w:val="nil"/>
              <w:left w:val="nil"/>
              <w:bottom w:val="nil"/>
              <w:right w:val="nil"/>
            </w:tcBorders>
          </w:tcPr>
          <w:p w14:paraId="27B7B144" w14:textId="37ACA18D"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lastRenderedPageBreak/>
              <w:t>1.</w:t>
            </w:r>
            <w:r w:rsidR="002724FC" w:rsidRPr="00976BD7">
              <w:rPr>
                <w:rFonts w:ascii="Arial" w:hAnsi="Arial" w:cs="Arial"/>
                <w:sz w:val="18"/>
                <w:szCs w:val="18"/>
              </w:rPr>
              <w:t>4</w:t>
            </w:r>
            <w:r w:rsidRPr="00976BD7">
              <w:rPr>
                <w:rFonts w:ascii="Arial" w:hAnsi="Arial" w:cs="Arial"/>
                <w:sz w:val="18"/>
                <w:szCs w:val="18"/>
              </w:rPr>
              <w:t>.6</w:t>
            </w:r>
          </w:p>
        </w:tc>
        <w:tc>
          <w:tcPr>
            <w:tcW w:w="9426" w:type="dxa"/>
            <w:tcBorders>
              <w:top w:val="nil"/>
              <w:left w:val="nil"/>
              <w:bottom w:val="nil"/>
              <w:right w:val="nil"/>
            </w:tcBorders>
            <w:shd w:val="clear" w:color="auto" w:fill="auto"/>
          </w:tcPr>
          <w:p w14:paraId="34C47C24" w14:textId="444DF033" w:rsidR="0016351A" w:rsidRPr="00976BD7" w:rsidRDefault="0016351A" w:rsidP="003F4507">
            <w:pPr>
              <w:spacing w:line="228" w:lineRule="auto"/>
              <w:jc w:val="both"/>
              <w:rPr>
                <w:rFonts w:ascii="Arial" w:hAnsi="Arial" w:cs="Arial"/>
                <w:b/>
                <w:sz w:val="18"/>
                <w:szCs w:val="18"/>
              </w:rPr>
            </w:pPr>
            <w:r w:rsidRPr="00976BD7">
              <w:rPr>
                <w:rFonts w:ascii="Arial" w:hAnsi="Arial" w:cs="Arial"/>
                <w:sz w:val="18"/>
                <w:szCs w:val="18"/>
              </w:rPr>
              <w:t>Výplata slevy bude provedena na základě vystaveného opravného daňového dokladu.</w:t>
            </w:r>
          </w:p>
        </w:tc>
      </w:tr>
    </w:tbl>
    <w:bookmarkStart w:id="146" w:name="_Toc188440153"/>
    <w:bookmarkStart w:id="147" w:name="_Toc189039815"/>
    <w:bookmarkStart w:id="148" w:name="_Toc188440154"/>
    <w:bookmarkStart w:id="149" w:name="_Toc189039816"/>
    <w:bookmarkStart w:id="150" w:name="_Toc188440155"/>
    <w:bookmarkStart w:id="151" w:name="_Toc189039817"/>
    <w:bookmarkStart w:id="152" w:name="_Toc189039818"/>
    <w:bookmarkEnd w:id="146"/>
    <w:bookmarkEnd w:id="147"/>
    <w:bookmarkEnd w:id="148"/>
    <w:bookmarkEnd w:id="149"/>
    <w:bookmarkEnd w:id="150"/>
    <w:bookmarkEnd w:id="151"/>
    <w:p w14:paraId="185D70F6" w14:textId="2784B49D" w:rsidR="0095268F" w:rsidRPr="00366F2E" w:rsidRDefault="00C30C9D" w:rsidP="00851661">
      <w:pPr>
        <w:pStyle w:val="Nadpis2"/>
        <w:numPr>
          <w:ilvl w:val="0"/>
          <w:numId w:val="11"/>
        </w:numPr>
        <w:spacing w:after="120"/>
        <w:rPr>
          <w:rFonts w:cs="Arial"/>
        </w:rPr>
      </w:pPr>
      <w:sdt>
        <w:sdtPr>
          <w:rPr>
            <w:rFonts w:cs="Arial"/>
          </w:rPr>
          <w:id w:val="601607760"/>
          <w:placeholder>
            <w:docPart w:val="E1E49BC1C66A46B69906974E4AA9E0F2"/>
          </w:placeholder>
        </w:sdtPr>
        <w:sdtEndPr/>
        <w:sdtContent>
          <w:r w:rsidR="000A364D" w:rsidRPr="00366F2E">
            <w:rPr>
              <w:rFonts w:cs="Arial"/>
            </w:rPr>
            <w:t>BALÍKOVNA</w:t>
          </w:r>
        </w:sdtContent>
      </w:sdt>
      <w:bookmarkEnd w:id="152"/>
    </w:p>
    <w:p w14:paraId="23C014BC" w14:textId="77777777" w:rsidR="0076317B" w:rsidRPr="00366F2E" w:rsidRDefault="0076317B" w:rsidP="008D44F3">
      <w:pPr>
        <w:pStyle w:val="Nadpis4"/>
        <w:numPr>
          <w:ilvl w:val="0"/>
          <w:numId w:val="125"/>
        </w:numPr>
        <w:ind w:left="350"/>
        <w:rPr>
          <w:rFonts w:cs="Arial"/>
        </w:rPr>
      </w:pPr>
      <w:bookmarkStart w:id="153" w:name="_Toc189039819"/>
      <w:r w:rsidRPr="00366F2E">
        <w:rPr>
          <w:rFonts w:cs="Arial"/>
        </w:rPr>
        <w:t>Balíkovna</w:t>
      </w:r>
      <w:bookmarkEnd w:id="153"/>
    </w:p>
    <w:p w14:paraId="1AE83B3A"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w:t>
      </w:r>
    </w:p>
    <w:p w14:paraId="0528ADF0"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366F2E"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366F2E" w:rsidRDefault="5AC2065F"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S DOBÍRKOU</w:t>
            </w:r>
          </w:p>
        </w:tc>
      </w:tr>
      <w:tr w:rsidR="000B469C" w:rsidRPr="00366F2E"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366F2E"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366F2E" w:rsidRDefault="002500CC" w:rsidP="2A37792C">
            <w:pPr>
              <w:jc w:val="center"/>
              <w:rPr>
                <w:rFonts w:ascii="Arial" w:hAnsi="Arial" w:cs="Arial"/>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r>
      <w:tr w:rsidR="00BA6DED" w:rsidRPr="00366F2E"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565E7535" w:rsidR="002500CC" w:rsidRPr="00366F2E" w:rsidRDefault="00A0422A" w:rsidP="002500CC">
            <w:pPr>
              <w:jc w:val="center"/>
              <w:rPr>
                <w:rFonts w:ascii="Arial" w:hAnsi="Arial" w:cs="Arial"/>
                <w:sz w:val="20"/>
                <w:szCs w:val="20"/>
              </w:rPr>
            </w:pPr>
            <w:r w:rsidRPr="00366F2E">
              <w:rPr>
                <w:rFonts w:ascii="Arial" w:hAnsi="Arial" w:cs="Arial"/>
                <w:sz w:val="20"/>
                <w:szCs w:val="20"/>
              </w:rPr>
              <w:t>70,25</w:t>
            </w:r>
          </w:p>
        </w:tc>
        <w:tc>
          <w:tcPr>
            <w:tcW w:w="1701" w:type="dxa"/>
            <w:tcBorders>
              <w:bottom w:val="single" w:sz="12" w:space="0" w:color="000000" w:themeColor="text1"/>
            </w:tcBorders>
            <w:vAlign w:val="center"/>
          </w:tcPr>
          <w:p w14:paraId="79B02C8C" w14:textId="60A11700" w:rsidR="002500CC" w:rsidRPr="00366F2E" w:rsidRDefault="00A0422A" w:rsidP="002500CC">
            <w:pPr>
              <w:jc w:val="center"/>
              <w:rPr>
                <w:rFonts w:ascii="Arial" w:hAnsi="Arial" w:cs="Arial"/>
                <w:b/>
                <w:bCs/>
                <w:sz w:val="20"/>
                <w:szCs w:val="20"/>
              </w:rPr>
            </w:pPr>
            <w:r w:rsidRPr="00366F2E">
              <w:rPr>
                <w:rFonts w:ascii="Arial" w:hAnsi="Arial" w:cs="Arial"/>
                <w:b/>
                <w:bCs/>
                <w:sz w:val="20"/>
                <w:szCs w:val="20"/>
              </w:rPr>
              <w:t>85</w:t>
            </w:r>
            <w:r w:rsidR="002500CC" w:rsidRPr="00366F2E">
              <w:rPr>
                <w:rFonts w:ascii="Arial" w:hAnsi="Arial" w:cs="Arial"/>
                <w:b/>
                <w:bCs/>
                <w:sz w:val="20"/>
                <w:szCs w:val="20"/>
              </w:rPr>
              <w:t>,00</w:t>
            </w:r>
          </w:p>
        </w:tc>
        <w:tc>
          <w:tcPr>
            <w:tcW w:w="1560" w:type="dxa"/>
            <w:tcBorders>
              <w:bottom w:val="single" w:sz="12" w:space="0" w:color="000000" w:themeColor="text1"/>
            </w:tcBorders>
            <w:vAlign w:val="center"/>
          </w:tcPr>
          <w:p w14:paraId="18B7DA3A" w14:textId="38DEFF6A" w:rsidR="002500CC" w:rsidRPr="00366F2E" w:rsidRDefault="000766B8" w:rsidP="002500CC">
            <w:pPr>
              <w:jc w:val="center"/>
              <w:rPr>
                <w:rFonts w:ascii="Arial" w:hAnsi="Arial" w:cs="Arial"/>
                <w:b/>
                <w:bCs/>
                <w:sz w:val="20"/>
                <w:szCs w:val="20"/>
              </w:rPr>
            </w:pPr>
            <w:r w:rsidRPr="00366F2E">
              <w:rPr>
                <w:rFonts w:ascii="Arial" w:hAnsi="Arial" w:cs="Arial"/>
                <w:sz w:val="20"/>
                <w:szCs w:val="20"/>
              </w:rPr>
              <w:t>85,9</w:t>
            </w:r>
            <w:r w:rsidR="00970EDD" w:rsidRPr="00366F2E">
              <w:rPr>
                <w:rFonts w:ascii="Arial" w:hAnsi="Arial" w:cs="Arial"/>
                <w:sz w:val="20"/>
                <w:szCs w:val="20"/>
              </w:rPr>
              <w:t>6</w:t>
            </w:r>
          </w:p>
        </w:tc>
        <w:tc>
          <w:tcPr>
            <w:tcW w:w="1554" w:type="dxa"/>
            <w:tcBorders>
              <w:bottom w:val="single" w:sz="12" w:space="0" w:color="000000" w:themeColor="text1"/>
            </w:tcBorders>
            <w:tcMar>
              <w:top w:w="15" w:type="dxa"/>
              <w:left w:w="70" w:type="dxa"/>
              <w:bottom w:w="0" w:type="dxa"/>
              <w:right w:w="70" w:type="dxa"/>
            </w:tcMar>
            <w:vAlign w:val="center"/>
          </w:tcPr>
          <w:p w14:paraId="7526BC0B" w14:textId="447237FE" w:rsidR="002500CC" w:rsidRPr="00366F2E" w:rsidRDefault="00C608D8" w:rsidP="002500CC">
            <w:pPr>
              <w:jc w:val="center"/>
              <w:rPr>
                <w:rFonts w:ascii="Arial" w:hAnsi="Arial" w:cs="Arial"/>
                <w:b/>
                <w:bCs/>
                <w:sz w:val="20"/>
                <w:szCs w:val="20"/>
              </w:rPr>
            </w:pPr>
            <w:r w:rsidRPr="00366F2E">
              <w:rPr>
                <w:rFonts w:ascii="Arial" w:hAnsi="Arial" w:cs="Arial"/>
                <w:b/>
                <w:bCs/>
                <w:sz w:val="20"/>
                <w:szCs w:val="20"/>
              </w:rPr>
              <w:t>1</w:t>
            </w:r>
            <w:r w:rsidR="0027349A" w:rsidRPr="00366F2E">
              <w:rPr>
                <w:rFonts w:ascii="Arial" w:hAnsi="Arial" w:cs="Arial"/>
                <w:b/>
                <w:bCs/>
                <w:sz w:val="20"/>
                <w:szCs w:val="20"/>
              </w:rPr>
              <w:t>04</w:t>
            </w:r>
            <w:r w:rsidR="002500CC" w:rsidRPr="00366F2E">
              <w:rPr>
                <w:rFonts w:ascii="Arial" w:hAnsi="Arial" w:cs="Arial"/>
                <w:b/>
                <w:bCs/>
                <w:sz w:val="20"/>
                <w:szCs w:val="20"/>
              </w:rPr>
              <w:t>,00</w:t>
            </w:r>
          </w:p>
        </w:tc>
      </w:tr>
      <w:tr w:rsidR="00BA6DED" w:rsidRPr="00366F2E"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6CDAECAE" w:rsidR="002500CC" w:rsidRPr="00366F2E" w:rsidRDefault="009E63C4" w:rsidP="002500CC">
            <w:pPr>
              <w:jc w:val="center"/>
              <w:rPr>
                <w:rFonts w:ascii="Arial" w:hAnsi="Arial" w:cs="Arial"/>
                <w:sz w:val="20"/>
                <w:szCs w:val="20"/>
              </w:rPr>
            </w:pPr>
            <w:r w:rsidRPr="00366F2E">
              <w:rPr>
                <w:rFonts w:ascii="Arial" w:hAnsi="Arial" w:cs="Arial"/>
                <w:sz w:val="20"/>
                <w:szCs w:val="20"/>
              </w:rPr>
              <w:t>61,9</w:t>
            </w:r>
            <w:r w:rsidR="000F59E4" w:rsidRPr="00366F2E">
              <w:rPr>
                <w:rFonts w:ascii="Arial" w:hAnsi="Arial" w:cs="Arial"/>
                <w:sz w:val="20"/>
                <w:szCs w:val="20"/>
              </w:rPr>
              <w:t>9</w:t>
            </w:r>
          </w:p>
        </w:tc>
        <w:tc>
          <w:tcPr>
            <w:tcW w:w="1701" w:type="dxa"/>
            <w:tcBorders>
              <w:top w:val="single" w:sz="12" w:space="0" w:color="000000" w:themeColor="text1"/>
              <w:bottom w:val="single" w:sz="12" w:space="0" w:color="000000" w:themeColor="text1"/>
            </w:tcBorders>
            <w:vAlign w:val="center"/>
          </w:tcPr>
          <w:p w14:paraId="5DD27B3F" w14:textId="25B6AE26" w:rsidR="002500CC" w:rsidRPr="00366F2E" w:rsidRDefault="00CA3F1C" w:rsidP="002500CC">
            <w:pPr>
              <w:jc w:val="center"/>
              <w:rPr>
                <w:rFonts w:ascii="Arial" w:hAnsi="Arial" w:cs="Arial"/>
                <w:b/>
                <w:bCs/>
                <w:sz w:val="20"/>
                <w:szCs w:val="20"/>
              </w:rPr>
            </w:pPr>
            <w:r w:rsidRPr="00366F2E">
              <w:rPr>
                <w:rFonts w:ascii="Arial" w:hAnsi="Arial" w:cs="Arial"/>
                <w:b/>
                <w:bCs/>
                <w:sz w:val="20"/>
                <w:szCs w:val="20"/>
              </w:rPr>
              <w:t>75</w:t>
            </w:r>
            <w:r w:rsidR="002500CC"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1C463EB3" w14:textId="7977E183" w:rsidR="002500CC" w:rsidRPr="00366F2E" w:rsidRDefault="002500CC" w:rsidP="002500CC">
            <w:pPr>
              <w:jc w:val="center"/>
              <w:rPr>
                <w:rFonts w:ascii="Arial" w:hAnsi="Arial" w:cs="Arial"/>
                <w:b/>
                <w:bCs/>
                <w:sz w:val="20"/>
                <w:szCs w:val="20"/>
              </w:rPr>
            </w:pPr>
            <w:r w:rsidRPr="00366F2E">
              <w:rPr>
                <w:rFonts w:ascii="Arial" w:hAnsi="Arial" w:cs="Arial"/>
                <w:sz w:val="20"/>
                <w:szCs w:val="20"/>
              </w:rPr>
              <w:t>7</w:t>
            </w:r>
            <w:r w:rsidR="00C608D8" w:rsidRPr="00366F2E">
              <w:rPr>
                <w:rFonts w:ascii="Arial" w:hAnsi="Arial" w:cs="Arial"/>
                <w:sz w:val="20"/>
                <w:szCs w:val="20"/>
              </w:rPr>
              <w:t>7</w:t>
            </w:r>
            <w:r w:rsidRPr="00366F2E">
              <w:rPr>
                <w:rFonts w:ascii="Arial" w:hAnsi="Arial" w:cs="Arial"/>
                <w:sz w:val="20"/>
                <w:szCs w:val="20"/>
              </w:rPr>
              <w:t>,</w:t>
            </w:r>
            <w:r w:rsidR="00C608D8" w:rsidRPr="00366F2E">
              <w:rPr>
                <w:rFonts w:ascii="Arial" w:hAnsi="Arial" w:cs="Arial"/>
                <w:sz w:val="20"/>
                <w:szCs w:val="20"/>
              </w:rPr>
              <w:t>69</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071368B0" w:rsidR="002500CC" w:rsidRPr="00366F2E" w:rsidRDefault="00A5422A" w:rsidP="002500CC">
            <w:pPr>
              <w:jc w:val="center"/>
              <w:rPr>
                <w:rFonts w:ascii="Arial" w:hAnsi="Arial" w:cs="Arial"/>
                <w:b/>
                <w:bCs/>
                <w:sz w:val="20"/>
                <w:szCs w:val="20"/>
              </w:rPr>
            </w:pPr>
            <w:r w:rsidRPr="00366F2E">
              <w:rPr>
                <w:rFonts w:ascii="Arial" w:hAnsi="Arial" w:cs="Arial"/>
                <w:b/>
                <w:bCs/>
                <w:sz w:val="20"/>
                <w:szCs w:val="20"/>
              </w:rPr>
              <w:t xml:space="preserve">  </w:t>
            </w:r>
            <w:r w:rsidR="00CD3731" w:rsidRPr="00366F2E">
              <w:rPr>
                <w:rFonts w:ascii="Arial" w:hAnsi="Arial" w:cs="Arial"/>
                <w:b/>
                <w:bCs/>
                <w:sz w:val="20"/>
                <w:szCs w:val="20"/>
              </w:rPr>
              <w:t>94</w:t>
            </w:r>
            <w:r w:rsidR="002500CC" w:rsidRPr="00366F2E">
              <w:rPr>
                <w:rFonts w:ascii="Arial" w:hAnsi="Arial" w:cs="Arial"/>
                <w:b/>
                <w:bCs/>
                <w:sz w:val="20"/>
                <w:szCs w:val="20"/>
              </w:rPr>
              <w:t>,00</w:t>
            </w:r>
          </w:p>
        </w:tc>
      </w:tr>
    </w:tbl>
    <w:p w14:paraId="5E801F91" w14:textId="0DFF5052" w:rsidR="0076317B" w:rsidRPr="00366F2E" w:rsidRDefault="0076317B" w:rsidP="008D44F3">
      <w:pPr>
        <w:spacing w:before="60" w:line="240" w:lineRule="auto"/>
        <w:jc w:val="both"/>
        <w:rPr>
          <w:rFonts w:ascii="Arial" w:hAnsi="Arial" w:cs="Arial"/>
          <w:sz w:val="16"/>
          <w:szCs w:val="16"/>
        </w:rPr>
      </w:pPr>
      <w:r w:rsidRPr="00366F2E">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366F2E">
        <w:rPr>
          <w:rFonts w:ascii="Arial" w:hAnsi="Arial" w:cs="Arial"/>
          <w:sz w:val="16"/>
          <w:szCs w:val="16"/>
        </w:rPr>
        <w:t xml:space="preserve"> bez dobírky</w:t>
      </w:r>
      <w:r w:rsidRPr="00366F2E">
        <w:rPr>
          <w:rFonts w:ascii="Arial" w:hAnsi="Arial" w:cs="Arial"/>
          <w:sz w:val="16"/>
          <w:szCs w:val="16"/>
        </w:rPr>
        <w:t xml:space="preserve"> platí i pro službu Balíkovna – vrácení zboží, která je poskytována na základě předem uzavřené Dohody o </w:t>
      </w:r>
      <w:r w:rsidR="00FB0308" w:rsidRPr="00366F2E">
        <w:rPr>
          <w:rFonts w:ascii="Arial" w:hAnsi="Arial" w:cs="Arial"/>
          <w:sz w:val="16"/>
          <w:szCs w:val="16"/>
        </w:rPr>
        <w:t xml:space="preserve">podmínkách </w:t>
      </w:r>
      <w:r w:rsidRPr="00366F2E">
        <w:rPr>
          <w:rFonts w:ascii="Arial" w:hAnsi="Arial" w:cs="Arial"/>
          <w:sz w:val="16"/>
          <w:szCs w:val="16"/>
        </w:rPr>
        <w:t xml:space="preserve">podávání </w:t>
      </w:r>
      <w:r w:rsidR="00FB0308" w:rsidRPr="00366F2E">
        <w:rPr>
          <w:rFonts w:ascii="Arial" w:hAnsi="Arial" w:cs="Arial"/>
          <w:sz w:val="16"/>
          <w:szCs w:val="16"/>
        </w:rPr>
        <w:t xml:space="preserve">balíkových </w:t>
      </w:r>
      <w:r w:rsidRPr="00366F2E">
        <w:rPr>
          <w:rFonts w:ascii="Arial" w:hAnsi="Arial" w:cs="Arial"/>
          <w:sz w:val="16"/>
          <w:szCs w:val="16"/>
        </w:rPr>
        <w:t xml:space="preserve">zásilek s individuálním cenovým ujednáním. Seznam provozoven Balíkovna je uveden na internetových stránkách www.balikovna.cz.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p>
    <w:p w14:paraId="7447D74A" w14:textId="77777777" w:rsidR="0076317B" w:rsidRPr="00366F2E" w:rsidRDefault="0076317B" w:rsidP="0076317B">
      <w:pPr>
        <w:pStyle w:val="cpNormal3"/>
        <w:spacing w:after="0" w:line="240" w:lineRule="auto"/>
        <w:ind w:firstLine="0"/>
        <w:rPr>
          <w:rFonts w:ascii="Arial" w:hAnsi="Arial" w:cs="Arial"/>
          <w:sz w:val="8"/>
          <w:szCs w:val="8"/>
        </w:rPr>
      </w:pPr>
    </w:p>
    <w:p w14:paraId="41C0B16F" w14:textId="77777777" w:rsidR="0076317B" w:rsidRPr="00366F2E" w:rsidRDefault="0076317B" w:rsidP="008D44F3">
      <w:pPr>
        <w:pStyle w:val="Nadpis4"/>
        <w:numPr>
          <w:ilvl w:val="0"/>
          <w:numId w:val="125"/>
        </w:numPr>
        <w:ind w:left="0" w:hanging="11"/>
        <w:rPr>
          <w:rFonts w:cs="Arial"/>
        </w:rPr>
      </w:pPr>
      <w:bookmarkStart w:id="154" w:name="_Toc189039820"/>
      <w:r w:rsidRPr="00366F2E">
        <w:rPr>
          <w:rFonts w:cs="Arial"/>
        </w:rPr>
        <w:t>Balíkovna na adresu</w:t>
      </w:r>
      <w:bookmarkEnd w:id="154"/>
    </w:p>
    <w:p w14:paraId="1863C2B9"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 na adresu)</w:t>
      </w:r>
    </w:p>
    <w:p w14:paraId="4631ED0D"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366F2E"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366F2E" w:rsidRDefault="61E02622"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S DOBÍRKOU</w:t>
            </w:r>
          </w:p>
        </w:tc>
      </w:tr>
      <w:tr w:rsidR="00BA6DED" w:rsidRPr="00366F2E"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366F2E"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366F2E" w:rsidRDefault="61E02622" w:rsidP="2A37792C">
            <w:pPr>
              <w:jc w:val="center"/>
              <w:rPr>
                <w:rFonts w:ascii="Arial" w:hAnsi="Arial" w:cs="Arial"/>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r>
      <w:tr w:rsidR="00BA6DED" w:rsidRPr="00366F2E"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838DD11" w:rsidR="00D945E1" w:rsidRPr="00366F2E" w:rsidRDefault="00517949" w:rsidP="00D945E1">
            <w:pPr>
              <w:jc w:val="center"/>
              <w:rPr>
                <w:rFonts w:ascii="Arial" w:hAnsi="Arial" w:cs="Arial"/>
                <w:sz w:val="20"/>
                <w:szCs w:val="20"/>
              </w:rPr>
            </w:pPr>
            <w:r w:rsidRPr="00366F2E">
              <w:rPr>
                <w:rFonts w:ascii="Arial" w:hAnsi="Arial" w:cs="Arial"/>
                <w:sz w:val="20"/>
                <w:szCs w:val="20"/>
              </w:rPr>
              <w:t>95,0</w:t>
            </w:r>
            <w:r w:rsidR="00B0636B" w:rsidRPr="00366F2E">
              <w:rPr>
                <w:rFonts w:ascii="Arial" w:hAnsi="Arial" w:cs="Arial"/>
                <w:sz w:val="20"/>
                <w:szCs w:val="20"/>
              </w:rPr>
              <w:t>4</w:t>
            </w:r>
          </w:p>
        </w:tc>
        <w:tc>
          <w:tcPr>
            <w:tcW w:w="1701" w:type="dxa"/>
            <w:tcBorders>
              <w:bottom w:val="single" w:sz="12" w:space="0" w:color="000000" w:themeColor="text1"/>
            </w:tcBorders>
            <w:vAlign w:val="center"/>
          </w:tcPr>
          <w:p w14:paraId="3CD1950C" w14:textId="6763BC56" w:rsidR="00D945E1" w:rsidRPr="00366F2E" w:rsidRDefault="00A0422A" w:rsidP="00D945E1">
            <w:pPr>
              <w:jc w:val="center"/>
              <w:rPr>
                <w:rFonts w:ascii="Arial" w:hAnsi="Arial" w:cs="Arial"/>
                <w:b/>
                <w:bCs/>
                <w:sz w:val="20"/>
                <w:szCs w:val="20"/>
              </w:rPr>
            </w:pPr>
            <w:r w:rsidRPr="00366F2E">
              <w:rPr>
                <w:rFonts w:ascii="Arial" w:hAnsi="Arial" w:cs="Arial"/>
                <w:b/>
                <w:bCs/>
                <w:sz w:val="20"/>
                <w:szCs w:val="20"/>
              </w:rPr>
              <w:t>115</w:t>
            </w:r>
            <w:r w:rsidR="61E02622" w:rsidRPr="00366F2E">
              <w:rPr>
                <w:rFonts w:ascii="Arial" w:hAnsi="Arial" w:cs="Arial"/>
                <w:b/>
                <w:bCs/>
                <w:sz w:val="20"/>
                <w:szCs w:val="20"/>
              </w:rPr>
              <w:t>,00</w:t>
            </w:r>
          </w:p>
        </w:tc>
        <w:tc>
          <w:tcPr>
            <w:tcW w:w="1560" w:type="dxa"/>
            <w:tcBorders>
              <w:bottom w:val="single" w:sz="12" w:space="0" w:color="000000" w:themeColor="text1"/>
            </w:tcBorders>
            <w:vAlign w:val="center"/>
          </w:tcPr>
          <w:p w14:paraId="4F4FBF68" w14:textId="783D21F4" w:rsidR="00D945E1" w:rsidRPr="00366F2E" w:rsidRDefault="00474621" w:rsidP="00D945E1">
            <w:pPr>
              <w:jc w:val="center"/>
              <w:rPr>
                <w:rFonts w:ascii="Arial" w:hAnsi="Arial" w:cs="Arial"/>
                <w:b/>
                <w:bCs/>
                <w:sz w:val="20"/>
                <w:szCs w:val="20"/>
              </w:rPr>
            </w:pPr>
            <w:r w:rsidRPr="00366F2E">
              <w:rPr>
                <w:rFonts w:ascii="Arial" w:hAnsi="Arial" w:cs="Arial"/>
                <w:sz w:val="20"/>
                <w:szCs w:val="20"/>
              </w:rPr>
              <w:t>110,7</w:t>
            </w:r>
            <w:r w:rsidR="00EE0890" w:rsidRPr="00366F2E">
              <w:rPr>
                <w:rFonts w:ascii="Arial" w:hAnsi="Arial" w:cs="Arial"/>
                <w:sz w:val="20"/>
                <w:szCs w:val="20"/>
              </w:rPr>
              <w:t>5</w:t>
            </w:r>
          </w:p>
        </w:tc>
        <w:tc>
          <w:tcPr>
            <w:tcW w:w="1554" w:type="dxa"/>
            <w:tcBorders>
              <w:bottom w:val="single" w:sz="12" w:space="0" w:color="000000" w:themeColor="text1"/>
            </w:tcBorders>
            <w:tcMar>
              <w:top w:w="15" w:type="dxa"/>
              <w:left w:w="70" w:type="dxa"/>
              <w:bottom w:w="0" w:type="dxa"/>
              <w:right w:w="70" w:type="dxa"/>
            </w:tcMar>
            <w:vAlign w:val="center"/>
          </w:tcPr>
          <w:p w14:paraId="416ECEA6" w14:textId="1DC3941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134</w:t>
            </w:r>
            <w:r w:rsidR="61E02622" w:rsidRPr="00366F2E">
              <w:rPr>
                <w:rFonts w:ascii="Arial" w:hAnsi="Arial" w:cs="Arial"/>
                <w:b/>
                <w:bCs/>
                <w:sz w:val="20"/>
                <w:szCs w:val="20"/>
              </w:rPr>
              <w:t>,00</w:t>
            </w:r>
          </w:p>
        </w:tc>
      </w:tr>
      <w:tr w:rsidR="00BA6DED" w:rsidRPr="00366F2E"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73144E21" w:rsidR="00D945E1" w:rsidRPr="00366F2E" w:rsidRDefault="00387367" w:rsidP="00D945E1">
            <w:pPr>
              <w:jc w:val="center"/>
              <w:rPr>
                <w:rFonts w:ascii="Arial" w:hAnsi="Arial" w:cs="Arial"/>
                <w:sz w:val="20"/>
                <w:szCs w:val="20"/>
              </w:rPr>
            </w:pPr>
            <w:r w:rsidRPr="00366F2E">
              <w:rPr>
                <w:rFonts w:ascii="Arial" w:hAnsi="Arial" w:cs="Arial"/>
                <w:sz w:val="20"/>
                <w:szCs w:val="20"/>
              </w:rPr>
              <w:t>86,78</w:t>
            </w:r>
          </w:p>
        </w:tc>
        <w:tc>
          <w:tcPr>
            <w:tcW w:w="1701" w:type="dxa"/>
            <w:tcBorders>
              <w:top w:val="single" w:sz="12" w:space="0" w:color="000000" w:themeColor="text1"/>
              <w:bottom w:val="single" w:sz="12" w:space="0" w:color="000000" w:themeColor="text1"/>
            </w:tcBorders>
            <w:vAlign w:val="center"/>
          </w:tcPr>
          <w:p w14:paraId="4E9FA506" w14:textId="22F71981" w:rsidR="00D945E1" w:rsidRPr="00366F2E" w:rsidRDefault="00B12B05" w:rsidP="00D945E1">
            <w:pPr>
              <w:jc w:val="center"/>
              <w:rPr>
                <w:rFonts w:ascii="Arial" w:hAnsi="Arial" w:cs="Arial"/>
                <w:b/>
                <w:bCs/>
                <w:sz w:val="20"/>
                <w:szCs w:val="20"/>
              </w:rPr>
            </w:pPr>
            <w:r w:rsidRPr="00366F2E">
              <w:rPr>
                <w:rFonts w:ascii="Arial" w:hAnsi="Arial" w:cs="Arial"/>
                <w:b/>
                <w:bCs/>
                <w:sz w:val="20"/>
                <w:szCs w:val="20"/>
              </w:rPr>
              <w:t>105</w:t>
            </w:r>
            <w:r w:rsidR="61E02622"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5D8ABC08" w14:textId="7C9A1DA3" w:rsidR="00D945E1" w:rsidRPr="00366F2E" w:rsidRDefault="00474621" w:rsidP="00D945E1">
            <w:pPr>
              <w:jc w:val="center"/>
              <w:rPr>
                <w:rFonts w:ascii="Arial" w:hAnsi="Arial" w:cs="Arial"/>
                <w:b/>
                <w:bCs/>
                <w:sz w:val="20"/>
                <w:szCs w:val="20"/>
              </w:rPr>
            </w:pPr>
            <w:r w:rsidRPr="00366F2E">
              <w:rPr>
                <w:rFonts w:ascii="Arial" w:hAnsi="Arial" w:cs="Arial"/>
                <w:sz w:val="20"/>
                <w:szCs w:val="20"/>
              </w:rPr>
              <w:t>102,48</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3F6FE3C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124</w:t>
            </w:r>
            <w:r w:rsidR="61E02622" w:rsidRPr="00366F2E">
              <w:rPr>
                <w:rFonts w:ascii="Arial" w:hAnsi="Arial" w:cs="Arial"/>
                <w:b/>
                <w:bCs/>
                <w:sz w:val="20"/>
                <w:szCs w:val="20"/>
              </w:rPr>
              <w:t>,00</w:t>
            </w:r>
          </w:p>
        </w:tc>
      </w:tr>
    </w:tbl>
    <w:p w14:paraId="44C976ED" w14:textId="571C5CA6" w:rsidR="00A1242C"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 xml:space="preserve">Na základě konkrétních parametrů podání smluvního odesílatele lze dohodou sjednat individuální cenu.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r w:rsidRPr="00366F2E">
        <w:rPr>
          <w:rFonts w:ascii="Arial" w:hAnsi="Arial" w:cs="Arial"/>
          <w:noProof/>
          <w:sz w:val="16"/>
          <w:szCs w:val="16"/>
          <w:lang w:eastAsia="cs-CZ"/>
        </w:rPr>
        <w:t>.</w:t>
      </w:r>
    </w:p>
    <w:p w14:paraId="7FE42E72" w14:textId="77777777" w:rsidR="0076317B" w:rsidRPr="00366F2E" w:rsidRDefault="0076317B" w:rsidP="2A37792C">
      <w:pPr>
        <w:pStyle w:val="Nadpis4"/>
        <w:numPr>
          <w:ilvl w:val="0"/>
          <w:numId w:val="125"/>
        </w:numPr>
        <w:ind w:left="0" w:hanging="11"/>
        <w:rPr>
          <w:rFonts w:cs="Arial"/>
        </w:rPr>
      </w:pPr>
      <w:bookmarkStart w:id="155" w:name="_Toc189039821"/>
      <w:r w:rsidRPr="00366F2E">
        <w:rPr>
          <w:rFonts w:cs="Arial"/>
        </w:rPr>
        <w:t>Balíkovna plus</w:t>
      </w:r>
      <w:bookmarkEnd w:id="155"/>
    </w:p>
    <w:p w14:paraId="6FD6CF23"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 plus)</w:t>
      </w:r>
    </w:p>
    <w:p w14:paraId="1ED55825" w14:textId="77777777" w:rsidR="0076317B" w:rsidRPr="00366F2E"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366F2E"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037C859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(nejdelší strana do)</w:t>
            </w:r>
          </w:p>
        </w:tc>
      </w:tr>
      <w:tr w:rsidR="00BA6DED" w:rsidRPr="00366F2E" w14:paraId="5EBF9D6E" w14:textId="77777777" w:rsidTr="00851661">
        <w:trPr>
          <w:trHeight w:val="337"/>
        </w:trPr>
        <w:tc>
          <w:tcPr>
            <w:tcW w:w="2760" w:type="dxa"/>
            <w:vMerge/>
            <w:noWrap/>
            <w:vAlign w:val="center"/>
            <w:hideMark/>
          </w:tcPr>
          <w:p w14:paraId="796DC65F" w14:textId="77777777" w:rsidR="0076317B" w:rsidRPr="00366F2E"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w:t>
            </w:r>
          </w:p>
          <w:p w14:paraId="1920199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w:t>
            </w:r>
          </w:p>
          <w:p w14:paraId="391B0B53"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L</w:t>
            </w:r>
          </w:p>
          <w:p w14:paraId="347C620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XL</w:t>
            </w:r>
          </w:p>
          <w:p w14:paraId="7EE2D2D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(200 cm)</w:t>
            </w:r>
          </w:p>
        </w:tc>
      </w:tr>
      <w:tr w:rsidR="00BA6DED" w:rsidRPr="00366F2E" w14:paraId="641A568A" w14:textId="77777777" w:rsidTr="00305D32">
        <w:trPr>
          <w:trHeight w:val="271"/>
        </w:trPr>
        <w:tc>
          <w:tcPr>
            <w:tcW w:w="2760" w:type="dxa"/>
            <w:vMerge/>
            <w:vAlign w:val="center"/>
            <w:hideMark/>
          </w:tcPr>
          <w:p w14:paraId="780773A0" w14:textId="77777777" w:rsidR="0076317B" w:rsidRPr="00366F2E"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r>
      <w:tr w:rsidR="008B4BE5" w:rsidRPr="00366F2E" w14:paraId="759F6455" w14:textId="77777777" w:rsidTr="00851661">
        <w:trPr>
          <w:trHeight w:val="520"/>
        </w:trPr>
        <w:tc>
          <w:tcPr>
            <w:tcW w:w="2760" w:type="dxa"/>
            <w:shd w:val="clear" w:color="auto" w:fill="auto"/>
            <w:vAlign w:val="center"/>
            <w:hideMark/>
          </w:tcPr>
          <w:p w14:paraId="6176E690" w14:textId="77777777" w:rsidR="008B4BE5" w:rsidRPr="00366F2E" w:rsidRDefault="008B4BE5" w:rsidP="008B4BE5">
            <w:pPr>
              <w:rPr>
                <w:rFonts w:ascii="Arial" w:hAnsi="Arial" w:cs="Arial"/>
                <w:b/>
                <w:bCs/>
                <w:sz w:val="20"/>
                <w:szCs w:val="20"/>
              </w:rPr>
            </w:pPr>
            <w:r w:rsidRPr="00366F2E">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CCC5B1E" w:rsidR="008B4BE5" w:rsidRPr="00366F2E" w:rsidRDefault="008B4BE5" w:rsidP="008B4BE5">
            <w:pPr>
              <w:jc w:val="center"/>
              <w:rPr>
                <w:rFonts w:ascii="Arial" w:hAnsi="Arial" w:cs="Arial"/>
                <w:sz w:val="20"/>
                <w:szCs w:val="20"/>
              </w:rPr>
            </w:pPr>
            <w:r w:rsidRPr="002A28C6">
              <w:rPr>
                <w:rFonts w:ascii="Arial" w:hAnsi="Arial" w:cs="Arial"/>
                <w:sz w:val="20"/>
                <w:szCs w:val="20"/>
              </w:rPr>
              <w:t>90,08</w:t>
            </w:r>
          </w:p>
        </w:tc>
        <w:tc>
          <w:tcPr>
            <w:tcW w:w="992" w:type="dxa"/>
            <w:shd w:val="clear" w:color="auto" w:fill="auto"/>
            <w:vAlign w:val="center"/>
          </w:tcPr>
          <w:p w14:paraId="7FABC0D0" w14:textId="371C8D78"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109,00</w:t>
            </w:r>
          </w:p>
        </w:tc>
        <w:tc>
          <w:tcPr>
            <w:tcW w:w="992" w:type="dxa"/>
            <w:shd w:val="clear" w:color="auto" w:fill="auto"/>
            <w:vAlign w:val="center"/>
          </w:tcPr>
          <w:p w14:paraId="7B10E9AA" w14:textId="16080346" w:rsidR="008B4BE5" w:rsidRPr="00366F2E" w:rsidRDefault="008B4BE5" w:rsidP="008B4BE5">
            <w:pPr>
              <w:jc w:val="center"/>
              <w:rPr>
                <w:rFonts w:ascii="Arial" w:hAnsi="Arial" w:cs="Arial"/>
                <w:sz w:val="20"/>
                <w:szCs w:val="20"/>
              </w:rPr>
            </w:pPr>
            <w:r w:rsidRPr="002A28C6">
              <w:rPr>
                <w:rFonts w:ascii="Arial" w:hAnsi="Arial" w:cs="Arial"/>
                <w:sz w:val="20"/>
                <w:szCs w:val="20"/>
              </w:rPr>
              <w:t>114,88</w:t>
            </w:r>
          </w:p>
        </w:tc>
        <w:tc>
          <w:tcPr>
            <w:tcW w:w="992" w:type="dxa"/>
            <w:shd w:val="clear" w:color="auto" w:fill="auto"/>
            <w:vAlign w:val="center"/>
          </w:tcPr>
          <w:p w14:paraId="52E11392" w14:textId="598D8650"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139,00</w:t>
            </w:r>
          </w:p>
        </w:tc>
        <w:tc>
          <w:tcPr>
            <w:tcW w:w="993" w:type="dxa"/>
            <w:shd w:val="clear" w:color="auto" w:fill="auto"/>
            <w:vAlign w:val="center"/>
          </w:tcPr>
          <w:p w14:paraId="1FB8A8C6" w14:textId="68366CE6" w:rsidR="008B4BE5" w:rsidRPr="00366F2E" w:rsidRDefault="008B4BE5" w:rsidP="008B4BE5">
            <w:pPr>
              <w:jc w:val="center"/>
              <w:rPr>
                <w:rFonts w:ascii="Arial" w:hAnsi="Arial" w:cs="Arial"/>
                <w:sz w:val="20"/>
                <w:szCs w:val="20"/>
              </w:rPr>
            </w:pPr>
            <w:r w:rsidRPr="002A28C6">
              <w:rPr>
                <w:rFonts w:ascii="Arial" w:hAnsi="Arial" w:cs="Arial"/>
                <w:sz w:val="20"/>
                <w:szCs w:val="20"/>
              </w:rPr>
              <w:t>156,20</w:t>
            </w:r>
          </w:p>
        </w:tc>
        <w:tc>
          <w:tcPr>
            <w:tcW w:w="853" w:type="dxa"/>
            <w:shd w:val="clear" w:color="auto" w:fill="auto"/>
            <w:vAlign w:val="center"/>
          </w:tcPr>
          <w:p w14:paraId="0A2F7A84" w14:textId="19F0BD8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189,00</w:t>
            </w:r>
          </w:p>
        </w:tc>
        <w:tc>
          <w:tcPr>
            <w:tcW w:w="989" w:type="dxa"/>
            <w:shd w:val="clear" w:color="auto" w:fill="auto"/>
            <w:vAlign w:val="center"/>
          </w:tcPr>
          <w:p w14:paraId="5A7BD179" w14:textId="661DD198" w:rsidR="008B4BE5" w:rsidRPr="00366F2E" w:rsidRDefault="008B4BE5" w:rsidP="008B4BE5">
            <w:pPr>
              <w:jc w:val="center"/>
              <w:rPr>
                <w:rFonts w:ascii="Arial" w:hAnsi="Arial" w:cs="Arial"/>
                <w:sz w:val="20"/>
                <w:szCs w:val="20"/>
              </w:rPr>
            </w:pPr>
            <w:r w:rsidRPr="002A28C6">
              <w:rPr>
                <w:rFonts w:ascii="Arial" w:hAnsi="Arial" w:cs="Arial"/>
                <w:sz w:val="20"/>
                <w:szCs w:val="20"/>
              </w:rPr>
              <w:t>280,17</w:t>
            </w:r>
          </w:p>
        </w:tc>
        <w:tc>
          <w:tcPr>
            <w:tcW w:w="851" w:type="dxa"/>
            <w:shd w:val="clear" w:color="auto" w:fill="auto"/>
            <w:vAlign w:val="center"/>
          </w:tcPr>
          <w:p w14:paraId="5B1FFFA6" w14:textId="6473BAE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339,00</w:t>
            </w:r>
          </w:p>
        </w:tc>
      </w:tr>
    </w:tbl>
    <w:p w14:paraId="127FB5E8" w14:textId="714D48DC" w:rsidR="0076317B"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 xml:space="preserve">Služba je určena smluvním odesílatelům na základě předem uzavřené písemné dohody mezi podavatelem a Českou poštou, </w:t>
      </w:r>
      <w:proofErr w:type="spellStart"/>
      <w:r w:rsidRPr="00366F2E">
        <w:rPr>
          <w:rFonts w:ascii="Arial" w:hAnsi="Arial" w:cs="Arial"/>
          <w:sz w:val="16"/>
          <w:szCs w:val="16"/>
        </w:rPr>
        <w:t>s.p</w:t>
      </w:r>
      <w:proofErr w:type="spellEnd"/>
      <w:r w:rsidRPr="00366F2E">
        <w:rPr>
          <w:rFonts w:ascii="Arial" w:hAnsi="Arial" w:cs="Arial"/>
          <w:sz w:val="16"/>
          <w:szCs w:val="16"/>
        </w:rPr>
        <w:t xml:space="preserve">. Na základě konkrétních parametrů podání smluvního odesílatele lze dohodou sjednat individuální cenu.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r w:rsidRPr="00366F2E">
        <w:rPr>
          <w:rFonts w:ascii="Arial" w:hAnsi="Arial" w:cs="Arial"/>
          <w:noProof/>
          <w:sz w:val="16"/>
          <w:szCs w:val="16"/>
          <w:lang w:eastAsia="cs-CZ"/>
        </w:rPr>
        <w:t>.</w:t>
      </w:r>
      <w:r w:rsidR="00E61CC6" w:rsidRPr="00366F2E">
        <w:rPr>
          <w:rFonts w:ascii="Arial" w:hAnsi="Arial" w:cs="Arial"/>
          <w:noProof/>
          <w:sz w:val="16"/>
          <w:szCs w:val="16"/>
          <w:lang w:eastAsia="cs-CZ"/>
        </w:rPr>
        <w:t xml:space="preserve"> </w:t>
      </w:r>
      <w:r w:rsidR="00E61CC6" w:rsidRPr="00366F2E">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366F2E">
        <w:rPr>
          <w:rFonts w:ascii="Arial" w:hAnsi="Arial" w:cs="Arial"/>
          <w:bCs/>
          <w:sz w:val="16"/>
          <w:szCs w:val="16"/>
        </w:rPr>
        <w:t xml:space="preserve"> a současně</w:t>
      </w:r>
      <w:r w:rsidR="00E61CC6" w:rsidRPr="00366F2E">
        <w:rPr>
          <w:rFonts w:ascii="Arial" w:eastAsia="Times New Roman" w:hAnsi="Arial" w:cs="Arial"/>
          <w:bCs/>
          <w:sz w:val="16"/>
          <w:szCs w:val="16"/>
          <w:lang w:eastAsia="cs-CZ"/>
        </w:rPr>
        <w:t xml:space="preserve"> mají </w:t>
      </w:r>
      <w:r w:rsidR="00E61CC6" w:rsidRPr="00366F2E">
        <w:rPr>
          <w:rFonts w:ascii="Arial" w:hAnsi="Arial" w:cs="Arial"/>
          <w:bCs/>
          <w:sz w:val="16"/>
          <w:szCs w:val="16"/>
        </w:rPr>
        <w:t>adresní stranu upravenou podle požadavků České pošty</w:t>
      </w:r>
      <w:r w:rsidR="00E61CC6" w:rsidRPr="00366F2E">
        <w:rPr>
          <w:rFonts w:ascii="Arial" w:eastAsia="Times New Roman" w:hAnsi="Arial" w:cs="Arial"/>
          <w:bCs/>
          <w:sz w:val="16"/>
          <w:szCs w:val="16"/>
          <w:lang w:eastAsia="cs-CZ"/>
        </w:rPr>
        <w:t>.</w:t>
      </w:r>
    </w:p>
    <w:p w14:paraId="570DA505" w14:textId="77777777" w:rsidR="00A1242C" w:rsidRPr="00366F2E" w:rsidRDefault="00A1242C" w:rsidP="0076317B">
      <w:pPr>
        <w:spacing w:line="240" w:lineRule="auto"/>
        <w:jc w:val="both"/>
        <w:rPr>
          <w:rFonts w:ascii="Arial" w:hAnsi="Arial" w:cs="Arial"/>
          <w:noProof/>
          <w:sz w:val="16"/>
          <w:szCs w:val="16"/>
          <w:lang w:eastAsia="cs-CZ"/>
        </w:rPr>
      </w:pPr>
    </w:p>
    <w:bookmarkStart w:id="156" w:name="_Toc189039822"/>
    <w:bookmarkStart w:id="157" w:name="_Hlk166145468"/>
    <w:p w14:paraId="6E79DC2A" w14:textId="2034F610" w:rsidR="00A73D1F" w:rsidRPr="00366F2E" w:rsidDel="00B22765" w:rsidRDefault="004D1BE7" w:rsidP="009C38BC">
      <w:pPr>
        <w:pStyle w:val="Nadpis4"/>
        <w:numPr>
          <w:ilvl w:val="0"/>
          <w:numId w:val="125"/>
        </w:numPr>
        <w:ind w:left="567" w:hanging="578"/>
        <w:rPr>
          <w:rFonts w:cs="Arial"/>
        </w:rPr>
      </w:pPr>
      <w:r w:rsidRPr="00366F2E" w:rsidDel="00B22765">
        <w:rPr>
          <w:rFonts w:cs="Arial"/>
          <w:b w:val="0"/>
          <w:bCs w:val="0"/>
          <w:iCs w:val="0"/>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892A629">
              <v:shape id="Textové pole 37"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" w14:anchorId="31FAE6EB">
                <v:textbox>
                  <w:txbxContent>
                    <w:p w:rsidRPr="006E1087" w:rsidR="004F26E4" w:rsidP="00E64783" w:rsidRDefault="00C32735" w14:paraId="60ACD62A" w14:textId="639613DF">
                      <w:pPr>
                        <w:ind w:left="113"/>
                        <w:jc w:val="center"/>
                      </w:pPr>
                      <w:r>
                        <w:rPr>
                          <w:b/>
                          <w:i/>
                        </w:rPr>
                        <w:t>Balíkovna</w:t>
                      </w:r>
                    </w:p>
                  </w:txbxContent>
                </v:textbox>
                <w10:wrap anchorx="margin" anchory="margin"/>
              </v:shape>
            </w:pict>
          </mc:Fallback>
        </mc:AlternateContent>
      </w:r>
      <w:r w:rsidR="00A73D1F" w:rsidRPr="00366F2E" w:rsidDel="00B22765">
        <w:rPr>
          <w:rFonts w:cs="Arial"/>
        </w:rPr>
        <w:t>Přehled a ceník doplňkových služeb, příplatků a vrácení cen pro službu Balíkovna plus</w:t>
      </w:r>
      <w:bookmarkStart w:id="158" w:name="_Toc188440160"/>
      <w:bookmarkEnd w:id="156"/>
      <w:bookmarkEnd w:id="158"/>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366F2E" w:rsidDel="00B22765" w14:paraId="3C0AC38D" w14:textId="176F082C" w:rsidTr="2A37792C">
        <w:trPr>
          <w:trHeight w:val="209"/>
        </w:trPr>
        <w:tc>
          <w:tcPr>
            <w:tcW w:w="7457" w:type="dxa"/>
            <w:vMerge w:val="restart"/>
            <w:shd w:val="clear" w:color="auto" w:fill="F2F2F2" w:themeFill="background1" w:themeFillShade="F2"/>
            <w:vAlign w:val="center"/>
          </w:tcPr>
          <w:p w14:paraId="540035A9" w14:textId="1FC146E7" w:rsidR="00A73D1F" w:rsidRPr="00366F2E" w:rsidDel="00B22765" w:rsidRDefault="00A73D1F" w:rsidP="2A37792C">
            <w:pPr>
              <w:spacing w:line="228" w:lineRule="auto"/>
              <w:jc w:val="center"/>
              <w:rPr>
                <w:rFonts w:ascii="Arial" w:hAnsi="Arial" w:cs="Arial"/>
                <w:b/>
                <w:bCs/>
                <w:sz w:val="20"/>
                <w:szCs w:val="20"/>
              </w:rPr>
            </w:pPr>
            <w:r w:rsidRPr="00366F2E" w:rsidDel="00B22765">
              <w:rPr>
                <w:rFonts w:ascii="Arial" w:hAnsi="Arial" w:cs="Arial"/>
                <w:b/>
                <w:bCs/>
                <w:sz w:val="20"/>
                <w:szCs w:val="20"/>
              </w:rPr>
              <w:t>Balíkovna plus</w:t>
            </w:r>
            <w:bookmarkStart w:id="159" w:name="_Toc188440161"/>
            <w:bookmarkEnd w:id="159"/>
          </w:p>
        </w:tc>
        <w:tc>
          <w:tcPr>
            <w:tcW w:w="2972" w:type="dxa"/>
            <w:gridSpan w:val="2"/>
            <w:shd w:val="clear" w:color="auto" w:fill="F2F2F2" w:themeFill="background1" w:themeFillShade="F2"/>
          </w:tcPr>
          <w:p w14:paraId="27177EB8" w14:textId="5E3E4F24" w:rsidR="00A73D1F" w:rsidRPr="00366F2E" w:rsidDel="00B22765" w:rsidRDefault="00A73D1F" w:rsidP="2A37792C">
            <w:pPr>
              <w:pStyle w:val="Zpat"/>
              <w:jc w:val="center"/>
              <w:rPr>
                <w:rFonts w:ascii="Arial" w:hAnsi="Arial" w:cs="Arial"/>
                <w:b/>
                <w:bCs/>
                <w:sz w:val="20"/>
                <w:szCs w:val="20"/>
              </w:rPr>
            </w:pPr>
            <w:r w:rsidRPr="00366F2E" w:rsidDel="00B22765">
              <w:rPr>
                <w:rFonts w:ascii="Arial" w:hAnsi="Arial" w:cs="Arial"/>
                <w:b/>
                <w:bCs/>
                <w:sz w:val="20"/>
                <w:szCs w:val="20"/>
              </w:rPr>
              <w:t>Cena v Kč</w:t>
            </w:r>
            <w:bookmarkStart w:id="160" w:name="_Toc188440162"/>
            <w:bookmarkEnd w:id="160"/>
          </w:p>
        </w:tc>
        <w:bookmarkStart w:id="161" w:name="_Toc188440163"/>
        <w:bookmarkEnd w:id="161"/>
      </w:tr>
      <w:tr w:rsidR="00EF2B7A" w:rsidRPr="00366F2E" w:rsidDel="00B22765" w14:paraId="0FB993D7" w14:textId="58618611" w:rsidTr="2A37792C">
        <w:trPr>
          <w:trHeight w:val="178"/>
        </w:trPr>
        <w:tc>
          <w:tcPr>
            <w:tcW w:w="7457" w:type="dxa"/>
            <w:vMerge/>
            <w:vAlign w:val="center"/>
          </w:tcPr>
          <w:p w14:paraId="02E365EF" w14:textId="19994FA3" w:rsidR="00A73D1F" w:rsidRPr="00366F2E" w:rsidDel="00B22765"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3491996A"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bez DPH</w:t>
            </w:r>
            <w:bookmarkStart w:id="162" w:name="_Toc188440164"/>
            <w:bookmarkEnd w:id="162"/>
          </w:p>
        </w:tc>
        <w:tc>
          <w:tcPr>
            <w:tcW w:w="1413" w:type="dxa"/>
            <w:shd w:val="clear" w:color="auto" w:fill="F2F2F2" w:themeFill="background1" w:themeFillShade="F2"/>
            <w:vAlign w:val="center"/>
          </w:tcPr>
          <w:p w14:paraId="2F8886DD" w14:textId="20181EC7"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s DPH</w:t>
            </w:r>
            <w:bookmarkStart w:id="163" w:name="_Toc188440165"/>
            <w:bookmarkEnd w:id="163"/>
          </w:p>
        </w:tc>
        <w:bookmarkStart w:id="164" w:name="_Toc188440166"/>
        <w:bookmarkEnd w:id="164"/>
      </w:tr>
      <w:tr w:rsidR="00A73D1F" w:rsidRPr="00366F2E" w:rsidDel="00B22765" w14:paraId="43CA53D8" w14:textId="4147359E" w:rsidTr="2A37792C">
        <w:trPr>
          <w:trHeight w:val="168"/>
        </w:trPr>
        <w:tc>
          <w:tcPr>
            <w:tcW w:w="10429" w:type="dxa"/>
            <w:gridSpan w:val="3"/>
            <w:shd w:val="clear" w:color="auto" w:fill="F2F2F2" w:themeFill="background1" w:themeFillShade="F2"/>
          </w:tcPr>
          <w:p w14:paraId="65212661" w14:textId="1A68CB2D" w:rsidR="00A73D1F" w:rsidRPr="00366F2E" w:rsidDel="00B22765" w:rsidRDefault="00A73D1F"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Doplňkové služby</w:t>
            </w:r>
            <w:bookmarkStart w:id="165" w:name="_Toc188440167"/>
            <w:bookmarkEnd w:id="165"/>
          </w:p>
        </w:tc>
        <w:bookmarkStart w:id="166" w:name="_Toc188440168"/>
        <w:bookmarkEnd w:id="166"/>
      </w:tr>
      <w:tr w:rsidR="00A73D1F" w:rsidRPr="00366F2E" w:rsidDel="00B22765" w14:paraId="622BC73D" w14:textId="2A99D40F" w:rsidTr="2A37792C">
        <w:trPr>
          <w:trHeight w:val="178"/>
        </w:trPr>
        <w:tc>
          <w:tcPr>
            <w:tcW w:w="7457" w:type="dxa"/>
            <w:vAlign w:val="center"/>
          </w:tcPr>
          <w:p w14:paraId="43FF61EE" w14:textId="43CD228B"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Dodání do vlastních rukou výhradně jen adresáta</w:t>
            </w:r>
            <w:bookmarkStart w:id="167" w:name="_Toc188440169"/>
            <w:bookmarkEnd w:id="167"/>
          </w:p>
        </w:tc>
        <w:tc>
          <w:tcPr>
            <w:tcW w:w="1559" w:type="dxa"/>
            <w:vAlign w:val="center"/>
          </w:tcPr>
          <w:p w14:paraId="375CC6D8" w14:textId="042DE794"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21,49</w:t>
            </w:r>
            <w:bookmarkStart w:id="168" w:name="_Toc188440170"/>
            <w:bookmarkEnd w:id="168"/>
          </w:p>
        </w:tc>
        <w:tc>
          <w:tcPr>
            <w:tcW w:w="1413" w:type="dxa"/>
            <w:vAlign w:val="center"/>
          </w:tcPr>
          <w:p w14:paraId="7D452F12" w14:textId="254386DF"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26</w:t>
            </w:r>
            <w:r w:rsidR="00A73D1F" w:rsidRPr="00366F2E" w:rsidDel="00B22765">
              <w:rPr>
                <w:rFonts w:ascii="Arial" w:hAnsi="Arial" w:cs="Arial"/>
                <w:b/>
                <w:bCs/>
                <w:sz w:val="20"/>
                <w:szCs w:val="20"/>
              </w:rPr>
              <w:t>,00</w:t>
            </w:r>
            <w:bookmarkStart w:id="169" w:name="_Toc188440171"/>
            <w:bookmarkEnd w:id="169"/>
          </w:p>
        </w:tc>
        <w:bookmarkStart w:id="170" w:name="_Toc188440172"/>
        <w:bookmarkEnd w:id="170"/>
      </w:tr>
      <w:tr w:rsidR="00A73D1F" w:rsidRPr="00366F2E" w:rsidDel="00B22765" w14:paraId="513D5466" w14:textId="2F5A9FC4" w:rsidTr="2A37792C">
        <w:trPr>
          <w:trHeight w:val="178"/>
        </w:trPr>
        <w:tc>
          <w:tcPr>
            <w:tcW w:w="7457" w:type="dxa"/>
            <w:vAlign w:val="center"/>
          </w:tcPr>
          <w:p w14:paraId="4487592F" w14:textId="58992AF9"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Cenný obsah</w:t>
            </w:r>
            <w:bookmarkStart w:id="171" w:name="_Toc188440173"/>
            <w:bookmarkEnd w:id="171"/>
          </w:p>
        </w:tc>
        <w:tc>
          <w:tcPr>
            <w:tcW w:w="1559" w:type="dxa"/>
            <w:vAlign w:val="center"/>
          </w:tcPr>
          <w:p w14:paraId="17753ABE" w14:textId="6CBF8404"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41,32</w:t>
            </w:r>
            <w:bookmarkStart w:id="172" w:name="_Toc188440174"/>
            <w:bookmarkEnd w:id="172"/>
          </w:p>
        </w:tc>
        <w:tc>
          <w:tcPr>
            <w:tcW w:w="1413" w:type="dxa"/>
            <w:vAlign w:val="center"/>
          </w:tcPr>
          <w:p w14:paraId="075B3643" w14:textId="331E6021"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50,00</w:t>
            </w:r>
            <w:bookmarkStart w:id="173" w:name="_Toc188440175"/>
            <w:bookmarkEnd w:id="173"/>
          </w:p>
        </w:tc>
        <w:bookmarkStart w:id="174" w:name="_Toc188440176"/>
        <w:bookmarkEnd w:id="174"/>
      </w:tr>
      <w:tr w:rsidR="005F5126" w:rsidRPr="00366F2E" w:rsidDel="00B22765" w14:paraId="3D311E2D" w14:textId="63D74161" w:rsidTr="2A37792C">
        <w:trPr>
          <w:trHeight w:val="178"/>
        </w:trPr>
        <w:tc>
          <w:tcPr>
            <w:tcW w:w="7457" w:type="dxa"/>
            <w:vAlign w:val="center"/>
          </w:tcPr>
          <w:p w14:paraId="5D956076" w14:textId="71C461ED" w:rsidR="005F5126" w:rsidRPr="00366F2E" w:rsidDel="00B22765" w:rsidRDefault="6573775B" w:rsidP="2A37792C">
            <w:pPr>
              <w:spacing w:line="228" w:lineRule="auto"/>
              <w:rPr>
                <w:rFonts w:ascii="Arial" w:hAnsi="Arial" w:cs="Arial"/>
                <w:sz w:val="20"/>
                <w:szCs w:val="20"/>
              </w:rPr>
            </w:pPr>
            <w:r w:rsidRPr="00366F2E" w:rsidDel="00B22765">
              <w:rPr>
                <w:rFonts w:ascii="Arial" w:hAnsi="Arial" w:cs="Arial"/>
                <w:sz w:val="20"/>
                <w:szCs w:val="20"/>
              </w:rPr>
              <w:t xml:space="preserve">Dobírka (Dobírka – účet nebo </w:t>
            </w:r>
            <w:proofErr w:type="spellStart"/>
            <w:r w:rsidRPr="00366F2E" w:rsidDel="00B22765">
              <w:rPr>
                <w:rFonts w:ascii="Arial" w:hAnsi="Arial" w:cs="Arial"/>
                <w:sz w:val="20"/>
                <w:szCs w:val="20"/>
              </w:rPr>
              <w:t>Bezdokladová</w:t>
            </w:r>
            <w:proofErr w:type="spellEnd"/>
            <w:r w:rsidRPr="00366F2E" w:rsidDel="00B22765">
              <w:rPr>
                <w:rFonts w:ascii="Arial" w:hAnsi="Arial" w:cs="Arial"/>
                <w:sz w:val="20"/>
                <w:szCs w:val="20"/>
              </w:rPr>
              <w:t xml:space="preserve"> dobírka)</w:t>
            </w:r>
            <w:bookmarkStart w:id="175" w:name="_Toc188440177"/>
            <w:bookmarkEnd w:id="175"/>
          </w:p>
        </w:tc>
        <w:tc>
          <w:tcPr>
            <w:tcW w:w="1559" w:type="dxa"/>
            <w:vAlign w:val="center"/>
          </w:tcPr>
          <w:p w14:paraId="46A26735" w14:textId="5DD57071" w:rsidR="005F5126" w:rsidRPr="00366F2E" w:rsidDel="00B22765" w:rsidRDefault="6573775B" w:rsidP="2A37792C">
            <w:pPr>
              <w:pStyle w:val="Zpat"/>
              <w:tabs>
                <w:tab w:val="clear" w:pos="4513"/>
              </w:tabs>
              <w:jc w:val="center"/>
              <w:rPr>
                <w:rFonts w:ascii="Arial" w:hAnsi="Arial" w:cs="Arial"/>
                <w:sz w:val="20"/>
                <w:szCs w:val="20"/>
              </w:rPr>
            </w:pPr>
            <w:r w:rsidRPr="00366F2E" w:rsidDel="00B22765">
              <w:rPr>
                <w:rFonts w:ascii="Arial" w:hAnsi="Arial" w:cs="Arial"/>
                <w:sz w:val="20"/>
                <w:szCs w:val="20"/>
              </w:rPr>
              <w:t>29,75</w:t>
            </w:r>
            <w:bookmarkStart w:id="176" w:name="_Toc188440178"/>
            <w:bookmarkEnd w:id="176"/>
          </w:p>
        </w:tc>
        <w:tc>
          <w:tcPr>
            <w:tcW w:w="1413" w:type="dxa"/>
            <w:vAlign w:val="center"/>
          </w:tcPr>
          <w:p w14:paraId="5F5E3C03" w14:textId="32A7A0F9" w:rsidR="005F5126" w:rsidRPr="00366F2E" w:rsidDel="00B22765" w:rsidRDefault="6573775B"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36,00</w:t>
            </w:r>
            <w:bookmarkStart w:id="177" w:name="_Toc188440179"/>
            <w:bookmarkEnd w:id="177"/>
          </w:p>
        </w:tc>
        <w:bookmarkStart w:id="178" w:name="_Toc188440180"/>
        <w:bookmarkEnd w:id="178"/>
      </w:tr>
      <w:tr w:rsidR="001C1622" w:rsidRPr="00366F2E" w:rsidDel="00B22765" w14:paraId="6DEA678B" w14:textId="683D57CA" w:rsidTr="2A37792C">
        <w:trPr>
          <w:trHeight w:val="178"/>
        </w:trPr>
        <w:tc>
          <w:tcPr>
            <w:tcW w:w="7457" w:type="dxa"/>
            <w:vAlign w:val="center"/>
          </w:tcPr>
          <w:p w14:paraId="4DBE552A" w14:textId="53B0C58E"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Prodloužení úložní doby – odesílatel </w:t>
            </w:r>
            <w:bookmarkStart w:id="179" w:name="_Toc188440181"/>
            <w:bookmarkEnd w:id="179"/>
          </w:p>
        </w:tc>
        <w:tc>
          <w:tcPr>
            <w:tcW w:w="1559" w:type="dxa"/>
            <w:vAlign w:val="center"/>
          </w:tcPr>
          <w:p w14:paraId="19D5FCE2" w14:textId="3CB86DD6"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sz w:val="20"/>
                <w:szCs w:val="20"/>
              </w:rPr>
              <w:t>19,83</w:t>
            </w:r>
            <w:bookmarkStart w:id="180" w:name="_Toc188440182"/>
            <w:bookmarkEnd w:id="180"/>
          </w:p>
        </w:tc>
        <w:tc>
          <w:tcPr>
            <w:tcW w:w="1413" w:type="dxa"/>
            <w:vAlign w:val="center"/>
          </w:tcPr>
          <w:p w14:paraId="41532EA9" w14:textId="4B0DB749"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b/>
                <w:bCs/>
                <w:sz w:val="20"/>
                <w:szCs w:val="20"/>
              </w:rPr>
              <w:t>24,00</w:t>
            </w:r>
            <w:bookmarkStart w:id="181" w:name="_Toc188440183"/>
            <w:bookmarkEnd w:id="181"/>
          </w:p>
        </w:tc>
        <w:bookmarkStart w:id="182" w:name="_Toc188440184"/>
        <w:bookmarkEnd w:id="182"/>
      </w:tr>
      <w:tr w:rsidR="001C1622" w:rsidRPr="00366F2E" w:rsidDel="00B22765" w14:paraId="35256978" w14:textId="61070D84" w:rsidTr="2A37792C">
        <w:trPr>
          <w:trHeight w:val="178"/>
        </w:trPr>
        <w:tc>
          <w:tcPr>
            <w:tcW w:w="7457" w:type="dxa"/>
            <w:vAlign w:val="center"/>
          </w:tcPr>
          <w:p w14:paraId="0AB29DB1" w14:textId="6D72AF35"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Garantovaný čas dodání zásilky v pracovní dny a v sobotu </w:t>
            </w:r>
            <w:bookmarkStart w:id="183" w:name="_Toc188440185"/>
            <w:bookmarkEnd w:id="183"/>
          </w:p>
        </w:tc>
        <w:tc>
          <w:tcPr>
            <w:tcW w:w="1559" w:type="dxa"/>
            <w:vAlign w:val="center"/>
          </w:tcPr>
          <w:p w14:paraId="01584EEB" w14:textId="3950E7BB"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49,59</w:t>
            </w:r>
            <w:bookmarkStart w:id="184" w:name="_Toc188440186"/>
            <w:bookmarkEnd w:id="184"/>
          </w:p>
        </w:tc>
        <w:tc>
          <w:tcPr>
            <w:tcW w:w="1413" w:type="dxa"/>
            <w:vAlign w:val="center"/>
          </w:tcPr>
          <w:p w14:paraId="33D84904" w14:textId="1D730803" w:rsidR="00A16B20" w:rsidRPr="00366F2E" w:rsidDel="00B22765" w:rsidRDefault="3B2CC4E7" w:rsidP="00A16B20">
            <w:pPr>
              <w:jc w:val="center"/>
              <w:rPr>
                <w:rFonts w:ascii="Arial" w:hAnsi="Arial" w:cs="Arial"/>
                <w:sz w:val="20"/>
                <w:szCs w:val="20"/>
              </w:rPr>
            </w:pPr>
            <w:r w:rsidRPr="00366F2E" w:rsidDel="00B22765">
              <w:rPr>
                <w:rFonts w:ascii="Arial" w:hAnsi="Arial" w:cs="Arial"/>
                <w:b/>
                <w:bCs/>
                <w:sz w:val="20"/>
                <w:szCs w:val="20"/>
              </w:rPr>
              <w:t>60,00</w:t>
            </w:r>
            <w:bookmarkStart w:id="185" w:name="_Toc188440187"/>
            <w:bookmarkEnd w:id="185"/>
          </w:p>
        </w:tc>
        <w:bookmarkStart w:id="186" w:name="_Toc188440188"/>
        <w:bookmarkEnd w:id="186"/>
      </w:tr>
      <w:tr w:rsidR="00A16B20" w:rsidRPr="00366F2E" w:rsidDel="00B22765" w14:paraId="39050992" w14:textId="438BC23E" w:rsidTr="2A37792C">
        <w:trPr>
          <w:trHeight w:val="178"/>
        </w:trPr>
        <w:tc>
          <w:tcPr>
            <w:tcW w:w="7457" w:type="dxa"/>
            <w:vAlign w:val="center"/>
          </w:tcPr>
          <w:p w14:paraId="0FD6EE8F" w14:textId="65753F40"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lastRenderedPageBreak/>
              <w:t>B2B zásilka (Doručit firmě)</w:t>
            </w:r>
            <w:bookmarkStart w:id="187" w:name="_Toc188440189"/>
            <w:bookmarkEnd w:id="187"/>
          </w:p>
        </w:tc>
        <w:tc>
          <w:tcPr>
            <w:tcW w:w="2972" w:type="dxa"/>
            <w:gridSpan w:val="2"/>
          </w:tcPr>
          <w:p w14:paraId="438AA5BD" w14:textId="218D448E"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Balíkovna plus</w:t>
            </w:r>
            <w:bookmarkStart w:id="188" w:name="_Toc188440190"/>
            <w:bookmarkEnd w:id="188"/>
          </w:p>
        </w:tc>
        <w:bookmarkStart w:id="189" w:name="_Toc188440191"/>
        <w:bookmarkEnd w:id="189"/>
      </w:tr>
      <w:tr w:rsidR="00AB713C" w:rsidRPr="00366F2E" w:rsidDel="00B22765" w14:paraId="3F75E893" w14:textId="6D5FAEDD" w:rsidTr="2A37792C">
        <w:trPr>
          <w:trHeight w:val="178"/>
        </w:trPr>
        <w:tc>
          <w:tcPr>
            <w:tcW w:w="7457" w:type="dxa"/>
            <w:vAlign w:val="center"/>
          </w:tcPr>
          <w:p w14:paraId="0C970E89" w14:textId="3219B473" w:rsidR="00AB713C" w:rsidRPr="00366F2E" w:rsidDel="00B22765" w:rsidRDefault="00AB713C" w:rsidP="00A16B20">
            <w:pPr>
              <w:spacing w:line="228" w:lineRule="auto"/>
              <w:rPr>
                <w:rFonts w:ascii="Arial" w:hAnsi="Arial" w:cs="Arial"/>
                <w:sz w:val="20"/>
                <w:szCs w:val="20"/>
              </w:rPr>
            </w:pPr>
            <w:r w:rsidRPr="00366F2E" w:rsidDel="00B22765">
              <w:rPr>
                <w:rFonts w:ascii="Arial" w:hAnsi="Arial" w:cs="Arial"/>
                <w:sz w:val="20"/>
                <w:szCs w:val="20"/>
              </w:rPr>
              <w:t>Vícekusová zásilka</w:t>
            </w:r>
            <w:bookmarkStart w:id="190" w:name="_Toc188440192"/>
            <w:bookmarkEnd w:id="190"/>
          </w:p>
        </w:tc>
        <w:tc>
          <w:tcPr>
            <w:tcW w:w="2972" w:type="dxa"/>
            <w:gridSpan w:val="2"/>
          </w:tcPr>
          <w:p w14:paraId="1A15554B" w14:textId="03A5093A" w:rsidR="00AB713C" w:rsidRPr="00366F2E" w:rsidDel="00B22765" w:rsidRDefault="00AB713C" w:rsidP="00A16B20">
            <w:pPr>
              <w:jc w:val="center"/>
              <w:rPr>
                <w:rFonts w:ascii="Arial" w:hAnsi="Arial" w:cs="Arial"/>
                <w:sz w:val="20"/>
                <w:szCs w:val="20"/>
              </w:rPr>
            </w:pPr>
            <w:r w:rsidRPr="00366F2E" w:rsidDel="00B22765">
              <w:rPr>
                <w:rFonts w:ascii="Arial" w:hAnsi="Arial" w:cs="Arial"/>
                <w:sz w:val="20"/>
                <w:szCs w:val="20"/>
              </w:rPr>
              <w:t>obsaženo v ceně služby Balíkovna plus</w:t>
            </w:r>
            <w:bookmarkStart w:id="191" w:name="_Toc188440193"/>
            <w:bookmarkEnd w:id="191"/>
          </w:p>
        </w:tc>
        <w:bookmarkStart w:id="192" w:name="_Toc188440194"/>
        <w:bookmarkEnd w:id="192"/>
      </w:tr>
      <w:tr w:rsidR="00A16B20" w:rsidRPr="00366F2E" w:rsidDel="00B22765" w14:paraId="4EF62F75" w14:textId="6E120999" w:rsidTr="2A37792C">
        <w:trPr>
          <w:trHeight w:val="178"/>
        </w:trPr>
        <w:tc>
          <w:tcPr>
            <w:tcW w:w="10429" w:type="dxa"/>
            <w:gridSpan w:val="3"/>
          </w:tcPr>
          <w:p w14:paraId="114CEB93" w14:textId="2718661C" w:rsidR="00A16B20" w:rsidRPr="00366F2E" w:rsidDel="00B22765" w:rsidRDefault="3B2CC4E7" w:rsidP="2A37792C">
            <w:pPr>
              <w:shd w:val="clear" w:color="auto" w:fill="F2F2F2" w:themeFill="background1" w:themeFillShade="F2"/>
              <w:jc w:val="center"/>
              <w:rPr>
                <w:rFonts w:ascii="Arial" w:hAnsi="Arial" w:cs="Arial"/>
                <w:b/>
                <w:bCs/>
                <w:sz w:val="20"/>
                <w:szCs w:val="20"/>
              </w:rPr>
            </w:pPr>
            <w:r w:rsidRPr="00366F2E" w:rsidDel="00B22765">
              <w:rPr>
                <w:rFonts w:ascii="Arial" w:hAnsi="Arial" w:cs="Arial"/>
                <w:b/>
                <w:bCs/>
                <w:sz w:val="20"/>
                <w:szCs w:val="20"/>
              </w:rPr>
              <w:t>Příplatky</w:t>
            </w:r>
            <w:bookmarkStart w:id="193" w:name="_Toc188440195"/>
            <w:bookmarkEnd w:id="193"/>
          </w:p>
        </w:tc>
        <w:bookmarkStart w:id="194" w:name="_Toc188440196"/>
        <w:bookmarkEnd w:id="194"/>
      </w:tr>
      <w:tr w:rsidR="00A73644" w:rsidRPr="00366F2E" w:rsidDel="00B22765" w14:paraId="6FD21E50" w14:textId="15CF90F4" w:rsidTr="2A37792C">
        <w:trPr>
          <w:trHeight w:val="271"/>
        </w:trPr>
        <w:tc>
          <w:tcPr>
            <w:tcW w:w="7457" w:type="dxa"/>
            <w:shd w:val="clear" w:color="auto" w:fill="auto"/>
            <w:vAlign w:val="center"/>
          </w:tcPr>
          <w:p w14:paraId="5587792A" w14:textId="1220EC3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Zvýšená pracnost při podání </w:t>
            </w:r>
            <w:r w:rsidR="6AFCD9CC" w:rsidRPr="00366F2E" w:rsidDel="00B22765">
              <w:rPr>
                <w:rFonts w:ascii="Arial" w:hAnsi="Arial" w:cs="Arial"/>
                <w:sz w:val="20"/>
                <w:szCs w:val="20"/>
                <w:vertAlign w:val="superscript"/>
              </w:rPr>
              <w:t>1</w:t>
            </w:r>
            <w:r w:rsidRPr="00366F2E" w:rsidDel="00B22765">
              <w:rPr>
                <w:rFonts w:ascii="Arial" w:hAnsi="Arial" w:cs="Arial"/>
                <w:sz w:val="20"/>
                <w:szCs w:val="20"/>
                <w:vertAlign w:val="superscript"/>
              </w:rPr>
              <w:t>)</w:t>
            </w:r>
            <w:bookmarkStart w:id="195" w:name="_Toc188440197"/>
            <w:bookmarkEnd w:id="195"/>
          </w:p>
        </w:tc>
        <w:tc>
          <w:tcPr>
            <w:tcW w:w="1559" w:type="dxa"/>
            <w:vAlign w:val="center"/>
          </w:tcPr>
          <w:p w14:paraId="49401C0B" w14:textId="43413798"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6,61</w:t>
            </w:r>
            <w:bookmarkStart w:id="196" w:name="_Toc188440198"/>
            <w:bookmarkEnd w:id="196"/>
          </w:p>
        </w:tc>
        <w:tc>
          <w:tcPr>
            <w:tcW w:w="1413" w:type="dxa"/>
            <w:vAlign w:val="center"/>
          </w:tcPr>
          <w:p w14:paraId="3B80BF64" w14:textId="21A88D1C"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8,00</w:t>
            </w:r>
            <w:bookmarkStart w:id="197" w:name="_Toc188440199"/>
            <w:bookmarkEnd w:id="197"/>
          </w:p>
        </w:tc>
        <w:bookmarkStart w:id="198" w:name="_Toc188440200"/>
        <w:bookmarkEnd w:id="198"/>
      </w:tr>
      <w:tr w:rsidR="00A73644" w:rsidRPr="00366F2E" w:rsidDel="00B22765" w14:paraId="08CE05D0" w14:textId="6A23D7C2" w:rsidTr="2A37792C">
        <w:trPr>
          <w:trHeight w:val="58"/>
        </w:trPr>
        <w:tc>
          <w:tcPr>
            <w:tcW w:w="7457" w:type="dxa"/>
            <w:shd w:val="clear" w:color="auto" w:fill="auto"/>
            <w:vAlign w:val="center"/>
          </w:tcPr>
          <w:p w14:paraId="5D2C6B5C" w14:textId="18CD1AC8" w:rsidR="00A73644" w:rsidRPr="00976BD7"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Nepředání kontaktních údajů</w:t>
            </w:r>
            <w:bookmarkStart w:id="199" w:name="_Toc188440201"/>
            <w:bookmarkEnd w:id="199"/>
          </w:p>
        </w:tc>
        <w:tc>
          <w:tcPr>
            <w:tcW w:w="1559" w:type="dxa"/>
            <w:vAlign w:val="center"/>
          </w:tcPr>
          <w:p w14:paraId="0C1F8BB5" w14:textId="7B043B3B"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3,31</w:t>
            </w:r>
            <w:bookmarkStart w:id="200" w:name="_Toc188440202"/>
            <w:bookmarkEnd w:id="200"/>
          </w:p>
        </w:tc>
        <w:tc>
          <w:tcPr>
            <w:tcW w:w="1413" w:type="dxa"/>
            <w:vAlign w:val="center"/>
          </w:tcPr>
          <w:p w14:paraId="313F45B8" w14:textId="5EF42685"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4,00</w:t>
            </w:r>
            <w:bookmarkStart w:id="201" w:name="_Toc188440203"/>
            <w:bookmarkEnd w:id="201"/>
          </w:p>
        </w:tc>
        <w:bookmarkStart w:id="202" w:name="_Toc188440204"/>
        <w:bookmarkEnd w:id="202"/>
      </w:tr>
      <w:tr w:rsidR="00A73644" w:rsidRPr="00366F2E" w:rsidDel="00B22765" w14:paraId="7CEA13A3" w14:textId="00FDEFDA" w:rsidTr="2A37792C">
        <w:trPr>
          <w:trHeight w:val="131"/>
        </w:trPr>
        <w:tc>
          <w:tcPr>
            <w:tcW w:w="7457" w:type="dxa"/>
            <w:vAlign w:val="center"/>
          </w:tcPr>
          <w:p w14:paraId="19C2C441" w14:textId="28A87BF5"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Udaná cena –</w:t>
            </w:r>
            <w:r w:rsidR="00F27281" w:rsidRPr="00366F2E" w:rsidDel="00B22765">
              <w:rPr>
                <w:rFonts w:ascii="Arial" w:hAnsi="Arial" w:cs="Arial"/>
                <w:sz w:val="20"/>
                <w:szCs w:val="20"/>
              </w:rPr>
              <w:t xml:space="preserve"> do 50 000 Kč v ceně </w:t>
            </w:r>
            <w:r w:rsidR="007834E3" w:rsidRPr="00366F2E" w:rsidDel="00B22765">
              <w:rPr>
                <w:rFonts w:ascii="Arial" w:hAnsi="Arial" w:cs="Arial"/>
                <w:sz w:val="20"/>
                <w:szCs w:val="20"/>
              </w:rPr>
              <w:t>služby Balíkovna plus,</w:t>
            </w:r>
            <w:r w:rsidRPr="00366F2E" w:rsidDel="00B22765">
              <w:rPr>
                <w:rFonts w:ascii="Arial" w:hAnsi="Arial" w:cs="Arial"/>
                <w:sz w:val="20"/>
                <w:szCs w:val="20"/>
              </w:rPr>
              <w:t xml:space="preserve"> nad </w:t>
            </w:r>
            <w:r w:rsidRPr="00366F2E" w:rsidDel="00B22765">
              <w:rPr>
                <w:rFonts w:ascii="Arial" w:hAnsi="Arial" w:cs="Arial"/>
                <w:b/>
                <w:bCs/>
                <w:sz w:val="20"/>
                <w:szCs w:val="20"/>
              </w:rPr>
              <w:t xml:space="preserve">50 000 Kč </w:t>
            </w:r>
            <w:r w:rsidRPr="00366F2E" w:rsidDel="00B22765">
              <w:rPr>
                <w:rFonts w:ascii="Arial" w:hAnsi="Arial" w:cs="Arial"/>
                <w:sz w:val="20"/>
                <w:szCs w:val="20"/>
              </w:rPr>
              <w:t xml:space="preserve">za každých započatých </w:t>
            </w:r>
            <w:r w:rsidRPr="00366F2E" w:rsidDel="00B22765">
              <w:rPr>
                <w:rFonts w:ascii="Arial" w:hAnsi="Arial" w:cs="Arial"/>
                <w:b/>
                <w:bCs/>
                <w:sz w:val="20"/>
                <w:szCs w:val="20"/>
              </w:rPr>
              <w:t>10 000 Kč</w:t>
            </w:r>
            <w:r w:rsidRPr="00366F2E" w:rsidDel="00B22765">
              <w:rPr>
                <w:rFonts w:ascii="Arial" w:hAnsi="Arial" w:cs="Arial"/>
                <w:sz w:val="20"/>
                <w:szCs w:val="20"/>
              </w:rPr>
              <w:t xml:space="preserve"> nad tuto částku </w:t>
            </w:r>
            <w:r w:rsidR="00745518" w:rsidRPr="00366F2E" w:rsidDel="00B22765">
              <w:rPr>
                <w:rFonts w:ascii="Arial" w:hAnsi="Arial" w:cs="Arial"/>
                <w:sz w:val="20"/>
                <w:szCs w:val="20"/>
                <w:vertAlign w:val="superscript"/>
              </w:rPr>
              <w:t>5</w:t>
            </w:r>
            <w:r w:rsidRPr="00366F2E" w:rsidDel="00B22765">
              <w:rPr>
                <w:rFonts w:ascii="Arial" w:hAnsi="Arial" w:cs="Arial"/>
                <w:sz w:val="20"/>
                <w:szCs w:val="20"/>
                <w:vertAlign w:val="superscript"/>
              </w:rPr>
              <w:t>)</w:t>
            </w:r>
            <w:bookmarkStart w:id="203" w:name="_Toc188440205"/>
            <w:bookmarkEnd w:id="203"/>
          </w:p>
        </w:tc>
        <w:tc>
          <w:tcPr>
            <w:tcW w:w="1559" w:type="dxa"/>
            <w:vAlign w:val="center"/>
          </w:tcPr>
          <w:p w14:paraId="5FEFA636" w14:textId="5EA25090"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14,05</w:t>
            </w:r>
            <w:bookmarkStart w:id="204" w:name="_Toc188440206"/>
            <w:bookmarkEnd w:id="204"/>
          </w:p>
        </w:tc>
        <w:tc>
          <w:tcPr>
            <w:tcW w:w="1413" w:type="dxa"/>
            <w:vAlign w:val="center"/>
          </w:tcPr>
          <w:p w14:paraId="07C85317" w14:textId="7630D1E2"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17,00</w:t>
            </w:r>
            <w:bookmarkStart w:id="205" w:name="_Toc188440207"/>
            <w:bookmarkEnd w:id="205"/>
          </w:p>
        </w:tc>
        <w:bookmarkStart w:id="206" w:name="_Toc188440208"/>
        <w:bookmarkEnd w:id="206"/>
      </w:tr>
      <w:tr w:rsidR="00A73644" w:rsidRPr="00366F2E" w:rsidDel="00B22765" w14:paraId="333BAAD8" w14:textId="6EF83614" w:rsidTr="2A37792C">
        <w:trPr>
          <w:trHeight w:val="285"/>
        </w:trPr>
        <w:tc>
          <w:tcPr>
            <w:tcW w:w="7457" w:type="dxa"/>
            <w:vAlign w:val="center"/>
          </w:tcPr>
          <w:p w14:paraId="46432017" w14:textId="0B4B44C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Neskladné </w:t>
            </w:r>
            <w:r w:rsidR="6AFCD9CC" w:rsidRPr="00366F2E" w:rsidDel="00B22765">
              <w:rPr>
                <w:rFonts w:ascii="Arial" w:hAnsi="Arial" w:cs="Arial"/>
                <w:sz w:val="20"/>
                <w:szCs w:val="20"/>
                <w:vertAlign w:val="superscript"/>
              </w:rPr>
              <w:t>2</w:t>
            </w:r>
            <w:r w:rsidRPr="00366F2E" w:rsidDel="00B22765">
              <w:rPr>
                <w:rFonts w:ascii="Arial" w:hAnsi="Arial" w:cs="Arial"/>
                <w:sz w:val="20"/>
                <w:szCs w:val="20"/>
                <w:vertAlign w:val="superscript"/>
              </w:rPr>
              <w:t>)</w:t>
            </w:r>
            <w:bookmarkStart w:id="207" w:name="_Toc188440209"/>
            <w:bookmarkEnd w:id="207"/>
          </w:p>
        </w:tc>
        <w:tc>
          <w:tcPr>
            <w:tcW w:w="1559" w:type="dxa"/>
            <w:vAlign w:val="center"/>
          </w:tcPr>
          <w:p w14:paraId="1832F603" w14:textId="0DCDEA8D" w:rsidR="00A73644" w:rsidRPr="00366F2E" w:rsidDel="00B22765" w:rsidRDefault="70CA3368" w:rsidP="00A73644">
            <w:pPr>
              <w:jc w:val="center"/>
              <w:rPr>
                <w:rFonts w:ascii="Arial" w:hAnsi="Arial" w:cs="Arial"/>
                <w:sz w:val="20"/>
                <w:szCs w:val="20"/>
              </w:rPr>
            </w:pPr>
            <w:r w:rsidRPr="00366F2E" w:rsidDel="00B22765">
              <w:rPr>
                <w:rFonts w:ascii="Arial" w:hAnsi="Arial" w:cs="Arial"/>
                <w:sz w:val="20"/>
                <w:szCs w:val="20"/>
              </w:rPr>
              <w:t>164,46</w:t>
            </w:r>
            <w:bookmarkStart w:id="208" w:name="_Toc188440210"/>
            <w:bookmarkEnd w:id="208"/>
          </w:p>
        </w:tc>
        <w:tc>
          <w:tcPr>
            <w:tcW w:w="1413" w:type="dxa"/>
            <w:vAlign w:val="center"/>
          </w:tcPr>
          <w:p w14:paraId="76149AE4" w14:textId="706F0AA4" w:rsidR="00A73644" w:rsidRPr="00366F2E" w:rsidDel="00B22765" w:rsidRDefault="70CA3368" w:rsidP="00A73644">
            <w:pPr>
              <w:jc w:val="center"/>
              <w:rPr>
                <w:rFonts w:ascii="Arial" w:hAnsi="Arial" w:cs="Arial"/>
                <w:sz w:val="20"/>
                <w:szCs w:val="20"/>
              </w:rPr>
            </w:pPr>
            <w:r w:rsidRPr="00366F2E" w:rsidDel="00B22765">
              <w:rPr>
                <w:rFonts w:ascii="Arial" w:hAnsi="Arial" w:cs="Arial"/>
                <w:b/>
                <w:bCs/>
                <w:sz w:val="20"/>
                <w:szCs w:val="20"/>
              </w:rPr>
              <w:t>199,00</w:t>
            </w:r>
            <w:bookmarkStart w:id="209" w:name="_Toc188440211"/>
            <w:bookmarkEnd w:id="209"/>
          </w:p>
        </w:tc>
        <w:bookmarkStart w:id="210" w:name="_Toc188440212"/>
        <w:bookmarkEnd w:id="210"/>
      </w:tr>
      <w:tr w:rsidR="00A73644" w:rsidRPr="00366F2E" w:rsidDel="00B22765" w14:paraId="5C6CC6EC" w14:textId="6F3D65B6" w:rsidTr="2A37792C">
        <w:trPr>
          <w:trHeight w:val="261"/>
        </w:trPr>
        <w:tc>
          <w:tcPr>
            <w:tcW w:w="7457" w:type="dxa"/>
            <w:vAlign w:val="center"/>
          </w:tcPr>
          <w:p w14:paraId="4CF5F323" w14:textId="77BFF669"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Křehké</w:t>
            </w:r>
            <w:bookmarkStart w:id="211" w:name="_Toc188440213"/>
            <w:bookmarkEnd w:id="211"/>
          </w:p>
        </w:tc>
        <w:tc>
          <w:tcPr>
            <w:tcW w:w="1559" w:type="dxa"/>
            <w:vAlign w:val="center"/>
          </w:tcPr>
          <w:p w14:paraId="127D76DC" w14:textId="3BF65680" w:rsidR="00A73644" w:rsidRPr="00366F2E" w:rsidDel="00B22765" w:rsidRDefault="008C07CC" w:rsidP="00A73644">
            <w:pPr>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29,75</w:t>
            </w:r>
            <w:bookmarkStart w:id="212" w:name="_Toc188440214"/>
            <w:bookmarkEnd w:id="212"/>
          </w:p>
        </w:tc>
        <w:tc>
          <w:tcPr>
            <w:tcW w:w="1413" w:type="dxa"/>
            <w:vAlign w:val="center"/>
          </w:tcPr>
          <w:p w14:paraId="72459409" w14:textId="1570522C" w:rsidR="00A73644" w:rsidRPr="00366F2E" w:rsidDel="00B22765" w:rsidRDefault="008B2611" w:rsidP="00A73644">
            <w:pPr>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36,00</w:t>
            </w:r>
            <w:bookmarkStart w:id="213" w:name="_Toc188440215"/>
            <w:bookmarkEnd w:id="213"/>
          </w:p>
        </w:tc>
        <w:bookmarkStart w:id="214" w:name="_Toc188440216"/>
        <w:bookmarkEnd w:id="214"/>
      </w:tr>
      <w:tr w:rsidR="00A73644" w:rsidRPr="00366F2E" w:rsidDel="00B22765" w14:paraId="3933B1B8" w14:textId="3EB25715" w:rsidTr="2A37792C">
        <w:trPr>
          <w:trHeight w:val="178"/>
        </w:trPr>
        <w:tc>
          <w:tcPr>
            <w:tcW w:w="10429" w:type="dxa"/>
            <w:gridSpan w:val="3"/>
          </w:tcPr>
          <w:p w14:paraId="0AFA2395" w14:textId="7518423F" w:rsidR="00A73644" w:rsidRPr="00366F2E" w:rsidDel="00B22765" w:rsidRDefault="70CA3368" w:rsidP="2A37792C">
            <w:pPr>
              <w:pStyle w:val="Zpat"/>
              <w:tabs>
                <w:tab w:val="clear" w:pos="4513"/>
              </w:tabs>
              <w:rPr>
                <w:rFonts w:ascii="Arial" w:hAnsi="Arial" w:cs="Arial"/>
                <w:b/>
                <w:bCs/>
                <w:sz w:val="20"/>
                <w:szCs w:val="20"/>
              </w:rPr>
            </w:pPr>
            <w:bookmarkStart w:id="215" w:name="_Toc188440217"/>
            <w:bookmarkEnd w:id="215"/>
            <w:r w:rsidRPr="00366F2E" w:rsidDel="00B22765">
              <w:rPr>
                <w:rFonts w:ascii="Arial" w:hAnsi="Arial" w:cs="Arial"/>
                <w:b/>
                <w:bCs/>
                <w:sz w:val="20"/>
                <w:szCs w:val="20"/>
              </w:rPr>
              <w:t>Převzetí zásilek u odesílatele na základě smluvního vztahu:</w:t>
            </w:r>
            <w:bookmarkStart w:id="216" w:name="_Toc188440221"/>
            <w:bookmarkEnd w:id="216"/>
          </w:p>
        </w:tc>
        <w:bookmarkStart w:id="217" w:name="_Toc188440222"/>
        <w:bookmarkEnd w:id="217"/>
      </w:tr>
      <w:tr w:rsidR="00A73644" w:rsidRPr="00366F2E" w:rsidDel="00B22765" w14:paraId="674325AA" w14:textId="139237A3" w:rsidTr="2A37792C">
        <w:trPr>
          <w:trHeight w:val="178"/>
        </w:trPr>
        <w:tc>
          <w:tcPr>
            <w:tcW w:w="7457" w:type="dxa"/>
            <w:vAlign w:val="center"/>
          </w:tcPr>
          <w:p w14:paraId="0F35A83A" w14:textId="0D283548"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  1–20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218" w:name="_Toc188440223"/>
            <w:bookmarkEnd w:id="218"/>
          </w:p>
        </w:tc>
        <w:tc>
          <w:tcPr>
            <w:tcW w:w="1559" w:type="dxa"/>
            <w:vAlign w:val="center"/>
          </w:tcPr>
          <w:p w14:paraId="18837E62" w14:textId="624DB8E7"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39,67</w:t>
            </w:r>
            <w:bookmarkStart w:id="219" w:name="_Toc188440224"/>
            <w:bookmarkEnd w:id="219"/>
          </w:p>
        </w:tc>
        <w:tc>
          <w:tcPr>
            <w:tcW w:w="1413" w:type="dxa"/>
            <w:vAlign w:val="center"/>
          </w:tcPr>
          <w:p w14:paraId="079429C1" w14:textId="73D831A4"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48,00</w:t>
            </w:r>
            <w:bookmarkStart w:id="220" w:name="_Toc188440225"/>
            <w:bookmarkEnd w:id="220"/>
          </w:p>
        </w:tc>
        <w:bookmarkStart w:id="221" w:name="_Toc188440226"/>
        <w:bookmarkEnd w:id="221"/>
      </w:tr>
      <w:tr w:rsidR="00A73644" w:rsidRPr="00366F2E" w:rsidDel="00B22765" w14:paraId="659E62E7" w14:textId="763AED79" w:rsidTr="2A37792C">
        <w:trPr>
          <w:trHeight w:val="178"/>
        </w:trPr>
        <w:tc>
          <w:tcPr>
            <w:tcW w:w="7457" w:type="dxa"/>
            <w:vAlign w:val="center"/>
          </w:tcPr>
          <w:p w14:paraId="15E24A99" w14:textId="76FF31C1"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21–40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222" w:name="_Toc188440227"/>
            <w:bookmarkEnd w:id="222"/>
          </w:p>
        </w:tc>
        <w:tc>
          <w:tcPr>
            <w:tcW w:w="1559" w:type="dxa"/>
            <w:vAlign w:val="center"/>
          </w:tcPr>
          <w:p w14:paraId="25547AD1" w14:textId="6D3939F4" w:rsidR="00A73644" w:rsidRPr="00366F2E" w:rsidDel="00B22765" w:rsidRDefault="008C07CC" w:rsidP="00A73644">
            <w:pPr>
              <w:pStyle w:val="Zpat"/>
              <w:tabs>
                <w:tab w:val="clear" w:pos="4513"/>
              </w:tabs>
              <w:ind w:left="57"/>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9,92</w:t>
            </w:r>
            <w:bookmarkStart w:id="223" w:name="_Toc188440228"/>
            <w:bookmarkEnd w:id="223"/>
          </w:p>
        </w:tc>
        <w:tc>
          <w:tcPr>
            <w:tcW w:w="1413" w:type="dxa"/>
            <w:vAlign w:val="center"/>
          </w:tcPr>
          <w:p w14:paraId="34F87659" w14:textId="5A0B79DF" w:rsidR="00A73644" w:rsidRPr="00366F2E" w:rsidDel="00B22765" w:rsidRDefault="008B2611" w:rsidP="00A73644">
            <w:pPr>
              <w:pStyle w:val="Zpat"/>
              <w:tabs>
                <w:tab w:val="clear" w:pos="4513"/>
              </w:tabs>
              <w:ind w:left="57"/>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12,00</w:t>
            </w:r>
            <w:bookmarkStart w:id="224" w:name="_Toc188440229"/>
            <w:bookmarkEnd w:id="224"/>
          </w:p>
        </w:tc>
        <w:bookmarkStart w:id="225" w:name="_Toc188440230"/>
        <w:bookmarkEnd w:id="225"/>
      </w:tr>
      <w:tr w:rsidR="00A73644" w:rsidRPr="00366F2E" w:rsidDel="00B22765" w14:paraId="44198E2F" w14:textId="1A6AC2B0" w:rsidTr="2A37792C">
        <w:trPr>
          <w:trHeight w:val="156"/>
        </w:trPr>
        <w:tc>
          <w:tcPr>
            <w:tcW w:w="7457" w:type="dxa"/>
            <w:vAlign w:val="center"/>
          </w:tcPr>
          <w:p w14:paraId="65CA0C96" w14:textId="1ECA5532"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Více než 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 xml:space="preserve">) </w:t>
            </w:r>
            <w:r w:rsidRPr="00366F2E" w:rsidDel="00B22765">
              <w:rPr>
                <w:rFonts w:ascii="Arial" w:hAnsi="Arial" w:cs="Arial"/>
                <w:sz w:val="20"/>
                <w:szCs w:val="20"/>
              </w:rPr>
              <w:t>(cena za kus)</w:t>
            </w:r>
            <w:bookmarkStart w:id="226" w:name="_Toc188440231"/>
            <w:bookmarkEnd w:id="226"/>
          </w:p>
        </w:tc>
        <w:tc>
          <w:tcPr>
            <w:tcW w:w="2972" w:type="dxa"/>
            <w:gridSpan w:val="2"/>
            <w:vAlign w:val="center"/>
          </w:tcPr>
          <w:p w14:paraId="1351CC5C" w14:textId="462BD3D7" w:rsidR="00A73644" w:rsidRPr="00366F2E" w:rsidDel="00B22765" w:rsidRDefault="70CA3368" w:rsidP="00A73644">
            <w:pPr>
              <w:pStyle w:val="Zpat"/>
              <w:tabs>
                <w:tab w:val="clear" w:pos="4513"/>
              </w:tabs>
              <w:jc w:val="center"/>
              <w:rPr>
                <w:rFonts w:ascii="Arial" w:hAnsi="Arial" w:cs="Arial"/>
                <w:sz w:val="20"/>
                <w:szCs w:val="20"/>
              </w:rPr>
            </w:pPr>
            <w:r w:rsidRPr="00366F2E" w:rsidDel="00B22765">
              <w:rPr>
                <w:rFonts w:ascii="Arial" w:hAnsi="Arial" w:cs="Arial"/>
                <w:sz w:val="20"/>
                <w:szCs w:val="20"/>
              </w:rPr>
              <w:t>obsaženo v ceně služby</w:t>
            </w:r>
            <w:r w:rsidR="001571F3" w:rsidRPr="00366F2E" w:rsidDel="00B22765">
              <w:rPr>
                <w:rFonts w:ascii="Arial" w:hAnsi="Arial" w:cs="Arial"/>
                <w:sz w:val="20"/>
                <w:szCs w:val="20"/>
              </w:rPr>
              <w:t xml:space="preserve"> Balíkovna plus</w:t>
            </w:r>
            <w:bookmarkStart w:id="227" w:name="_Toc188440232"/>
            <w:bookmarkEnd w:id="227"/>
          </w:p>
        </w:tc>
        <w:bookmarkStart w:id="228" w:name="_Toc188440233"/>
        <w:bookmarkEnd w:id="228"/>
      </w:tr>
      <w:tr w:rsidR="00A73644" w:rsidRPr="00366F2E" w:rsidDel="00B22765" w14:paraId="536590F4" w14:textId="318E28A5" w:rsidTr="2A37792C">
        <w:trPr>
          <w:trHeight w:val="178"/>
        </w:trPr>
        <w:tc>
          <w:tcPr>
            <w:tcW w:w="7457" w:type="dxa"/>
            <w:vAlign w:val="center"/>
          </w:tcPr>
          <w:p w14:paraId="237073B9" w14:textId="46CC083D"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Marná jízda </w:t>
            </w:r>
            <w:r w:rsidR="00162B60" w:rsidRPr="00366F2E" w:rsidDel="00B22765">
              <w:rPr>
                <w:rFonts w:ascii="Arial" w:hAnsi="Arial" w:cs="Arial"/>
                <w:sz w:val="20"/>
                <w:szCs w:val="20"/>
                <w:vertAlign w:val="superscript"/>
              </w:rPr>
              <w:t>6</w:t>
            </w:r>
            <w:r w:rsidRPr="00366F2E" w:rsidDel="00B22765">
              <w:rPr>
                <w:rFonts w:ascii="Arial" w:hAnsi="Arial" w:cs="Arial"/>
                <w:sz w:val="20"/>
                <w:szCs w:val="20"/>
                <w:vertAlign w:val="superscript"/>
              </w:rPr>
              <w:t>)</w:t>
            </w:r>
            <w:bookmarkStart w:id="229" w:name="_Toc188440234"/>
            <w:bookmarkEnd w:id="229"/>
          </w:p>
        </w:tc>
        <w:tc>
          <w:tcPr>
            <w:tcW w:w="1559" w:type="dxa"/>
            <w:vAlign w:val="center"/>
          </w:tcPr>
          <w:p w14:paraId="2C144119" w14:textId="64C74BF5"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sz w:val="20"/>
                <w:szCs w:val="20"/>
              </w:rPr>
              <w:t>216,00</w:t>
            </w:r>
            <w:bookmarkStart w:id="230" w:name="_Toc188440235"/>
            <w:bookmarkEnd w:id="230"/>
          </w:p>
        </w:tc>
        <w:tc>
          <w:tcPr>
            <w:tcW w:w="1413" w:type="dxa"/>
            <w:vAlign w:val="center"/>
          </w:tcPr>
          <w:p w14:paraId="20121B19" w14:textId="1083F657"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b/>
                <w:bCs/>
                <w:sz w:val="20"/>
                <w:szCs w:val="20"/>
              </w:rPr>
              <w:t>261,36</w:t>
            </w:r>
            <w:bookmarkStart w:id="231" w:name="_Toc188440236"/>
            <w:bookmarkEnd w:id="231"/>
          </w:p>
        </w:tc>
        <w:bookmarkStart w:id="232" w:name="_Toc188440237"/>
        <w:bookmarkEnd w:id="232"/>
      </w:tr>
      <w:tr w:rsidR="00A73644" w:rsidRPr="00366F2E" w:rsidDel="00B22765" w14:paraId="157480B2" w14:textId="571623A1" w:rsidTr="2A37792C">
        <w:trPr>
          <w:trHeight w:val="178"/>
        </w:trPr>
        <w:tc>
          <w:tcPr>
            <w:tcW w:w="10429" w:type="dxa"/>
            <w:gridSpan w:val="3"/>
          </w:tcPr>
          <w:p w14:paraId="168C0A51" w14:textId="765FDFB5" w:rsidR="00A73644" w:rsidRPr="00366F2E" w:rsidDel="00B22765" w:rsidRDefault="70CA3368" w:rsidP="2A37792C">
            <w:pPr>
              <w:spacing w:line="228" w:lineRule="auto"/>
              <w:rPr>
                <w:rFonts w:ascii="Arial" w:hAnsi="Arial" w:cs="Arial"/>
                <w:b/>
                <w:bCs/>
                <w:sz w:val="20"/>
                <w:szCs w:val="20"/>
              </w:rPr>
            </w:pPr>
            <w:r w:rsidRPr="00366F2E" w:rsidDel="00B22765">
              <w:rPr>
                <w:rFonts w:ascii="Arial" w:hAnsi="Arial" w:cs="Arial"/>
                <w:b/>
                <w:bCs/>
                <w:sz w:val="20"/>
                <w:szCs w:val="20"/>
              </w:rPr>
              <w:t>Datové soubory z T&amp;T</w:t>
            </w:r>
            <w:r w:rsidR="6BEA3302" w:rsidRPr="00366F2E" w:rsidDel="00B22765">
              <w:rPr>
                <w:rFonts w:ascii="Arial" w:hAnsi="Arial" w:cs="Arial"/>
                <w:b/>
                <w:bCs/>
                <w:sz w:val="20"/>
                <w:szCs w:val="20"/>
              </w:rPr>
              <w:t>:</w:t>
            </w:r>
            <w:bookmarkStart w:id="233" w:name="_Toc188440238"/>
            <w:bookmarkEnd w:id="233"/>
          </w:p>
        </w:tc>
        <w:bookmarkStart w:id="234" w:name="_Toc188440239"/>
        <w:bookmarkEnd w:id="234"/>
      </w:tr>
      <w:tr w:rsidR="003453A6" w:rsidRPr="00366F2E" w:rsidDel="00B22765" w14:paraId="1A0C8573" w14:textId="2E97BAD0" w:rsidTr="2A37792C">
        <w:trPr>
          <w:trHeight w:val="293"/>
        </w:trPr>
        <w:tc>
          <w:tcPr>
            <w:tcW w:w="7457" w:type="dxa"/>
            <w:vAlign w:val="center"/>
          </w:tcPr>
          <w:p w14:paraId="3179FA24" w14:textId="4C499941"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Zprostředkování služby</w:t>
            </w:r>
            <w:bookmarkStart w:id="235" w:name="_Toc188440240"/>
            <w:bookmarkEnd w:id="235"/>
          </w:p>
        </w:tc>
        <w:tc>
          <w:tcPr>
            <w:tcW w:w="1559" w:type="dxa"/>
            <w:vAlign w:val="center"/>
          </w:tcPr>
          <w:p w14:paraId="2F7E09E0" w14:textId="2E3EFE0A"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sz w:val="20"/>
                <w:szCs w:val="20"/>
              </w:rPr>
              <w:t>249,59</w:t>
            </w:r>
            <w:bookmarkStart w:id="236" w:name="_Toc188440241"/>
            <w:bookmarkEnd w:id="236"/>
          </w:p>
        </w:tc>
        <w:tc>
          <w:tcPr>
            <w:tcW w:w="1413" w:type="dxa"/>
            <w:vAlign w:val="center"/>
          </w:tcPr>
          <w:p w14:paraId="114DA534" w14:textId="6267438F"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b/>
                <w:bCs/>
                <w:sz w:val="20"/>
                <w:szCs w:val="20"/>
              </w:rPr>
              <w:t>302,00</w:t>
            </w:r>
            <w:bookmarkStart w:id="237" w:name="_Toc188440242"/>
            <w:bookmarkEnd w:id="237"/>
          </w:p>
        </w:tc>
        <w:bookmarkStart w:id="238" w:name="_Toc188440243"/>
        <w:bookmarkEnd w:id="238"/>
      </w:tr>
      <w:tr w:rsidR="003453A6" w:rsidRPr="00366F2E" w:rsidDel="00B22765" w14:paraId="6F51EBD6" w14:textId="30E863BE" w:rsidTr="2A37792C">
        <w:trPr>
          <w:trHeight w:val="178"/>
        </w:trPr>
        <w:tc>
          <w:tcPr>
            <w:tcW w:w="7457" w:type="dxa"/>
            <w:vAlign w:val="center"/>
          </w:tcPr>
          <w:p w14:paraId="0086B522" w14:textId="60B00E95"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Zasílání jednotlivých souborů</w:t>
            </w:r>
            <w:bookmarkStart w:id="239" w:name="_Toc188440244"/>
            <w:bookmarkEnd w:id="239"/>
          </w:p>
        </w:tc>
        <w:tc>
          <w:tcPr>
            <w:tcW w:w="2972" w:type="dxa"/>
            <w:gridSpan w:val="2"/>
            <w:vAlign w:val="center"/>
          </w:tcPr>
          <w:p w14:paraId="7EB16119" w14:textId="55080D05" w:rsidR="003453A6" w:rsidRPr="00366F2E" w:rsidDel="00B22765" w:rsidRDefault="76473526" w:rsidP="003453A6">
            <w:pPr>
              <w:pStyle w:val="Zpat"/>
              <w:tabs>
                <w:tab w:val="clear" w:pos="4513"/>
              </w:tabs>
              <w:ind w:left="-73"/>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Datové soubory z T&amp;T</w:t>
            </w:r>
            <w:bookmarkStart w:id="240" w:name="_Toc188440245"/>
            <w:bookmarkEnd w:id="240"/>
          </w:p>
        </w:tc>
        <w:bookmarkStart w:id="241" w:name="_Toc188440246"/>
        <w:bookmarkEnd w:id="241"/>
      </w:tr>
      <w:tr w:rsidR="003453A6" w:rsidRPr="00366F2E" w:rsidDel="00B22765" w14:paraId="048D070D" w14:textId="3BB9871D" w:rsidTr="2A37792C">
        <w:trPr>
          <w:trHeight w:val="178"/>
        </w:trPr>
        <w:tc>
          <w:tcPr>
            <w:tcW w:w="10429" w:type="dxa"/>
            <w:gridSpan w:val="3"/>
            <w:shd w:val="clear" w:color="auto" w:fill="F2F2F2" w:themeFill="background1" w:themeFillShade="F2"/>
          </w:tcPr>
          <w:p w14:paraId="378F03AE" w14:textId="6B51C9D9"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Vrácení cen</w:t>
            </w:r>
            <w:bookmarkStart w:id="242" w:name="_Toc188440247"/>
            <w:bookmarkEnd w:id="242"/>
          </w:p>
        </w:tc>
        <w:bookmarkStart w:id="243" w:name="_Toc188440248"/>
        <w:bookmarkEnd w:id="243"/>
      </w:tr>
      <w:tr w:rsidR="003453A6" w:rsidRPr="00366F2E" w:rsidDel="00B22765" w14:paraId="0EBBFFF8" w14:textId="7D0929FB" w:rsidTr="2A37792C">
        <w:trPr>
          <w:trHeight w:val="178"/>
        </w:trPr>
        <w:tc>
          <w:tcPr>
            <w:tcW w:w="7457" w:type="dxa"/>
            <w:vAlign w:val="center"/>
          </w:tcPr>
          <w:p w14:paraId="31543339" w14:textId="12677135" w:rsidR="003453A6" w:rsidRPr="00366F2E" w:rsidDel="00B22765" w:rsidRDefault="76473526" w:rsidP="2A37792C">
            <w:pPr>
              <w:spacing w:line="228" w:lineRule="auto"/>
              <w:rPr>
                <w:rFonts w:ascii="Arial" w:hAnsi="Arial" w:cs="Arial"/>
                <w:sz w:val="20"/>
                <w:szCs w:val="20"/>
              </w:rPr>
            </w:pPr>
            <w:r w:rsidRPr="00366F2E" w:rsidDel="00B22765">
              <w:rPr>
                <w:rFonts w:ascii="Arial" w:hAnsi="Arial" w:cs="Arial"/>
                <w:sz w:val="20"/>
                <w:szCs w:val="20"/>
              </w:rPr>
              <w:t xml:space="preserve">Při vrácení poštovní zásilky se službou Dobírka – účet nebo </w:t>
            </w:r>
            <w:proofErr w:type="spellStart"/>
            <w:r w:rsidRPr="00366F2E" w:rsidDel="00B22765">
              <w:rPr>
                <w:rFonts w:ascii="Arial" w:hAnsi="Arial" w:cs="Arial"/>
                <w:sz w:val="20"/>
                <w:szCs w:val="20"/>
              </w:rPr>
              <w:t>Bezdokladová</w:t>
            </w:r>
            <w:proofErr w:type="spellEnd"/>
            <w:r w:rsidRPr="00366F2E" w:rsidDel="00B22765">
              <w:rPr>
                <w:rFonts w:ascii="Arial" w:hAnsi="Arial" w:cs="Arial"/>
                <w:sz w:val="20"/>
                <w:szCs w:val="20"/>
              </w:rPr>
              <w:t xml:space="preserve"> dobírka bez ohledu na výši dobírkové částky</w:t>
            </w:r>
            <w:bookmarkStart w:id="244" w:name="_Toc188440249"/>
            <w:bookmarkEnd w:id="244"/>
          </w:p>
        </w:tc>
        <w:tc>
          <w:tcPr>
            <w:tcW w:w="2972" w:type="dxa"/>
            <w:gridSpan w:val="2"/>
            <w:vAlign w:val="center"/>
          </w:tcPr>
          <w:p w14:paraId="063DDFB6" w14:textId="2476CFA8" w:rsidR="003453A6" w:rsidRPr="00366F2E" w:rsidDel="00B22765" w:rsidRDefault="76473526" w:rsidP="2A37792C">
            <w:pPr>
              <w:pStyle w:val="Zpat"/>
              <w:jc w:val="center"/>
              <w:rPr>
                <w:rFonts w:ascii="Arial" w:hAnsi="Arial" w:cs="Arial"/>
                <w:sz w:val="20"/>
                <w:szCs w:val="20"/>
              </w:rPr>
            </w:pPr>
            <w:r w:rsidRPr="00366F2E" w:rsidDel="00B22765">
              <w:rPr>
                <w:rFonts w:ascii="Arial" w:hAnsi="Arial" w:cs="Arial"/>
                <w:sz w:val="20"/>
                <w:szCs w:val="20"/>
              </w:rPr>
              <w:t>cena služby se nevrací</w:t>
            </w:r>
            <w:bookmarkStart w:id="245" w:name="_Toc188440250"/>
            <w:bookmarkEnd w:id="245"/>
          </w:p>
        </w:tc>
        <w:bookmarkStart w:id="246" w:name="_Toc188440251"/>
        <w:bookmarkEnd w:id="246"/>
      </w:tr>
      <w:tr w:rsidR="003453A6" w:rsidRPr="00366F2E" w:rsidDel="00B22765" w14:paraId="62E203B1" w14:textId="6BE184B1" w:rsidTr="2A37792C">
        <w:trPr>
          <w:trHeight w:val="178"/>
        </w:trPr>
        <w:tc>
          <w:tcPr>
            <w:tcW w:w="7457" w:type="dxa"/>
            <w:vAlign w:val="center"/>
          </w:tcPr>
          <w:p w14:paraId="5D577F12" w14:textId="07DDEF4C" w:rsidR="003453A6" w:rsidRPr="00366F2E" w:rsidDel="00B22765" w:rsidRDefault="76473526" w:rsidP="003453A6">
            <w:pPr>
              <w:spacing w:line="228" w:lineRule="auto"/>
              <w:rPr>
                <w:rFonts w:ascii="Arial" w:hAnsi="Arial" w:cs="Arial"/>
                <w:sz w:val="20"/>
                <w:szCs w:val="20"/>
              </w:rPr>
            </w:pPr>
            <w:r w:rsidRPr="00366F2E" w:rsidDel="00B22765">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bookmarkStart w:id="247" w:name="_Toc188440252"/>
            <w:bookmarkEnd w:id="247"/>
          </w:p>
        </w:tc>
        <w:tc>
          <w:tcPr>
            <w:tcW w:w="2972" w:type="dxa"/>
            <w:gridSpan w:val="2"/>
          </w:tcPr>
          <w:p w14:paraId="00B2B54D" w14:textId="5DDFC04F"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cena služby Garantovaný čas dodání zásilky v pracovní dny a sobotu</w:t>
            </w:r>
            <w:bookmarkStart w:id="248" w:name="_Toc188440253"/>
            <w:bookmarkEnd w:id="248"/>
          </w:p>
        </w:tc>
        <w:bookmarkStart w:id="249" w:name="_Toc188440254"/>
        <w:bookmarkEnd w:id="249"/>
      </w:tr>
      <w:tr w:rsidR="003453A6" w:rsidRPr="00366F2E" w:rsidDel="00B22765" w14:paraId="102E3BFB" w14:textId="427164B6" w:rsidTr="2A37792C">
        <w:trPr>
          <w:trHeight w:val="178"/>
        </w:trPr>
        <w:tc>
          <w:tcPr>
            <w:tcW w:w="10429" w:type="dxa"/>
            <w:gridSpan w:val="3"/>
            <w:shd w:val="clear" w:color="auto" w:fill="F2F2F2" w:themeFill="background1" w:themeFillShade="F2"/>
          </w:tcPr>
          <w:p w14:paraId="13B48A67" w14:textId="02DF0FE5"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Zvláštní ceny</w:t>
            </w:r>
            <w:bookmarkStart w:id="250" w:name="_Toc188440255"/>
            <w:bookmarkEnd w:id="250"/>
          </w:p>
        </w:tc>
        <w:bookmarkStart w:id="251" w:name="_Toc188440256"/>
        <w:bookmarkEnd w:id="251"/>
      </w:tr>
      <w:tr w:rsidR="003453A6" w:rsidRPr="00366F2E" w:rsidDel="00B22765" w14:paraId="3F42DABB" w14:textId="15F54E5B" w:rsidTr="2A37792C">
        <w:trPr>
          <w:trHeight w:val="178"/>
        </w:trPr>
        <w:tc>
          <w:tcPr>
            <w:tcW w:w="7457" w:type="dxa"/>
            <w:shd w:val="clear" w:color="auto" w:fill="auto"/>
            <w:vAlign w:val="center"/>
          </w:tcPr>
          <w:p w14:paraId="58BFC640" w14:textId="5CF7613B" w:rsidR="003453A6" w:rsidRPr="00366F2E" w:rsidDel="00B22765" w:rsidRDefault="76473526" w:rsidP="003453A6">
            <w:pPr>
              <w:spacing w:line="228" w:lineRule="auto"/>
              <w:rPr>
                <w:rFonts w:ascii="Arial" w:eastAsia="Times New Roman" w:hAnsi="Arial" w:cs="Arial"/>
                <w:sz w:val="20"/>
                <w:szCs w:val="20"/>
                <w:lang w:eastAsia="cs-CZ"/>
              </w:rPr>
            </w:pPr>
            <w:r w:rsidRPr="00366F2E" w:rsidDel="00B22765">
              <w:rPr>
                <w:rFonts w:ascii="Arial" w:hAnsi="Arial" w:cs="Arial"/>
                <w:sz w:val="20"/>
                <w:szCs w:val="20"/>
              </w:rPr>
              <w:t xml:space="preserve">Zásilky od 31,5 kg do 50 kg </w:t>
            </w:r>
            <w:r w:rsidR="00162B60" w:rsidRPr="00366F2E" w:rsidDel="00B22765">
              <w:rPr>
                <w:rFonts w:ascii="Arial" w:hAnsi="Arial" w:cs="Arial"/>
                <w:sz w:val="20"/>
                <w:szCs w:val="20"/>
                <w:vertAlign w:val="superscript"/>
              </w:rPr>
              <w:t>4</w:t>
            </w:r>
            <w:r w:rsidRPr="00366F2E" w:rsidDel="00B22765">
              <w:rPr>
                <w:rFonts w:ascii="Arial" w:hAnsi="Arial" w:cs="Arial"/>
                <w:sz w:val="20"/>
                <w:szCs w:val="20"/>
                <w:vertAlign w:val="superscript"/>
              </w:rPr>
              <w:t>)</w:t>
            </w:r>
            <w:r w:rsidRPr="00366F2E" w:rsidDel="00B22765">
              <w:rPr>
                <w:rFonts w:ascii="Arial" w:hAnsi="Arial" w:cs="Arial"/>
                <w:noProof/>
                <w:sz w:val="20"/>
                <w:szCs w:val="20"/>
                <w:lang w:eastAsia="cs-CZ"/>
              </w:rPr>
              <w:t xml:space="preserve"> </w:t>
            </w:r>
            <w:bookmarkStart w:id="252" w:name="_Toc188440257"/>
            <w:bookmarkEnd w:id="252"/>
          </w:p>
        </w:tc>
        <w:tc>
          <w:tcPr>
            <w:tcW w:w="1559" w:type="dxa"/>
            <w:vAlign w:val="bottom"/>
          </w:tcPr>
          <w:p w14:paraId="50257CAF" w14:textId="2DD11A2B"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412,39</w:t>
            </w:r>
            <w:bookmarkStart w:id="253" w:name="_Toc188440258"/>
            <w:bookmarkEnd w:id="253"/>
          </w:p>
        </w:tc>
        <w:tc>
          <w:tcPr>
            <w:tcW w:w="1413" w:type="dxa"/>
            <w:vAlign w:val="bottom"/>
          </w:tcPr>
          <w:p w14:paraId="492D33F1" w14:textId="09BF964A"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b/>
                <w:bCs/>
                <w:sz w:val="20"/>
                <w:szCs w:val="20"/>
              </w:rPr>
              <w:t>499,00</w:t>
            </w:r>
            <w:bookmarkStart w:id="254" w:name="_Toc188440259"/>
            <w:bookmarkEnd w:id="254"/>
          </w:p>
        </w:tc>
        <w:bookmarkStart w:id="255" w:name="_Toc188440260"/>
        <w:bookmarkEnd w:id="255"/>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366F2E" w:rsidDel="00B22765" w14:paraId="400CA9A0" w14:textId="602C95B1" w:rsidTr="00BA0498">
        <w:trPr>
          <w:cnfStyle w:val="100000000000" w:firstRow="1" w:lastRow="0" w:firstColumn="0" w:lastColumn="0" w:oddVBand="0" w:evenVBand="0" w:oddHBand="0" w:evenHBand="0" w:firstRowFirstColumn="0" w:firstRowLastColumn="0" w:lastRowFirstColumn="0" w:lastRowLastColumn="0"/>
          <w:trHeight w:val="280"/>
        </w:trPr>
        <w:tc>
          <w:tcPr>
            <w:tcW w:w="568" w:type="dxa"/>
            <w:tcBorders>
              <w:top w:val="nil"/>
              <w:left w:val="nil"/>
              <w:bottom w:val="nil"/>
              <w:right w:val="nil"/>
            </w:tcBorders>
            <w:shd w:val="clear" w:color="auto" w:fill="auto"/>
          </w:tcPr>
          <w:p w14:paraId="3895B701" w14:textId="7ECBB8BE" w:rsidR="00FF77FE" w:rsidRPr="00366F2E" w:rsidDel="00B22765" w:rsidRDefault="00FF77FE" w:rsidP="2A37792C">
            <w:pPr>
              <w:spacing w:line="240" w:lineRule="auto"/>
              <w:ind w:right="-108"/>
              <w:jc w:val="left"/>
              <w:rPr>
                <w:rFonts w:ascii="Arial" w:hAnsi="Arial" w:cs="Arial"/>
                <w:sz w:val="20"/>
                <w:szCs w:val="20"/>
                <w:vertAlign w:val="superscript"/>
              </w:rPr>
            </w:pPr>
            <w:bookmarkStart w:id="256" w:name="_Toc188440261"/>
            <w:bookmarkEnd w:id="256"/>
          </w:p>
        </w:tc>
        <w:tc>
          <w:tcPr>
            <w:tcW w:w="9954" w:type="dxa"/>
            <w:tcBorders>
              <w:top w:val="nil"/>
              <w:left w:val="nil"/>
              <w:bottom w:val="nil"/>
              <w:right w:val="nil"/>
            </w:tcBorders>
            <w:shd w:val="clear" w:color="auto" w:fill="auto"/>
          </w:tcPr>
          <w:p w14:paraId="0B365FFA" w14:textId="687B605C" w:rsidR="00FF77FE" w:rsidRPr="00366F2E" w:rsidDel="00B22765" w:rsidRDefault="00FF77FE" w:rsidP="00C130DC">
            <w:pPr>
              <w:spacing w:line="200" w:lineRule="exact"/>
              <w:jc w:val="both"/>
              <w:rPr>
                <w:rFonts w:ascii="Arial" w:hAnsi="Arial" w:cs="Arial"/>
                <w:noProof/>
                <w:lang w:eastAsia="cs-CZ"/>
              </w:rPr>
            </w:pPr>
            <w:bookmarkStart w:id="257" w:name="_Toc188440262"/>
            <w:bookmarkEnd w:id="257"/>
          </w:p>
        </w:tc>
        <w:bookmarkStart w:id="258" w:name="_Toc188440263"/>
        <w:bookmarkEnd w:id="258"/>
      </w:tr>
      <w:tr w:rsidR="00FF77FE" w:rsidRPr="00366F2E" w:rsidDel="00B22765" w14:paraId="41D8A426" w14:textId="6C87D447" w:rsidTr="2A37792C">
        <w:trPr>
          <w:trHeight w:val="155"/>
        </w:trPr>
        <w:tc>
          <w:tcPr>
            <w:tcW w:w="568" w:type="dxa"/>
            <w:tcBorders>
              <w:top w:val="nil"/>
              <w:left w:val="nil"/>
              <w:bottom w:val="nil"/>
              <w:right w:val="nil"/>
            </w:tcBorders>
          </w:tcPr>
          <w:p w14:paraId="40D4349E" w14:textId="7D2635C9"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1</w:t>
            </w:r>
            <w:r w:rsidR="17AF77DE" w:rsidRPr="00366F2E" w:rsidDel="00B22765">
              <w:rPr>
                <w:rFonts w:ascii="Arial" w:hAnsi="Arial" w:cs="Arial"/>
                <w:sz w:val="20"/>
                <w:szCs w:val="20"/>
                <w:vertAlign w:val="superscript"/>
              </w:rPr>
              <w:t>)</w:t>
            </w:r>
            <w:bookmarkStart w:id="259" w:name="_Toc188440264"/>
            <w:bookmarkEnd w:id="259"/>
          </w:p>
        </w:tc>
        <w:tc>
          <w:tcPr>
            <w:tcW w:w="9954" w:type="dxa"/>
            <w:tcBorders>
              <w:top w:val="nil"/>
              <w:left w:val="nil"/>
              <w:bottom w:val="nil"/>
              <w:right w:val="nil"/>
            </w:tcBorders>
          </w:tcPr>
          <w:p w14:paraId="27F374E8" w14:textId="7321A36F" w:rsidR="00FF77FE" w:rsidRPr="00366F2E" w:rsidDel="00B22765" w:rsidRDefault="17AF77DE" w:rsidP="00F52C62">
            <w:pPr>
              <w:spacing w:line="200" w:lineRule="exact"/>
              <w:jc w:val="both"/>
              <w:rPr>
                <w:rFonts w:ascii="Arial" w:hAnsi="Arial" w:cs="Arial"/>
                <w:noProof/>
                <w:lang w:eastAsia="cs-CZ"/>
              </w:rPr>
            </w:pPr>
            <w:r w:rsidRPr="00366F2E" w:rsidDel="00B22765">
              <w:rPr>
                <w:rFonts w:ascii="Arial" w:hAnsi="Arial" w:cs="Arial"/>
                <w:sz w:val="16"/>
                <w:szCs w:val="16"/>
              </w:rPr>
              <w:t>Platí pro smluvní podavatele s cenou, která není stanovena na základě rozměrových parametrů S, M, L, XL. Platí i pro službu Balíkovna.</w:t>
            </w:r>
            <w:bookmarkStart w:id="260" w:name="_Toc188440265"/>
            <w:bookmarkEnd w:id="260"/>
          </w:p>
        </w:tc>
        <w:bookmarkStart w:id="261" w:name="_Toc188440266"/>
        <w:bookmarkEnd w:id="261"/>
      </w:tr>
      <w:tr w:rsidR="00FF77FE" w:rsidRPr="00366F2E" w:rsidDel="00B22765" w14:paraId="4360ED19" w14:textId="64B3F16D" w:rsidTr="2A37792C">
        <w:trPr>
          <w:trHeight w:val="280"/>
        </w:trPr>
        <w:tc>
          <w:tcPr>
            <w:tcW w:w="568" w:type="dxa"/>
            <w:tcBorders>
              <w:top w:val="nil"/>
              <w:left w:val="nil"/>
              <w:bottom w:val="nil"/>
              <w:right w:val="nil"/>
            </w:tcBorders>
          </w:tcPr>
          <w:p w14:paraId="2F1E24AA" w14:textId="3C764ECE"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2</w:t>
            </w:r>
            <w:r w:rsidR="17AF77DE" w:rsidRPr="00366F2E" w:rsidDel="00B22765">
              <w:rPr>
                <w:rFonts w:ascii="Arial" w:hAnsi="Arial" w:cs="Arial"/>
                <w:sz w:val="20"/>
                <w:szCs w:val="20"/>
                <w:vertAlign w:val="superscript"/>
              </w:rPr>
              <w:t>)</w:t>
            </w:r>
            <w:bookmarkStart w:id="262" w:name="_Toc188440267"/>
            <w:bookmarkEnd w:id="262"/>
          </w:p>
        </w:tc>
        <w:tc>
          <w:tcPr>
            <w:tcW w:w="9954" w:type="dxa"/>
            <w:tcBorders>
              <w:top w:val="nil"/>
              <w:left w:val="nil"/>
              <w:bottom w:val="nil"/>
              <w:right w:val="nil"/>
            </w:tcBorders>
          </w:tcPr>
          <w:p w14:paraId="327165F3" w14:textId="4CE76900"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Platí pro smluvní podavatele s cenou, která není stanovena na základě rozměrových parametrů S, M, L, XL. Neplatí pro zásilky od 31,5</w:t>
            </w:r>
            <w:r w:rsidR="32A38165" w:rsidRPr="00366F2E" w:rsidDel="00B22765">
              <w:rPr>
                <w:rFonts w:ascii="Arial" w:hAnsi="Arial" w:cs="Arial"/>
                <w:sz w:val="16"/>
                <w:szCs w:val="16"/>
              </w:rPr>
              <w:t xml:space="preserve"> </w:t>
            </w:r>
            <w:r w:rsidRPr="00366F2E" w:rsidDel="00B22765">
              <w:rPr>
                <w:rFonts w:ascii="Arial" w:hAnsi="Arial" w:cs="Arial"/>
                <w:sz w:val="16"/>
                <w:szCs w:val="16"/>
              </w:rPr>
              <w:t>kg do 50 kg.</w:t>
            </w:r>
            <w:bookmarkStart w:id="263" w:name="_Toc188440268"/>
            <w:bookmarkEnd w:id="263"/>
          </w:p>
        </w:tc>
        <w:bookmarkStart w:id="264" w:name="_Toc188440269"/>
        <w:bookmarkEnd w:id="264"/>
      </w:tr>
      <w:tr w:rsidR="00FF77FE" w:rsidRPr="00366F2E" w:rsidDel="00B22765" w14:paraId="7565EFA3" w14:textId="06E284F6" w:rsidTr="2A37792C">
        <w:trPr>
          <w:trHeight w:val="280"/>
        </w:trPr>
        <w:tc>
          <w:tcPr>
            <w:tcW w:w="568" w:type="dxa"/>
            <w:tcBorders>
              <w:top w:val="nil"/>
              <w:left w:val="nil"/>
              <w:bottom w:val="nil"/>
              <w:right w:val="nil"/>
            </w:tcBorders>
          </w:tcPr>
          <w:p w14:paraId="7874BF68" w14:textId="3DA21981" w:rsidR="00FF77FE" w:rsidRPr="00366F2E" w:rsidDel="00B22765" w:rsidRDefault="295C61A1"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3</w:t>
            </w:r>
            <w:r w:rsidR="17AF77DE" w:rsidRPr="00366F2E" w:rsidDel="00B22765">
              <w:rPr>
                <w:rFonts w:ascii="Arial" w:hAnsi="Arial" w:cs="Arial"/>
                <w:sz w:val="20"/>
                <w:szCs w:val="20"/>
                <w:vertAlign w:val="superscript"/>
              </w:rPr>
              <w:t>)</w:t>
            </w:r>
            <w:bookmarkStart w:id="265" w:name="_Toc188440270"/>
            <w:bookmarkEnd w:id="265"/>
          </w:p>
        </w:tc>
        <w:tc>
          <w:tcPr>
            <w:tcW w:w="9954" w:type="dxa"/>
            <w:tcBorders>
              <w:top w:val="nil"/>
              <w:left w:val="nil"/>
              <w:bottom w:val="nil"/>
              <w:right w:val="nil"/>
            </w:tcBorders>
          </w:tcPr>
          <w:p w14:paraId="31DFE521" w14:textId="6AA63F97"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Součet všech zásilek Balíkovna plus, Balíkovna, Balík Do ruky a Obchodní balík do zahraničí převzatých u jednoho odesílatele za jeden měsíc.</w:t>
            </w:r>
            <w:bookmarkStart w:id="266" w:name="_Toc188440271"/>
            <w:bookmarkEnd w:id="266"/>
          </w:p>
        </w:tc>
        <w:bookmarkStart w:id="267" w:name="_Toc188440272"/>
        <w:bookmarkEnd w:id="267"/>
      </w:tr>
      <w:tr w:rsidR="00FF77FE" w:rsidRPr="00366F2E" w:rsidDel="00B22765" w14:paraId="2E276E5E" w14:textId="2B35DE10" w:rsidTr="2A37792C">
        <w:trPr>
          <w:trHeight w:val="280"/>
        </w:trPr>
        <w:tc>
          <w:tcPr>
            <w:tcW w:w="568" w:type="dxa"/>
            <w:tcBorders>
              <w:top w:val="nil"/>
              <w:left w:val="nil"/>
              <w:bottom w:val="nil"/>
              <w:right w:val="nil"/>
            </w:tcBorders>
          </w:tcPr>
          <w:p w14:paraId="4858FA25" w14:textId="23B64A54" w:rsidR="00FF77FE" w:rsidRPr="00366F2E" w:rsidDel="00B22765" w:rsidRDefault="007B305A"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4</w:t>
            </w:r>
            <w:r w:rsidR="17AF77DE" w:rsidRPr="00366F2E" w:rsidDel="00B22765">
              <w:rPr>
                <w:rFonts w:ascii="Arial" w:hAnsi="Arial" w:cs="Arial"/>
                <w:sz w:val="20"/>
                <w:szCs w:val="20"/>
                <w:vertAlign w:val="superscript"/>
              </w:rPr>
              <w:t>)</w:t>
            </w:r>
            <w:bookmarkStart w:id="268" w:name="_Toc188440273"/>
            <w:bookmarkEnd w:id="268"/>
          </w:p>
        </w:tc>
        <w:tc>
          <w:tcPr>
            <w:tcW w:w="9954" w:type="dxa"/>
            <w:tcBorders>
              <w:top w:val="nil"/>
              <w:left w:val="nil"/>
              <w:bottom w:val="nil"/>
              <w:right w:val="nil"/>
            </w:tcBorders>
          </w:tcPr>
          <w:p w14:paraId="188129A5" w14:textId="46544DB4"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Zásilky od 31,5 kg do 50 kg podnik přijímá jen na základě předem uzavřené Dohody o</w:t>
            </w:r>
            <w:r w:rsidR="00FB0308" w:rsidRPr="00366F2E" w:rsidDel="00B22765">
              <w:rPr>
                <w:rFonts w:ascii="Arial" w:hAnsi="Arial" w:cs="Arial"/>
                <w:sz w:val="16"/>
                <w:szCs w:val="16"/>
              </w:rPr>
              <w:t xml:space="preserve"> podmínkách</w:t>
            </w:r>
            <w:r w:rsidRPr="00366F2E" w:rsidDel="00B22765">
              <w:rPr>
                <w:rFonts w:ascii="Arial" w:hAnsi="Arial" w:cs="Arial"/>
                <w:sz w:val="16"/>
                <w:szCs w:val="16"/>
              </w:rPr>
              <w:t xml:space="preserve"> podávání </w:t>
            </w:r>
            <w:r w:rsidR="00FB0308" w:rsidRPr="00366F2E" w:rsidDel="00B22765">
              <w:rPr>
                <w:rFonts w:ascii="Arial" w:hAnsi="Arial" w:cs="Arial"/>
                <w:sz w:val="16"/>
                <w:szCs w:val="16"/>
              </w:rPr>
              <w:t xml:space="preserve">balíkových </w:t>
            </w:r>
            <w:r w:rsidRPr="00366F2E" w:rsidDel="00B22765">
              <w:rPr>
                <w:rFonts w:ascii="Arial" w:hAnsi="Arial" w:cs="Arial"/>
                <w:sz w:val="16"/>
                <w:szCs w:val="16"/>
              </w:rPr>
              <w:t>zásilek prostřednictvím k tomu pověřených provozoven.</w:t>
            </w:r>
            <w:bookmarkStart w:id="269" w:name="_Toc188440274"/>
            <w:bookmarkEnd w:id="269"/>
          </w:p>
        </w:tc>
        <w:bookmarkStart w:id="270" w:name="_Toc188440275"/>
        <w:bookmarkEnd w:id="270"/>
      </w:tr>
      <w:tr w:rsidR="00FF77FE" w:rsidRPr="00366F2E" w:rsidDel="00B22765" w14:paraId="2503522B" w14:textId="30E281A6" w:rsidTr="00B9218C">
        <w:trPr>
          <w:trHeight w:val="66"/>
        </w:trPr>
        <w:tc>
          <w:tcPr>
            <w:tcW w:w="568" w:type="dxa"/>
            <w:tcBorders>
              <w:top w:val="nil"/>
              <w:left w:val="nil"/>
              <w:bottom w:val="nil"/>
              <w:right w:val="nil"/>
            </w:tcBorders>
          </w:tcPr>
          <w:p w14:paraId="39C1D44E" w14:textId="5F5BE102" w:rsidR="00FF77FE" w:rsidRPr="00366F2E" w:rsidDel="00B22765" w:rsidRDefault="007B305A"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5</w:t>
            </w:r>
            <w:r w:rsidR="17AF77DE" w:rsidRPr="00366F2E" w:rsidDel="00B22765">
              <w:rPr>
                <w:rFonts w:ascii="Arial" w:hAnsi="Arial" w:cs="Arial"/>
                <w:sz w:val="20"/>
                <w:szCs w:val="20"/>
                <w:vertAlign w:val="superscript"/>
              </w:rPr>
              <w:t>)</w:t>
            </w:r>
            <w:bookmarkStart w:id="271" w:name="_Toc188440276"/>
            <w:bookmarkEnd w:id="271"/>
          </w:p>
          <w:p w14:paraId="5BFA8B1A" w14:textId="25F58EC5" w:rsidR="00FF77FE" w:rsidRPr="00366F2E" w:rsidDel="00B22765" w:rsidRDefault="00073615"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6</w:t>
            </w:r>
            <w:r w:rsidR="17AF77DE" w:rsidRPr="00366F2E" w:rsidDel="00B22765">
              <w:rPr>
                <w:rFonts w:ascii="Arial" w:hAnsi="Arial" w:cs="Arial"/>
                <w:sz w:val="20"/>
                <w:szCs w:val="20"/>
                <w:vertAlign w:val="superscript"/>
              </w:rPr>
              <w:t>)</w:t>
            </w:r>
            <w:bookmarkStart w:id="272" w:name="_Toc188440277"/>
            <w:bookmarkEnd w:id="272"/>
          </w:p>
        </w:tc>
        <w:tc>
          <w:tcPr>
            <w:tcW w:w="9954" w:type="dxa"/>
            <w:tcBorders>
              <w:top w:val="nil"/>
              <w:left w:val="nil"/>
              <w:bottom w:val="nil"/>
              <w:right w:val="nil"/>
            </w:tcBorders>
          </w:tcPr>
          <w:p w14:paraId="35B74B53" w14:textId="130D9887"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Platí i v případě zásilky se zvolenou doplňkovou službou „Vícekusová zásilka“</w:t>
            </w:r>
            <w:r w:rsidR="32A38165" w:rsidRPr="00366F2E" w:rsidDel="00B22765">
              <w:rPr>
                <w:rFonts w:ascii="Arial" w:hAnsi="Arial" w:cs="Arial"/>
                <w:sz w:val="16"/>
                <w:szCs w:val="16"/>
              </w:rPr>
              <w:t>.</w:t>
            </w:r>
            <w:bookmarkStart w:id="273" w:name="_Toc188440278"/>
            <w:bookmarkEnd w:id="273"/>
          </w:p>
          <w:p w14:paraId="53D171B0" w14:textId="3F49F9C2"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 xml:space="preserve">V případě, že odesílatel má v rámci smluvního vztahu ujednáno převzetí zásilek a nemá k podání ani jednu zásilku a objednané převzetí zásilek </w:t>
            </w:r>
            <w:proofErr w:type="gramStart"/>
            <w:r w:rsidRPr="00366F2E" w:rsidDel="00B22765">
              <w:rPr>
                <w:rFonts w:ascii="Arial" w:hAnsi="Arial" w:cs="Arial"/>
                <w:sz w:val="16"/>
                <w:szCs w:val="16"/>
              </w:rPr>
              <w:t>nezruší</w:t>
            </w:r>
            <w:proofErr w:type="gramEnd"/>
            <w:r w:rsidRPr="00366F2E" w:rsidDel="00B22765">
              <w:rPr>
                <w:rFonts w:ascii="Arial" w:hAnsi="Arial" w:cs="Arial"/>
                <w:sz w:val="16"/>
                <w:szCs w:val="16"/>
              </w:rPr>
              <w:t>, pak se realizovaná jízda považuje za marnou.</w:t>
            </w:r>
            <w:bookmarkStart w:id="274" w:name="_Toc188440279"/>
            <w:bookmarkEnd w:id="274"/>
          </w:p>
        </w:tc>
        <w:bookmarkStart w:id="275" w:name="_Toc188440280"/>
        <w:bookmarkEnd w:id="275"/>
      </w:tr>
    </w:tbl>
    <w:p w14:paraId="653EB9A0" w14:textId="74054C39" w:rsidR="00974C61" w:rsidRPr="00366F2E" w:rsidDel="00B22765" w:rsidRDefault="00974C61" w:rsidP="009C2CF6">
      <w:pPr>
        <w:rPr>
          <w:rFonts w:ascii="Arial" w:hAnsi="Arial" w:cs="Arial"/>
        </w:rPr>
      </w:pPr>
      <w:bookmarkStart w:id="276" w:name="_Toc188440281"/>
      <w:bookmarkEnd w:id="157"/>
      <w:bookmarkEnd w:id="276"/>
    </w:p>
    <w:p w14:paraId="3A040C9F" w14:textId="4C697D73" w:rsidR="00974C61" w:rsidRPr="00366F2E" w:rsidRDefault="006E7D2F">
      <w:pPr>
        <w:spacing w:line="240" w:lineRule="auto"/>
        <w:rPr>
          <w:rFonts w:ascii="Arial" w:hAnsi="Arial" w:cs="Arial"/>
        </w:rPr>
      </w:pPr>
      <w:r w:rsidRPr="00366F2E">
        <w:rPr>
          <w:rFonts w:ascii="Arial" w:hAnsi="Arial" w:cs="Arial"/>
          <w:noProof/>
        </w:rPr>
        <mc:AlternateContent>
          <mc:Choice Requires="wps">
            <w:drawing>
              <wp:anchor distT="0" distB="0" distL="114300" distR="114300" simplePos="0" relativeHeight="251658295"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1BA4FCA">
              <v:shape id="Textové pole 13" style="position:absolute;margin-left:56.45pt;margin-top:15.9pt;width:381.7pt;height:20.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" w14:anchorId="224A0027">
                <v:textbox>
                  <w:txbxContent>
                    <w:p w:rsidRPr="006E1087" w:rsidR="006E7D2F" w:rsidP="006E7D2F" w:rsidRDefault="006E7D2F" w14:paraId="1F2D2946" w14:textId="0F8530B9">
                      <w:pPr>
                        <w:ind w:left="113"/>
                        <w:jc w:val="center"/>
                      </w:pPr>
                      <w:r>
                        <w:rPr>
                          <w:b/>
                          <w:i/>
                        </w:rPr>
                        <w:t>Balíkovna</w:t>
                      </w:r>
                    </w:p>
                  </w:txbxContent>
                </v:textbox>
                <w10:wrap anchorx="margin" anchory="margin"/>
              </v:shape>
            </w:pict>
          </mc:Fallback>
        </mc:AlternateContent>
      </w:r>
      <w:r w:rsidR="00974C61" w:rsidRPr="00366F2E">
        <w:rPr>
          <w:rFonts w:ascii="Arial" w:hAnsi="Arial" w:cs="Arial"/>
        </w:rPr>
        <w:br w:type="page"/>
      </w:r>
    </w:p>
    <w:bookmarkStart w:id="277" w:name="_Toc189039823" w:displacedByCustomXml="next"/>
    <w:bookmarkStart w:id="278" w:name="_Toc151387975" w:displacedByCustomXml="next"/>
    <w:bookmarkStart w:id="279" w:name="_Toc87870645" w:displacedByCustomXml="next"/>
    <w:bookmarkStart w:id="280" w:name="_Toc22742883" w:displacedByCustomXml="next"/>
    <w:sdt>
      <w:sdtPr>
        <w:rPr>
          <w:rFonts w:cs="Arial"/>
        </w:rPr>
        <w:id w:val="353228631"/>
        <w:placeholder>
          <w:docPart w:val="DefaultPlaceholder_1081868574"/>
        </w:placeholder>
      </w:sdtPr>
      <w:sdtEndPr/>
      <w:sdtContent>
        <w:p w14:paraId="7CABAA63" w14:textId="32AE03D1" w:rsidR="0020594D" w:rsidRPr="00366F2E" w:rsidRDefault="00302956" w:rsidP="00851661">
          <w:pPr>
            <w:pStyle w:val="Nadpis2"/>
            <w:numPr>
              <w:ilvl w:val="0"/>
              <w:numId w:val="11"/>
            </w:numPr>
            <w:spacing w:after="120"/>
            <w:rPr>
              <w:rFonts w:cs="Arial"/>
            </w:rPr>
          </w:pPr>
          <w:r w:rsidRPr="00366F2E">
            <w:rPr>
              <w:rFonts w:cs="Arial"/>
            </w:rPr>
            <w:t>REKLAMNÍ A TISKOVÉ ZÁSILKY</w:t>
          </w:r>
        </w:p>
      </w:sdtContent>
    </w:sdt>
    <w:bookmarkEnd w:id="277" w:displacedByCustomXml="prev"/>
    <w:bookmarkEnd w:id="278" w:displacedByCustomXml="prev"/>
    <w:bookmarkEnd w:id="279" w:displacedByCustomXml="prev"/>
    <w:bookmarkEnd w:id="280" w:displacedByCustomXml="prev"/>
    <w:p w14:paraId="60B4953E" w14:textId="77777777" w:rsidR="0020594D" w:rsidRPr="00366F2E" w:rsidRDefault="0020594D" w:rsidP="0020594D">
      <w:pPr>
        <w:pStyle w:val="Nadpis4"/>
        <w:numPr>
          <w:ilvl w:val="0"/>
          <w:numId w:val="13"/>
        </w:numPr>
        <w:spacing w:before="240"/>
        <w:ind w:left="357" w:hanging="357"/>
        <w:rPr>
          <w:rFonts w:cs="Arial"/>
        </w:rPr>
      </w:pPr>
      <w:bookmarkStart w:id="281" w:name="_Toc447207128"/>
      <w:bookmarkStart w:id="282" w:name="_Toc22742884"/>
      <w:bookmarkStart w:id="283" w:name="_Toc87870646"/>
      <w:bookmarkStart w:id="284" w:name="_Toc151387976"/>
      <w:bookmarkStart w:id="285" w:name="_Toc189039824"/>
      <w:bookmarkStart w:id="286" w:name="_Hlk87621090"/>
      <w:r w:rsidRPr="00366F2E">
        <w:rPr>
          <w:rFonts w:cs="Arial"/>
        </w:rPr>
        <w:t>Obchodní psaní</w:t>
      </w:r>
      <w:bookmarkEnd w:id="281"/>
      <w:bookmarkEnd w:id="282"/>
      <w:bookmarkEnd w:id="283"/>
      <w:bookmarkEnd w:id="284"/>
      <w:bookmarkEnd w:id="285"/>
    </w:p>
    <w:p w14:paraId="0ACE6057" w14:textId="77777777" w:rsidR="0020594D" w:rsidRPr="00366F2E" w:rsidRDefault="0020594D" w:rsidP="00557FD8">
      <w:pPr>
        <w:pStyle w:val="cpNormal4"/>
        <w:spacing w:after="0" w:line="240" w:lineRule="auto"/>
        <w:ind w:firstLine="0"/>
        <w:jc w:val="both"/>
        <w:rPr>
          <w:rFonts w:ascii="Arial" w:hAnsi="Arial" w:cs="Arial"/>
        </w:rPr>
      </w:pPr>
      <w:r w:rsidRPr="00366F2E">
        <w:rPr>
          <w:rFonts w:ascii="Arial" w:hAnsi="Arial" w:cs="Arial"/>
        </w:rPr>
        <w:t>(Poštovní podmínky služby Obchodní psaní)</w:t>
      </w:r>
    </w:p>
    <w:p w14:paraId="3F669488" w14:textId="6767C457" w:rsidR="0020594D" w:rsidRPr="00366F2E"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366F2E" w:rsidRDefault="00957400" w:rsidP="00946032">
                <w:pPr>
                  <w:spacing w:line="228" w:lineRule="auto"/>
                  <w:rPr>
                    <w:rFonts w:ascii="Arial" w:hAnsi="Arial" w:cs="Arial"/>
                    <w:b/>
                  </w:rPr>
                </w:pPr>
                <w:r w:rsidRPr="00366F2E">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366F2E" w:rsidRDefault="00957400" w:rsidP="0020594D">
            <w:pPr>
              <w:spacing w:line="228" w:lineRule="auto"/>
              <w:rPr>
                <w:rFonts w:ascii="Arial" w:hAnsi="Arial" w:cs="Arial"/>
                <w:b/>
              </w:rPr>
            </w:pPr>
            <w:r w:rsidRPr="00366F2E">
              <w:rPr>
                <w:rFonts w:ascii="Arial" w:hAnsi="Arial" w:cs="Arial"/>
                <w:b/>
              </w:rPr>
              <w:t>Základní ceny</w:t>
            </w:r>
          </w:p>
        </w:tc>
      </w:tr>
    </w:tbl>
    <w:p w14:paraId="0CD295F0" w14:textId="77777777" w:rsidR="0020594D" w:rsidRPr="00366F2E"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366F2E" w14:paraId="6745E300" w14:textId="77777777" w:rsidTr="00F84CB5">
        <w:tc>
          <w:tcPr>
            <w:tcW w:w="9781" w:type="dxa"/>
          </w:tcPr>
          <w:p w14:paraId="05CEBD6E" w14:textId="37132FF7" w:rsidR="00F84CB5" w:rsidRPr="00366F2E" w:rsidRDefault="00F84CB5" w:rsidP="0020594D">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Základní cena platí pro podání </w:t>
            </w:r>
            <w:r w:rsidR="00881DE4" w:rsidRPr="00366F2E">
              <w:rPr>
                <w:rFonts w:ascii="Arial" w:hAnsi="Arial" w:cs="Arial"/>
                <w:sz w:val="20"/>
                <w:szCs w:val="20"/>
              </w:rPr>
              <w:t xml:space="preserve">od </w:t>
            </w:r>
            <w:r w:rsidR="0036631D" w:rsidRPr="00366F2E">
              <w:rPr>
                <w:rFonts w:ascii="Arial" w:hAnsi="Arial" w:cs="Arial"/>
                <w:sz w:val="20"/>
                <w:szCs w:val="20"/>
              </w:rPr>
              <w:t xml:space="preserve">1000 </w:t>
            </w:r>
            <w:r w:rsidRPr="00366F2E">
              <w:rPr>
                <w:rFonts w:ascii="Arial" w:hAnsi="Arial" w:cs="Arial"/>
                <w:sz w:val="20"/>
                <w:szCs w:val="20"/>
              </w:rPr>
              <w:t>ks.</w:t>
            </w:r>
          </w:p>
        </w:tc>
      </w:tr>
    </w:tbl>
    <w:p w14:paraId="7F22601F"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366F2E" w:rsidRDefault="007D67ED" w:rsidP="0020594D">
            <w:pPr>
              <w:spacing w:before="20" w:after="20"/>
              <w:jc w:val="center"/>
              <w:rPr>
                <w:rFonts w:ascii="Arial" w:hAnsi="Arial" w:cs="Arial"/>
                <w:b/>
                <w:sz w:val="20"/>
                <w:szCs w:val="20"/>
              </w:rPr>
            </w:pPr>
            <w:bookmarkStart w:id="287" w:name="_Hlk18058742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FB0308" w:rsidRPr="00366F2E"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FB0308" w:rsidRPr="00366F2E" w:rsidRDefault="00FB0308" w:rsidP="00FB0308">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52DA4289"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13,11</w:t>
            </w:r>
          </w:p>
        </w:tc>
        <w:tc>
          <w:tcPr>
            <w:tcW w:w="3118" w:type="dxa"/>
            <w:tcBorders>
              <w:top w:val="single" w:sz="4" w:space="0" w:color="auto"/>
              <w:left w:val="single" w:sz="4" w:space="0" w:color="auto"/>
              <w:right w:val="single" w:sz="4" w:space="0" w:color="auto"/>
            </w:tcBorders>
          </w:tcPr>
          <w:p w14:paraId="08C3E410" w14:textId="1A37667A"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15,86</w:t>
            </w:r>
          </w:p>
        </w:tc>
      </w:tr>
      <w:tr w:rsidR="00FB0308" w:rsidRPr="00366F2E" w14:paraId="719EBE27" w14:textId="77777777" w:rsidTr="00DA20F6">
        <w:trPr>
          <w:trHeight w:val="284"/>
        </w:trPr>
        <w:tc>
          <w:tcPr>
            <w:tcW w:w="3686" w:type="dxa"/>
            <w:tcBorders>
              <w:left w:val="single" w:sz="4" w:space="0" w:color="auto"/>
              <w:right w:val="single" w:sz="4" w:space="0" w:color="auto"/>
            </w:tcBorders>
          </w:tcPr>
          <w:p w14:paraId="4B4677BA" w14:textId="77777777" w:rsidR="00FB0308" w:rsidRPr="00366F2E" w:rsidRDefault="00FB0308" w:rsidP="00FB0308">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696BEDAA" w14:textId="5A630E97"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13,57</w:t>
            </w:r>
          </w:p>
        </w:tc>
        <w:tc>
          <w:tcPr>
            <w:tcW w:w="3118" w:type="dxa"/>
            <w:tcBorders>
              <w:left w:val="single" w:sz="4" w:space="0" w:color="auto"/>
              <w:right w:val="single" w:sz="4" w:space="0" w:color="auto"/>
            </w:tcBorders>
          </w:tcPr>
          <w:p w14:paraId="6C897D74" w14:textId="2533A082"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16,42</w:t>
            </w:r>
          </w:p>
        </w:tc>
      </w:tr>
      <w:tr w:rsidR="00FB0308" w:rsidRPr="00366F2E" w14:paraId="00CA4291" w14:textId="77777777" w:rsidTr="00DA20F6">
        <w:trPr>
          <w:trHeight w:val="284"/>
        </w:trPr>
        <w:tc>
          <w:tcPr>
            <w:tcW w:w="3686" w:type="dxa"/>
            <w:tcBorders>
              <w:left w:val="single" w:sz="4" w:space="0" w:color="auto"/>
              <w:right w:val="single" w:sz="4" w:space="0" w:color="auto"/>
            </w:tcBorders>
          </w:tcPr>
          <w:p w14:paraId="71F1D779" w14:textId="77777777" w:rsidR="00FB0308" w:rsidRPr="00366F2E" w:rsidRDefault="00FB0308" w:rsidP="00FB0308">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65E44028" w14:textId="48A1530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14,34</w:t>
            </w:r>
          </w:p>
        </w:tc>
        <w:tc>
          <w:tcPr>
            <w:tcW w:w="3118" w:type="dxa"/>
            <w:tcBorders>
              <w:left w:val="single" w:sz="4" w:space="0" w:color="auto"/>
              <w:right w:val="single" w:sz="4" w:space="0" w:color="auto"/>
            </w:tcBorders>
          </w:tcPr>
          <w:p w14:paraId="007E1A79" w14:textId="6FFBD98F"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17,35</w:t>
            </w:r>
          </w:p>
        </w:tc>
      </w:tr>
      <w:tr w:rsidR="00FB0308" w:rsidRPr="00366F2E" w14:paraId="22871031" w14:textId="77777777" w:rsidTr="00DA20F6">
        <w:trPr>
          <w:trHeight w:val="284"/>
        </w:trPr>
        <w:tc>
          <w:tcPr>
            <w:tcW w:w="3686" w:type="dxa"/>
            <w:tcBorders>
              <w:left w:val="single" w:sz="4" w:space="0" w:color="auto"/>
              <w:right w:val="single" w:sz="4" w:space="0" w:color="auto"/>
            </w:tcBorders>
          </w:tcPr>
          <w:p w14:paraId="6A686767" w14:textId="77777777" w:rsidR="00FB0308" w:rsidRPr="00366F2E" w:rsidRDefault="00FB0308" w:rsidP="00FB0308">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4253BEA2" w14:textId="2BD639D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15,40</w:t>
            </w:r>
          </w:p>
        </w:tc>
        <w:tc>
          <w:tcPr>
            <w:tcW w:w="3118" w:type="dxa"/>
            <w:tcBorders>
              <w:left w:val="single" w:sz="4" w:space="0" w:color="auto"/>
              <w:right w:val="single" w:sz="4" w:space="0" w:color="auto"/>
            </w:tcBorders>
          </w:tcPr>
          <w:p w14:paraId="21C520C6" w14:textId="547690F3"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18,64</w:t>
            </w:r>
          </w:p>
        </w:tc>
      </w:tr>
      <w:tr w:rsidR="00FB0308" w:rsidRPr="00366F2E" w14:paraId="4F0A1D42" w14:textId="77777777" w:rsidTr="00DA20F6">
        <w:trPr>
          <w:trHeight w:val="284"/>
        </w:trPr>
        <w:tc>
          <w:tcPr>
            <w:tcW w:w="3686" w:type="dxa"/>
            <w:tcBorders>
              <w:left w:val="single" w:sz="4" w:space="0" w:color="auto"/>
              <w:right w:val="single" w:sz="4" w:space="0" w:color="auto"/>
            </w:tcBorders>
          </w:tcPr>
          <w:p w14:paraId="3284ED7C" w14:textId="77777777" w:rsidR="00FB0308" w:rsidRPr="00366F2E" w:rsidRDefault="00FB0308" w:rsidP="00FB0308">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3097850A" w14:textId="63A3A6E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19,70</w:t>
            </w:r>
          </w:p>
        </w:tc>
        <w:tc>
          <w:tcPr>
            <w:tcW w:w="3118" w:type="dxa"/>
            <w:tcBorders>
              <w:left w:val="single" w:sz="4" w:space="0" w:color="auto"/>
              <w:right w:val="single" w:sz="4" w:space="0" w:color="auto"/>
            </w:tcBorders>
          </w:tcPr>
          <w:p w14:paraId="3FD7A60D" w14:textId="1847941D"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23,84</w:t>
            </w:r>
          </w:p>
        </w:tc>
      </w:tr>
      <w:tr w:rsidR="00FB0308" w:rsidRPr="00366F2E" w14:paraId="40E2378B" w14:textId="77777777" w:rsidTr="00DA20F6">
        <w:trPr>
          <w:trHeight w:val="284"/>
        </w:trPr>
        <w:tc>
          <w:tcPr>
            <w:tcW w:w="3686" w:type="dxa"/>
            <w:tcBorders>
              <w:left w:val="single" w:sz="4" w:space="0" w:color="auto"/>
              <w:right w:val="single" w:sz="4" w:space="0" w:color="auto"/>
            </w:tcBorders>
          </w:tcPr>
          <w:p w14:paraId="52115354" w14:textId="77777777" w:rsidR="00FB0308" w:rsidRPr="00366F2E" w:rsidRDefault="00FB0308" w:rsidP="00FB0308">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DB69BFF" w14:textId="0D09D0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22,14</w:t>
            </w:r>
          </w:p>
        </w:tc>
        <w:tc>
          <w:tcPr>
            <w:tcW w:w="3118" w:type="dxa"/>
            <w:tcBorders>
              <w:left w:val="single" w:sz="4" w:space="0" w:color="auto"/>
              <w:right w:val="single" w:sz="4" w:space="0" w:color="auto"/>
            </w:tcBorders>
          </w:tcPr>
          <w:p w14:paraId="618B87B6" w14:textId="4CA33314"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26,79</w:t>
            </w:r>
          </w:p>
        </w:tc>
      </w:tr>
      <w:tr w:rsidR="00FB0308" w:rsidRPr="00366F2E" w14:paraId="42EF49B5" w14:textId="77777777" w:rsidTr="00DA20F6">
        <w:trPr>
          <w:trHeight w:val="284"/>
        </w:trPr>
        <w:tc>
          <w:tcPr>
            <w:tcW w:w="3686" w:type="dxa"/>
            <w:tcBorders>
              <w:left w:val="single" w:sz="4" w:space="0" w:color="auto"/>
              <w:right w:val="single" w:sz="4" w:space="0" w:color="auto"/>
            </w:tcBorders>
          </w:tcPr>
          <w:p w14:paraId="4179B4F3" w14:textId="77777777" w:rsidR="00FB0308" w:rsidRPr="00366F2E" w:rsidRDefault="00FB0308" w:rsidP="00FB0308">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751FA5DE" w14:textId="2BEB76CF"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23,83</w:t>
            </w:r>
          </w:p>
        </w:tc>
        <w:tc>
          <w:tcPr>
            <w:tcW w:w="3118" w:type="dxa"/>
            <w:tcBorders>
              <w:left w:val="single" w:sz="4" w:space="0" w:color="auto"/>
              <w:right w:val="single" w:sz="4" w:space="0" w:color="auto"/>
            </w:tcBorders>
          </w:tcPr>
          <w:p w14:paraId="5A2B1C73" w14:textId="0339B64C"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28,83</w:t>
            </w:r>
          </w:p>
        </w:tc>
      </w:tr>
      <w:tr w:rsidR="00FB0308" w:rsidRPr="00366F2E" w14:paraId="27AD2E6A" w14:textId="77777777" w:rsidTr="00DA20F6">
        <w:trPr>
          <w:trHeight w:val="284"/>
        </w:trPr>
        <w:tc>
          <w:tcPr>
            <w:tcW w:w="3686" w:type="dxa"/>
            <w:tcBorders>
              <w:left w:val="single" w:sz="4" w:space="0" w:color="auto"/>
              <w:right w:val="single" w:sz="4" w:space="0" w:color="auto"/>
            </w:tcBorders>
          </w:tcPr>
          <w:p w14:paraId="70EB8E1A" w14:textId="77777777" w:rsidR="00FB0308" w:rsidRPr="00366F2E" w:rsidRDefault="00FB0308" w:rsidP="00FB0308">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17B7641F" w14:textId="581345F1"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25,52</w:t>
            </w:r>
          </w:p>
        </w:tc>
        <w:tc>
          <w:tcPr>
            <w:tcW w:w="3118" w:type="dxa"/>
            <w:tcBorders>
              <w:left w:val="single" w:sz="4" w:space="0" w:color="auto"/>
              <w:right w:val="single" w:sz="4" w:space="0" w:color="auto"/>
            </w:tcBorders>
          </w:tcPr>
          <w:p w14:paraId="7188C9A8" w14:textId="766F2191"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30,88</w:t>
            </w:r>
          </w:p>
        </w:tc>
      </w:tr>
      <w:tr w:rsidR="00FB0308" w:rsidRPr="00366F2E" w14:paraId="67658DDD" w14:textId="77777777" w:rsidTr="00DA20F6">
        <w:trPr>
          <w:trHeight w:val="284"/>
        </w:trPr>
        <w:tc>
          <w:tcPr>
            <w:tcW w:w="3686" w:type="dxa"/>
            <w:tcBorders>
              <w:left w:val="single" w:sz="4" w:space="0" w:color="auto"/>
              <w:right w:val="single" w:sz="4" w:space="0" w:color="auto"/>
            </w:tcBorders>
          </w:tcPr>
          <w:p w14:paraId="39DA6011" w14:textId="77777777" w:rsidR="00FB0308" w:rsidRPr="00366F2E" w:rsidRDefault="00FB0308" w:rsidP="00FB0308">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09A43190" w14:textId="2067A18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28,88</w:t>
            </w:r>
          </w:p>
        </w:tc>
        <w:tc>
          <w:tcPr>
            <w:tcW w:w="3118" w:type="dxa"/>
            <w:tcBorders>
              <w:left w:val="single" w:sz="4" w:space="0" w:color="auto"/>
              <w:right w:val="single" w:sz="4" w:space="0" w:color="auto"/>
            </w:tcBorders>
          </w:tcPr>
          <w:p w14:paraId="7B0E1C6D" w14:textId="42AD6B0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34,95</w:t>
            </w:r>
          </w:p>
        </w:tc>
      </w:tr>
      <w:tr w:rsidR="00FB0308" w:rsidRPr="00366F2E" w14:paraId="64B43478" w14:textId="77777777" w:rsidTr="00DA20F6">
        <w:trPr>
          <w:trHeight w:val="284"/>
        </w:trPr>
        <w:tc>
          <w:tcPr>
            <w:tcW w:w="3686" w:type="dxa"/>
            <w:tcBorders>
              <w:left w:val="single" w:sz="4" w:space="0" w:color="auto"/>
              <w:right w:val="single" w:sz="4" w:space="0" w:color="auto"/>
            </w:tcBorders>
          </w:tcPr>
          <w:p w14:paraId="3E003253" w14:textId="77777777" w:rsidR="00FB0308" w:rsidRPr="00366F2E" w:rsidRDefault="00FB0308" w:rsidP="00FB0308">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2897683B" w14:textId="11EFA5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32,25</w:t>
            </w:r>
          </w:p>
        </w:tc>
        <w:tc>
          <w:tcPr>
            <w:tcW w:w="3118" w:type="dxa"/>
            <w:tcBorders>
              <w:left w:val="single" w:sz="4" w:space="0" w:color="auto"/>
              <w:right w:val="single" w:sz="4" w:space="0" w:color="auto"/>
            </w:tcBorders>
          </w:tcPr>
          <w:p w14:paraId="53865D40" w14:textId="31BFA87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39,02</w:t>
            </w:r>
          </w:p>
        </w:tc>
      </w:tr>
      <w:tr w:rsidR="00FB0308" w:rsidRPr="00366F2E" w14:paraId="601DA39D" w14:textId="77777777" w:rsidTr="00DA20F6">
        <w:trPr>
          <w:trHeight w:val="284"/>
        </w:trPr>
        <w:tc>
          <w:tcPr>
            <w:tcW w:w="3686" w:type="dxa"/>
            <w:tcBorders>
              <w:left w:val="single" w:sz="4" w:space="0" w:color="auto"/>
              <w:right w:val="single" w:sz="4" w:space="0" w:color="auto"/>
            </w:tcBorders>
          </w:tcPr>
          <w:p w14:paraId="704DBFB9" w14:textId="77777777" w:rsidR="00FB0308" w:rsidRPr="00366F2E" w:rsidRDefault="00FB0308" w:rsidP="00FB0308">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71C11E21" w14:textId="20AE90A2"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35,62</w:t>
            </w:r>
          </w:p>
        </w:tc>
        <w:tc>
          <w:tcPr>
            <w:tcW w:w="3118" w:type="dxa"/>
            <w:tcBorders>
              <w:left w:val="single" w:sz="4" w:space="0" w:color="auto"/>
              <w:right w:val="single" w:sz="4" w:space="0" w:color="auto"/>
            </w:tcBorders>
          </w:tcPr>
          <w:p w14:paraId="18ADD6FF" w14:textId="63EF618E"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43,10</w:t>
            </w:r>
          </w:p>
        </w:tc>
      </w:tr>
      <w:bookmarkEnd w:id="287"/>
    </w:tbl>
    <w:p w14:paraId="6C1AB9F7" w14:textId="77777777" w:rsidR="0020594D" w:rsidRPr="00366F2E"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366F2E" w:rsidRDefault="00957400" w:rsidP="00D26857">
                <w:pPr>
                  <w:spacing w:line="228" w:lineRule="auto"/>
                  <w:rPr>
                    <w:rFonts w:ascii="Arial" w:hAnsi="Arial" w:cs="Arial"/>
                    <w:b/>
                    <w:sz w:val="20"/>
                    <w:szCs w:val="20"/>
                  </w:rPr>
                </w:pPr>
                <w:r w:rsidRPr="00366F2E">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366F2E" w:rsidRDefault="00957400" w:rsidP="007D67ED">
            <w:pPr>
              <w:spacing w:line="228" w:lineRule="auto"/>
              <w:rPr>
                <w:rFonts w:ascii="Arial" w:hAnsi="Arial" w:cs="Arial"/>
                <w:b/>
                <w:sz w:val="20"/>
                <w:szCs w:val="20"/>
              </w:rPr>
            </w:pPr>
            <w:r w:rsidRPr="00366F2E">
              <w:rPr>
                <w:rFonts w:ascii="Arial" w:hAnsi="Arial" w:cs="Arial"/>
                <w:b/>
                <w:sz w:val="20"/>
                <w:szCs w:val="20"/>
              </w:rPr>
              <w:t>Ceny pro zákazníky Hybridní pošty – platí pro jednorázové podání</w:t>
            </w:r>
            <w:r w:rsidR="00AD4B20" w:rsidRPr="00366F2E">
              <w:rPr>
                <w:rFonts w:ascii="Arial" w:hAnsi="Arial" w:cs="Arial"/>
                <w:b/>
                <w:sz w:val="20"/>
                <w:szCs w:val="20"/>
              </w:rPr>
              <w:t xml:space="preserve"> </w:t>
            </w:r>
            <w:r w:rsidRPr="00366F2E">
              <w:rPr>
                <w:rFonts w:ascii="Arial" w:hAnsi="Arial" w:cs="Arial"/>
                <w:b/>
                <w:sz w:val="20"/>
                <w:szCs w:val="20"/>
              </w:rPr>
              <w:t xml:space="preserve">od </w:t>
            </w:r>
            <w:r w:rsidR="0036631D" w:rsidRPr="00366F2E">
              <w:rPr>
                <w:rFonts w:ascii="Arial" w:hAnsi="Arial" w:cs="Arial"/>
                <w:b/>
                <w:sz w:val="20"/>
                <w:szCs w:val="20"/>
              </w:rPr>
              <w:t xml:space="preserve">1000 </w:t>
            </w:r>
            <w:r w:rsidRPr="00366F2E">
              <w:rPr>
                <w:rFonts w:ascii="Arial" w:hAnsi="Arial" w:cs="Arial"/>
                <w:b/>
                <w:sz w:val="20"/>
                <w:szCs w:val="20"/>
              </w:rPr>
              <w:t>ks</w:t>
            </w:r>
          </w:p>
        </w:tc>
      </w:tr>
    </w:tbl>
    <w:p w14:paraId="374A9F5B" w14:textId="77777777" w:rsidR="00D26857" w:rsidRPr="00366F2E"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366F2E" w:rsidRDefault="00D26857" w:rsidP="007D67ED">
            <w:pPr>
              <w:spacing w:before="20" w:after="20"/>
              <w:jc w:val="center"/>
              <w:rPr>
                <w:rFonts w:ascii="Arial" w:hAnsi="Arial" w:cs="Arial"/>
                <w:b/>
                <w:sz w:val="20"/>
                <w:szCs w:val="20"/>
              </w:rPr>
            </w:pPr>
            <w:bookmarkStart w:id="288" w:name="_Hlk18058747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257E90" w:rsidRPr="00366F2E"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257E90" w:rsidRPr="00366F2E" w:rsidRDefault="00257E90" w:rsidP="00257E90">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17E6218"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12,17</w:t>
            </w:r>
          </w:p>
        </w:tc>
        <w:tc>
          <w:tcPr>
            <w:tcW w:w="3118" w:type="dxa"/>
            <w:tcBorders>
              <w:top w:val="single" w:sz="4" w:space="0" w:color="auto"/>
              <w:left w:val="single" w:sz="4" w:space="0" w:color="auto"/>
              <w:right w:val="single" w:sz="4" w:space="0" w:color="auto"/>
            </w:tcBorders>
          </w:tcPr>
          <w:p w14:paraId="68C9E472" w14:textId="188626EF"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14,73</w:t>
            </w:r>
          </w:p>
        </w:tc>
      </w:tr>
      <w:tr w:rsidR="00257E90" w:rsidRPr="00366F2E" w14:paraId="38271059" w14:textId="77777777" w:rsidTr="00DA20F6">
        <w:trPr>
          <w:trHeight w:val="284"/>
        </w:trPr>
        <w:tc>
          <w:tcPr>
            <w:tcW w:w="3686" w:type="dxa"/>
            <w:tcBorders>
              <w:left w:val="single" w:sz="4" w:space="0" w:color="auto"/>
              <w:right w:val="single" w:sz="4" w:space="0" w:color="auto"/>
            </w:tcBorders>
          </w:tcPr>
          <w:p w14:paraId="5B810A26" w14:textId="77777777" w:rsidR="00257E90" w:rsidRPr="00366F2E" w:rsidRDefault="00257E90" w:rsidP="00257E90">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006F2F12" w14:textId="6D906E2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12,59</w:t>
            </w:r>
          </w:p>
        </w:tc>
        <w:tc>
          <w:tcPr>
            <w:tcW w:w="3118" w:type="dxa"/>
            <w:tcBorders>
              <w:left w:val="single" w:sz="4" w:space="0" w:color="auto"/>
              <w:right w:val="single" w:sz="4" w:space="0" w:color="auto"/>
            </w:tcBorders>
          </w:tcPr>
          <w:p w14:paraId="446D8228" w14:textId="58DF7589"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15,23</w:t>
            </w:r>
          </w:p>
        </w:tc>
      </w:tr>
      <w:tr w:rsidR="00257E90" w:rsidRPr="00366F2E" w14:paraId="59A3BF51" w14:textId="77777777" w:rsidTr="00DA20F6">
        <w:trPr>
          <w:trHeight w:val="284"/>
        </w:trPr>
        <w:tc>
          <w:tcPr>
            <w:tcW w:w="3686" w:type="dxa"/>
            <w:tcBorders>
              <w:left w:val="single" w:sz="4" w:space="0" w:color="auto"/>
              <w:right w:val="single" w:sz="4" w:space="0" w:color="auto"/>
            </w:tcBorders>
          </w:tcPr>
          <w:p w14:paraId="4DAB0724" w14:textId="77777777" w:rsidR="00257E90" w:rsidRPr="00366F2E" w:rsidRDefault="00257E90" w:rsidP="00257E90">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353DBDA1" w14:textId="0FACE3D0"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13,27</w:t>
            </w:r>
          </w:p>
        </w:tc>
        <w:tc>
          <w:tcPr>
            <w:tcW w:w="3118" w:type="dxa"/>
            <w:tcBorders>
              <w:left w:val="single" w:sz="4" w:space="0" w:color="auto"/>
              <w:right w:val="single" w:sz="4" w:space="0" w:color="auto"/>
            </w:tcBorders>
          </w:tcPr>
          <w:p w14:paraId="1CA0A341" w14:textId="76AC4A46"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16,06</w:t>
            </w:r>
          </w:p>
        </w:tc>
      </w:tr>
      <w:tr w:rsidR="00257E90" w:rsidRPr="00366F2E" w14:paraId="64B976CF" w14:textId="77777777" w:rsidTr="00DA20F6">
        <w:trPr>
          <w:trHeight w:val="284"/>
        </w:trPr>
        <w:tc>
          <w:tcPr>
            <w:tcW w:w="3686" w:type="dxa"/>
            <w:tcBorders>
              <w:left w:val="single" w:sz="4" w:space="0" w:color="auto"/>
              <w:right w:val="single" w:sz="4" w:space="0" w:color="auto"/>
            </w:tcBorders>
          </w:tcPr>
          <w:p w14:paraId="79EF63EF" w14:textId="77777777" w:rsidR="00257E90" w:rsidRPr="00366F2E" w:rsidRDefault="00257E90" w:rsidP="00257E90">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6FD9BC09" w14:textId="4AAA439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14,22</w:t>
            </w:r>
          </w:p>
        </w:tc>
        <w:tc>
          <w:tcPr>
            <w:tcW w:w="3118" w:type="dxa"/>
            <w:tcBorders>
              <w:left w:val="single" w:sz="4" w:space="0" w:color="auto"/>
              <w:right w:val="single" w:sz="4" w:space="0" w:color="auto"/>
            </w:tcBorders>
          </w:tcPr>
          <w:p w14:paraId="0F0F9AFC" w14:textId="00F08BF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17,21</w:t>
            </w:r>
          </w:p>
        </w:tc>
      </w:tr>
      <w:tr w:rsidR="00257E90" w:rsidRPr="00366F2E" w14:paraId="6C4F427D" w14:textId="77777777" w:rsidTr="00DA20F6">
        <w:trPr>
          <w:trHeight w:val="284"/>
        </w:trPr>
        <w:tc>
          <w:tcPr>
            <w:tcW w:w="3686" w:type="dxa"/>
            <w:tcBorders>
              <w:left w:val="single" w:sz="4" w:space="0" w:color="auto"/>
              <w:right w:val="single" w:sz="4" w:space="0" w:color="auto"/>
            </w:tcBorders>
          </w:tcPr>
          <w:p w14:paraId="3A0FC50E" w14:textId="77777777" w:rsidR="00257E90" w:rsidRPr="00366F2E" w:rsidRDefault="00257E90" w:rsidP="00257E90">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0A078C78" w14:textId="273669D5"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18,10</w:t>
            </w:r>
          </w:p>
        </w:tc>
        <w:tc>
          <w:tcPr>
            <w:tcW w:w="3118" w:type="dxa"/>
            <w:tcBorders>
              <w:left w:val="single" w:sz="4" w:space="0" w:color="auto"/>
              <w:right w:val="single" w:sz="4" w:space="0" w:color="auto"/>
            </w:tcBorders>
          </w:tcPr>
          <w:p w14:paraId="5EA49E06" w14:textId="6D86E7D2"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21,90</w:t>
            </w:r>
          </w:p>
        </w:tc>
      </w:tr>
      <w:tr w:rsidR="00257E90" w:rsidRPr="00366F2E" w14:paraId="53AADFEE" w14:textId="77777777" w:rsidTr="00DA20F6">
        <w:trPr>
          <w:trHeight w:val="284"/>
        </w:trPr>
        <w:tc>
          <w:tcPr>
            <w:tcW w:w="3686" w:type="dxa"/>
            <w:tcBorders>
              <w:left w:val="single" w:sz="4" w:space="0" w:color="auto"/>
              <w:right w:val="single" w:sz="4" w:space="0" w:color="auto"/>
            </w:tcBorders>
          </w:tcPr>
          <w:p w14:paraId="37B6AE58" w14:textId="77777777" w:rsidR="00257E90" w:rsidRPr="00366F2E" w:rsidRDefault="00257E90" w:rsidP="00257E90">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64B4666" w14:textId="6B7847A7"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20,30</w:t>
            </w:r>
          </w:p>
        </w:tc>
        <w:tc>
          <w:tcPr>
            <w:tcW w:w="3118" w:type="dxa"/>
            <w:tcBorders>
              <w:left w:val="single" w:sz="4" w:space="0" w:color="auto"/>
              <w:right w:val="single" w:sz="4" w:space="0" w:color="auto"/>
            </w:tcBorders>
          </w:tcPr>
          <w:p w14:paraId="40D8AE7E" w14:textId="0061CA8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24,56</w:t>
            </w:r>
          </w:p>
        </w:tc>
      </w:tr>
      <w:tr w:rsidR="00257E90" w:rsidRPr="00366F2E" w14:paraId="53F32FCA" w14:textId="77777777" w:rsidTr="00DA20F6">
        <w:trPr>
          <w:trHeight w:val="284"/>
        </w:trPr>
        <w:tc>
          <w:tcPr>
            <w:tcW w:w="3686" w:type="dxa"/>
            <w:tcBorders>
              <w:left w:val="single" w:sz="4" w:space="0" w:color="auto"/>
              <w:right w:val="single" w:sz="4" w:space="0" w:color="auto"/>
            </w:tcBorders>
          </w:tcPr>
          <w:p w14:paraId="5D5D843A" w14:textId="77777777" w:rsidR="00257E90" w:rsidRPr="00366F2E" w:rsidRDefault="00257E90" w:rsidP="00257E90">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67A68BF2" w14:textId="42A3766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21,81</w:t>
            </w:r>
          </w:p>
        </w:tc>
        <w:tc>
          <w:tcPr>
            <w:tcW w:w="3118" w:type="dxa"/>
            <w:tcBorders>
              <w:left w:val="single" w:sz="4" w:space="0" w:color="auto"/>
              <w:right w:val="single" w:sz="4" w:space="0" w:color="auto"/>
            </w:tcBorders>
          </w:tcPr>
          <w:p w14:paraId="7B53ABCF" w14:textId="14034E8E"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26,39</w:t>
            </w:r>
          </w:p>
        </w:tc>
      </w:tr>
      <w:tr w:rsidR="00257E90" w:rsidRPr="00366F2E" w14:paraId="58A6A814" w14:textId="77777777" w:rsidTr="00DA20F6">
        <w:trPr>
          <w:trHeight w:val="284"/>
        </w:trPr>
        <w:tc>
          <w:tcPr>
            <w:tcW w:w="3686" w:type="dxa"/>
            <w:tcBorders>
              <w:left w:val="single" w:sz="4" w:space="0" w:color="auto"/>
              <w:right w:val="single" w:sz="4" w:space="0" w:color="auto"/>
            </w:tcBorders>
          </w:tcPr>
          <w:p w14:paraId="337D4182" w14:textId="77777777" w:rsidR="00257E90" w:rsidRPr="00366F2E" w:rsidRDefault="00257E90" w:rsidP="00257E90">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6746EBFF" w14:textId="5DE9515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23,33</w:t>
            </w:r>
          </w:p>
        </w:tc>
        <w:tc>
          <w:tcPr>
            <w:tcW w:w="3118" w:type="dxa"/>
            <w:tcBorders>
              <w:left w:val="single" w:sz="4" w:space="0" w:color="auto"/>
              <w:right w:val="single" w:sz="4" w:space="0" w:color="auto"/>
            </w:tcBorders>
          </w:tcPr>
          <w:p w14:paraId="26D87253" w14:textId="5AE323F7"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28,23</w:t>
            </w:r>
          </w:p>
        </w:tc>
      </w:tr>
      <w:tr w:rsidR="00257E90" w:rsidRPr="00366F2E" w14:paraId="43B2AF65" w14:textId="77777777" w:rsidTr="00DA20F6">
        <w:trPr>
          <w:trHeight w:val="284"/>
        </w:trPr>
        <w:tc>
          <w:tcPr>
            <w:tcW w:w="3686" w:type="dxa"/>
            <w:tcBorders>
              <w:left w:val="single" w:sz="4" w:space="0" w:color="auto"/>
              <w:right w:val="single" w:sz="4" w:space="0" w:color="auto"/>
            </w:tcBorders>
          </w:tcPr>
          <w:p w14:paraId="0C8ADD83" w14:textId="77777777" w:rsidR="00257E90" w:rsidRPr="00366F2E" w:rsidRDefault="00257E90" w:rsidP="00257E90">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4660A0B0" w14:textId="56E7A9F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26,37</w:t>
            </w:r>
          </w:p>
        </w:tc>
        <w:tc>
          <w:tcPr>
            <w:tcW w:w="3118" w:type="dxa"/>
            <w:tcBorders>
              <w:left w:val="single" w:sz="4" w:space="0" w:color="auto"/>
              <w:right w:val="single" w:sz="4" w:space="0" w:color="auto"/>
            </w:tcBorders>
          </w:tcPr>
          <w:p w14:paraId="04015F53" w14:textId="107191B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31,91</w:t>
            </w:r>
          </w:p>
        </w:tc>
      </w:tr>
      <w:tr w:rsidR="00257E90" w:rsidRPr="00366F2E" w14:paraId="0A5B8D51" w14:textId="77777777" w:rsidTr="00DA20F6">
        <w:trPr>
          <w:trHeight w:val="284"/>
        </w:trPr>
        <w:tc>
          <w:tcPr>
            <w:tcW w:w="3686" w:type="dxa"/>
            <w:tcBorders>
              <w:left w:val="single" w:sz="4" w:space="0" w:color="auto"/>
              <w:right w:val="single" w:sz="4" w:space="0" w:color="auto"/>
            </w:tcBorders>
          </w:tcPr>
          <w:p w14:paraId="38FF9108" w14:textId="77777777" w:rsidR="00257E90" w:rsidRPr="00366F2E" w:rsidRDefault="00257E90" w:rsidP="00257E90">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3F6BA37E" w14:textId="6FF04A3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29,38</w:t>
            </w:r>
          </w:p>
        </w:tc>
        <w:tc>
          <w:tcPr>
            <w:tcW w:w="3118" w:type="dxa"/>
            <w:tcBorders>
              <w:left w:val="single" w:sz="4" w:space="0" w:color="auto"/>
              <w:right w:val="single" w:sz="4" w:space="0" w:color="auto"/>
            </w:tcBorders>
          </w:tcPr>
          <w:p w14:paraId="1F6BEC78" w14:textId="705CCC71"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35,55</w:t>
            </w:r>
          </w:p>
        </w:tc>
      </w:tr>
      <w:tr w:rsidR="00257E90" w:rsidRPr="00366F2E" w14:paraId="4D712DC4" w14:textId="77777777" w:rsidTr="00DA20F6">
        <w:trPr>
          <w:trHeight w:val="284"/>
        </w:trPr>
        <w:tc>
          <w:tcPr>
            <w:tcW w:w="3686" w:type="dxa"/>
            <w:tcBorders>
              <w:left w:val="single" w:sz="4" w:space="0" w:color="auto"/>
              <w:right w:val="single" w:sz="4" w:space="0" w:color="auto"/>
            </w:tcBorders>
          </w:tcPr>
          <w:p w14:paraId="7549081B" w14:textId="77777777" w:rsidR="00257E90" w:rsidRPr="00366F2E" w:rsidRDefault="00257E90" w:rsidP="00257E90">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0DC8F00B" w14:textId="331BF394"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32,42</w:t>
            </w:r>
          </w:p>
        </w:tc>
        <w:tc>
          <w:tcPr>
            <w:tcW w:w="3118" w:type="dxa"/>
            <w:tcBorders>
              <w:left w:val="single" w:sz="4" w:space="0" w:color="auto"/>
              <w:right w:val="single" w:sz="4" w:space="0" w:color="auto"/>
            </w:tcBorders>
          </w:tcPr>
          <w:p w14:paraId="70AD8FC3" w14:textId="525C373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39,23</w:t>
            </w:r>
          </w:p>
        </w:tc>
      </w:tr>
      <w:bookmarkEnd w:id="288"/>
    </w:tbl>
    <w:p w14:paraId="3D44B843" w14:textId="377F5185" w:rsidR="00D26857" w:rsidRPr="00366F2E"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366F2E" w14:paraId="750A0EAF" w14:textId="77777777" w:rsidTr="00F84CB5">
        <w:trPr>
          <w:trHeight w:val="178"/>
        </w:trPr>
        <w:tc>
          <w:tcPr>
            <w:tcW w:w="567" w:type="dxa"/>
            <w:tcBorders>
              <w:top w:val="nil"/>
              <w:left w:val="nil"/>
              <w:bottom w:val="nil"/>
              <w:right w:val="nil"/>
            </w:tcBorders>
          </w:tcPr>
          <w:bookmarkEnd w:id="286" w:displacedByCustomXml="next"/>
          <w:sdt>
            <w:sdtPr>
              <w:rPr>
                <w:rFonts w:ascii="Arial" w:hAnsi="Arial" w:cs="Arial"/>
                <w:b/>
              </w:rPr>
              <w:id w:val="-598873768"/>
            </w:sdtPr>
            <w:sdtEndPr/>
            <w:sdtContent>
              <w:p w14:paraId="105DAA93" w14:textId="539FDF8A" w:rsidR="00957400" w:rsidRPr="00366F2E" w:rsidRDefault="00957400" w:rsidP="00D26857">
                <w:pPr>
                  <w:spacing w:line="228" w:lineRule="auto"/>
                  <w:rPr>
                    <w:rFonts w:ascii="Arial" w:hAnsi="Arial" w:cs="Arial"/>
                    <w:b/>
                  </w:rPr>
                </w:pPr>
                <w:r w:rsidRPr="00366F2E">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366F2E" w:rsidRDefault="00957400" w:rsidP="0020594D">
            <w:pPr>
              <w:spacing w:line="228" w:lineRule="auto"/>
              <w:rPr>
                <w:rFonts w:ascii="Arial" w:hAnsi="Arial" w:cs="Arial"/>
                <w:b/>
              </w:rPr>
            </w:pPr>
            <w:r w:rsidRPr="00366F2E">
              <w:rPr>
                <w:rFonts w:ascii="Arial" w:hAnsi="Arial" w:cs="Arial"/>
                <w:b/>
              </w:rPr>
              <w:t>Expediční příprava (Zpracování zakázky)</w:t>
            </w:r>
          </w:p>
        </w:tc>
      </w:tr>
    </w:tbl>
    <w:p w14:paraId="1DE23900"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Cena za svazkování</w:t>
            </w:r>
            <w:r w:rsidR="00AC36D4" w:rsidRPr="00366F2E">
              <w:rPr>
                <w:rFonts w:ascii="Arial" w:hAnsi="Arial" w:cs="Arial"/>
                <w:b/>
                <w:sz w:val="20"/>
                <w:szCs w:val="20"/>
              </w:rPr>
              <w:t xml:space="preserve"> </w:t>
            </w:r>
            <w:r w:rsidR="00AC36D4" w:rsidRPr="00366F2E">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(s DPH)</w:t>
            </w:r>
          </w:p>
        </w:tc>
      </w:tr>
      <w:tr w:rsidR="00547C55" w:rsidRPr="00366F2E"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171611" w:rsidRPr="00366F2E">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0,3</w:t>
            </w:r>
            <w:r w:rsidR="000C0EC7" w:rsidRPr="00366F2E">
              <w:rPr>
                <w:rFonts w:ascii="Arial" w:hAnsi="Arial" w:cs="Arial"/>
                <w:b/>
                <w:sz w:val="20"/>
                <w:szCs w:val="20"/>
              </w:rPr>
              <w:t>9</w:t>
            </w:r>
          </w:p>
        </w:tc>
      </w:tr>
      <w:tr w:rsidR="0020594D" w:rsidRPr="00366F2E"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867879" w:rsidRPr="00366F2E">
              <w:rPr>
                <w:rFonts w:ascii="Arial" w:hAnsi="Arial" w:cs="Arial"/>
                <w:sz w:val="20"/>
                <w:szCs w:val="20"/>
              </w:rPr>
              <w:t>7</w:t>
            </w:r>
            <w:r w:rsidRPr="00366F2E">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w:t>
            </w:r>
            <w:r w:rsidR="00867879" w:rsidRPr="00366F2E">
              <w:rPr>
                <w:rFonts w:ascii="Arial" w:hAnsi="Arial" w:cs="Arial"/>
                <w:b/>
                <w:sz w:val="20"/>
                <w:szCs w:val="20"/>
              </w:rPr>
              <w:t>85</w:t>
            </w:r>
          </w:p>
        </w:tc>
      </w:tr>
    </w:tbl>
    <w:p w14:paraId="32BEAB5B" w14:textId="4F808B7C" w:rsidR="00CD25C9" w:rsidRPr="00366F2E" w:rsidRDefault="00CD25C9" w:rsidP="0020594D">
      <w:pPr>
        <w:spacing w:line="228" w:lineRule="auto"/>
        <w:rPr>
          <w:rFonts w:ascii="Arial" w:hAnsi="Arial" w:cs="Arial"/>
          <w:sz w:val="16"/>
          <w:szCs w:val="16"/>
        </w:rPr>
      </w:pPr>
    </w:p>
    <w:p w14:paraId="1173FA8D" w14:textId="4B1271A2" w:rsidR="00CD25C9" w:rsidRPr="00366F2E" w:rsidRDefault="001A330A">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F90CDC4">
              <v:shape id="Textové pole 40"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" w14:anchorId="57965E7E">
                <v:textbox>
                  <w:txbxContent>
                    <w:p w:rsidRPr="006E1087" w:rsidR="004F26E4" w:rsidP="00E64783" w:rsidRDefault="004F26E4" w14:paraId="3C91523E" w14:textId="77777777">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sz w:val="16"/>
          <w:szCs w:val="16"/>
        </w:rPr>
        <w:br w:type="page"/>
      </w:r>
    </w:p>
    <w:p w14:paraId="14805DFD"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366F2E"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7CB0567D" w:rsidR="00F84CB5" w:rsidRPr="00366F2E" w:rsidRDefault="00F84CB5" w:rsidP="00D71DE1">
                <w:pPr>
                  <w:spacing w:line="228" w:lineRule="auto"/>
                  <w:rPr>
                    <w:rFonts w:ascii="Arial" w:hAnsi="Arial" w:cs="Arial"/>
                    <w:b/>
                  </w:rPr>
                </w:pPr>
                <w:r w:rsidRPr="00366F2E">
                  <w:rPr>
                    <w:rFonts w:ascii="Arial" w:hAnsi="Arial" w:cs="Arial"/>
                    <w:b/>
                  </w:rPr>
                  <w:t>1.</w:t>
                </w:r>
                <w:r w:rsidR="00D71DE1" w:rsidRPr="00366F2E">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366F2E" w:rsidRDefault="00F84CB5" w:rsidP="0020594D">
            <w:pPr>
              <w:spacing w:line="228" w:lineRule="auto"/>
              <w:rPr>
                <w:rFonts w:ascii="Arial" w:hAnsi="Arial" w:cs="Arial"/>
                <w:b/>
              </w:rPr>
            </w:pPr>
            <w:r w:rsidRPr="00366F2E">
              <w:rPr>
                <w:rFonts w:ascii="Arial" w:hAnsi="Arial" w:cs="Arial"/>
                <w:b/>
              </w:rPr>
              <w:t>Slevy</w:t>
            </w:r>
          </w:p>
        </w:tc>
      </w:tr>
    </w:tbl>
    <w:p w14:paraId="793D0DE9"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366F2E"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1E3E585D" w:rsidR="00F84CB5" w:rsidRPr="00366F2E" w:rsidRDefault="00F84CB5" w:rsidP="0020594D">
                <w:pPr>
                  <w:spacing w:line="228" w:lineRule="auto"/>
                  <w:rPr>
                    <w:rFonts w:ascii="Arial" w:hAnsi="Arial" w:cs="Arial"/>
                    <w:b/>
                  </w:rPr>
                </w:pPr>
                <w:r w:rsidRPr="00366F2E">
                  <w:rPr>
                    <w:rFonts w:ascii="Arial" w:hAnsi="Arial" w:cs="Arial"/>
                    <w:b/>
                  </w:rPr>
                  <w:t>Množstevní sleva</w:t>
                </w:r>
              </w:p>
            </w:sdtContent>
          </w:sdt>
        </w:tc>
      </w:tr>
      <w:tr w:rsidR="00957400" w:rsidRPr="00366F2E" w14:paraId="10274D75" w14:textId="77777777" w:rsidTr="00957400">
        <w:trPr>
          <w:trHeight w:val="178"/>
        </w:trPr>
        <w:tc>
          <w:tcPr>
            <w:tcW w:w="9923" w:type="dxa"/>
            <w:tcBorders>
              <w:top w:val="nil"/>
              <w:left w:val="nil"/>
              <w:bottom w:val="nil"/>
              <w:right w:val="nil"/>
            </w:tcBorders>
          </w:tcPr>
          <w:p w14:paraId="633F5831" w14:textId="77777777" w:rsidR="00957400" w:rsidRPr="00366F2E" w:rsidRDefault="00957400" w:rsidP="002C33D3">
            <w:pPr>
              <w:spacing w:line="228" w:lineRule="auto"/>
              <w:jc w:val="both"/>
              <w:rPr>
                <w:rFonts w:ascii="Arial" w:hAnsi="Arial" w:cs="Arial"/>
                <w:b/>
              </w:rPr>
            </w:pPr>
            <w:r w:rsidRPr="00366F2E">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366F2E"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366F2E"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366F2E" w:rsidRDefault="0020594D" w:rsidP="0020594D">
            <w:pPr>
              <w:jc w:val="center"/>
              <w:rPr>
                <w:rFonts w:ascii="Arial" w:hAnsi="Arial" w:cs="Arial"/>
                <w:sz w:val="20"/>
                <w:szCs w:val="20"/>
              </w:rPr>
            </w:pPr>
            <w:r w:rsidRPr="00366F2E">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366F2E" w:rsidRDefault="007D67ED" w:rsidP="0020594D">
            <w:pPr>
              <w:spacing w:line="240" w:lineRule="auto"/>
              <w:jc w:val="center"/>
              <w:rPr>
                <w:rFonts w:ascii="Arial" w:hAnsi="Arial" w:cs="Arial"/>
                <w:b/>
                <w:bCs/>
                <w:sz w:val="20"/>
                <w:szCs w:val="20"/>
              </w:rPr>
            </w:pPr>
            <w:r w:rsidRPr="00366F2E">
              <w:rPr>
                <w:rFonts w:ascii="Arial" w:hAnsi="Arial" w:cs="Arial"/>
                <w:b/>
                <w:bCs/>
                <w:sz w:val="20"/>
                <w:szCs w:val="20"/>
              </w:rPr>
              <w:t>Sleva</w:t>
            </w:r>
          </w:p>
        </w:tc>
      </w:tr>
      <w:tr w:rsidR="00547C55" w:rsidRPr="00366F2E" w14:paraId="0045151B" w14:textId="77777777" w:rsidTr="00957400">
        <w:trPr>
          <w:trHeight w:val="284"/>
        </w:trPr>
        <w:tc>
          <w:tcPr>
            <w:tcW w:w="4678" w:type="dxa"/>
            <w:tcBorders>
              <w:top w:val="single" w:sz="4" w:space="0" w:color="auto"/>
            </w:tcBorders>
            <w:vAlign w:val="center"/>
          </w:tcPr>
          <w:p w14:paraId="349ADF1D" w14:textId="77777777" w:rsidR="0020594D" w:rsidRPr="00366F2E"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366F2E">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366F2E" w:rsidRDefault="0020594D" w:rsidP="0020594D">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6 %</w:t>
            </w:r>
          </w:p>
        </w:tc>
      </w:tr>
      <w:tr w:rsidR="00547C55" w:rsidRPr="00366F2E" w14:paraId="507A4A6C" w14:textId="77777777" w:rsidTr="00957400">
        <w:trPr>
          <w:trHeight w:val="284"/>
        </w:trPr>
        <w:tc>
          <w:tcPr>
            <w:tcW w:w="4678" w:type="dxa"/>
            <w:vAlign w:val="center"/>
          </w:tcPr>
          <w:p w14:paraId="754767ED"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10 000 ks</w:t>
            </w:r>
          </w:p>
        </w:tc>
        <w:tc>
          <w:tcPr>
            <w:tcW w:w="5245" w:type="dxa"/>
            <w:vAlign w:val="center"/>
          </w:tcPr>
          <w:p w14:paraId="4F6AD500" w14:textId="34DEFB4D" w:rsidR="0020594D" w:rsidRPr="00366F2E" w:rsidRDefault="007346F6"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 xml:space="preserve">  </w:t>
            </w:r>
            <w:r w:rsidR="00684597" w:rsidRPr="00366F2E">
              <w:rPr>
                <w:rFonts w:ascii="Arial" w:hAnsi="Arial" w:cs="Arial"/>
                <w:sz w:val="20"/>
                <w:szCs w:val="20"/>
              </w:rPr>
              <w:t>9</w:t>
            </w:r>
            <w:r w:rsidR="0020594D" w:rsidRPr="00366F2E">
              <w:rPr>
                <w:rFonts w:ascii="Arial" w:hAnsi="Arial" w:cs="Arial"/>
                <w:sz w:val="20"/>
                <w:szCs w:val="20"/>
              </w:rPr>
              <w:t xml:space="preserve"> %</w:t>
            </w:r>
          </w:p>
        </w:tc>
      </w:tr>
      <w:tr w:rsidR="00547C55" w:rsidRPr="00366F2E" w14:paraId="27BE840D" w14:textId="77777777" w:rsidTr="00957400">
        <w:trPr>
          <w:trHeight w:val="284"/>
        </w:trPr>
        <w:tc>
          <w:tcPr>
            <w:tcW w:w="4678" w:type="dxa"/>
            <w:vAlign w:val="center"/>
          </w:tcPr>
          <w:p w14:paraId="7E8600E0"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20 000 ks</w:t>
            </w:r>
          </w:p>
        </w:tc>
        <w:tc>
          <w:tcPr>
            <w:tcW w:w="5245" w:type="dxa"/>
            <w:vAlign w:val="center"/>
          </w:tcPr>
          <w:p w14:paraId="75DC83F0" w14:textId="0602F1A2" w:rsidR="0020594D" w:rsidRPr="00366F2E" w:rsidRDefault="0020594D"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w:t>
            </w:r>
            <w:r w:rsidR="00684597" w:rsidRPr="00366F2E">
              <w:rPr>
                <w:rFonts w:ascii="Arial" w:hAnsi="Arial" w:cs="Arial"/>
                <w:sz w:val="20"/>
                <w:szCs w:val="20"/>
              </w:rPr>
              <w:t>2</w:t>
            </w:r>
            <w:r w:rsidRPr="00366F2E">
              <w:rPr>
                <w:rFonts w:ascii="Arial" w:hAnsi="Arial" w:cs="Arial"/>
                <w:sz w:val="20"/>
                <w:szCs w:val="20"/>
              </w:rPr>
              <w:t xml:space="preserve"> %</w:t>
            </w:r>
          </w:p>
        </w:tc>
      </w:tr>
      <w:tr w:rsidR="00547C55" w:rsidRPr="00366F2E" w14:paraId="2FB35177" w14:textId="77777777" w:rsidTr="00957400">
        <w:trPr>
          <w:trHeight w:val="284"/>
        </w:trPr>
        <w:tc>
          <w:tcPr>
            <w:tcW w:w="4678" w:type="dxa"/>
            <w:vAlign w:val="center"/>
          </w:tcPr>
          <w:p w14:paraId="52DCB5EC"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30 000 ks</w:t>
            </w:r>
          </w:p>
        </w:tc>
        <w:tc>
          <w:tcPr>
            <w:tcW w:w="5245" w:type="dxa"/>
            <w:vAlign w:val="center"/>
          </w:tcPr>
          <w:p w14:paraId="783BF858" w14:textId="39FC79B1"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15</w:t>
            </w:r>
            <w:r w:rsidR="0020594D" w:rsidRPr="00366F2E">
              <w:rPr>
                <w:rFonts w:ascii="Arial" w:hAnsi="Arial" w:cs="Arial"/>
                <w:sz w:val="20"/>
                <w:szCs w:val="20"/>
              </w:rPr>
              <w:t xml:space="preserve"> %</w:t>
            </w:r>
          </w:p>
        </w:tc>
      </w:tr>
      <w:tr w:rsidR="0020594D" w:rsidRPr="00366F2E" w14:paraId="6891477E" w14:textId="77777777" w:rsidTr="00957400">
        <w:trPr>
          <w:trHeight w:val="284"/>
        </w:trPr>
        <w:tc>
          <w:tcPr>
            <w:tcW w:w="4678" w:type="dxa"/>
            <w:vAlign w:val="center"/>
          </w:tcPr>
          <w:p w14:paraId="0D4901B3"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50 000 ks</w:t>
            </w:r>
          </w:p>
        </w:tc>
        <w:tc>
          <w:tcPr>
            <w:tcW w:w="5245" w:type="dxa"/>
            <w:vAlign w:val="center"/>
          </w:tcPr>
          <w:p w14:paraId="44D2DDBC" w14:textId="25D54ABA"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18</w:t>
            </w:r>
            <w:r w:rsidR="0020594D" w:rsidRPr="00366F2E">
              <w:rPr>
                <w:rFonts w:ascii="Arial" w:hAnsi="Arial" w:cs="Arial"/>
                <w:sz w:val="20"/>
                <w:szCs w:val="20"/>
              </w:rPr>
              <w:t xml:space="preserve"> %</w:t>
            </w:r>
          </w:p>
        </w:tc>
      </w:tr>
    </w:tbl>
    <w:p w14:paraId="28709094" w14:textId="77777777" w:rsidR="0020594D" w:rsidRPr="00366F2E"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366F2E" w14:paraId="74482A99" w14:textId="77777777" w:rsidTr="002C33D3">
        <w:tc>
          <w:tcPr>
            <w:tcW w:w="9923" w:type="dxa"/>
          </w:tcPr>
          <w:p w14:paraId="01675583" w14:textId="77777777" w:rsidR="00957400" w:rsidRPr="00366F2E" w:rsidRDefault="00957400" w:rsidP="0020594D">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S firmami, jejichž objem podání je minimálně 100 000 ks zásilek ročně, lze uzavřít cenová ujednání.</w:t>
            </w:r>
          </w:p>
        </w:tc>
      </w:tr>
    </w:tbl>
    <w:p w14:paraId="0F972FA4" w14:textId="77777777" w:rsidR="0020594D" w:rsidRPr="00366F2E" w:rsidRDefault="0020594D" w:rsidP="0020594D">
      <w:pPr>
        <w:spacing w:line="240" w:lineRule="auto"/>
        <w:rPr>
          <w:rFonts w:ascii="Arial" w:hAnsi="Arial" w:cs="Arial"/>
          <w:sz w:val="20"/>
          <w:szCs w:val="18"/>
        </w:rPr>
      </w:pPr>
    </w:p>
    <w:p w14:paraId="360B4F91" w14:textId="77777777" w:rsidR="0020594D" w:rsidRPr="00366F2E" w:rsidRDefault="0020594D" w:rsidP="0020594D">
      <w:pPr>
        <w:spacing w:line="240" w:lineRule="auto"/>
        <w:rPr>
          <w:rFonts w:ascii="Arial" w:hAnsi="Arial" w:cs="Arial"/>
          <w:sz w:val="20"/>
          <w:szCs w:val="18"/>
        </w:rPr>
      </w:pPr>
    </w:p>
    <w:p w14:paraId="6AF82EDC" w14:textId="77777777" w:rsidR="0020594D" w:rsidRPr="00366F2E" w:rsidRDefault="00E64783" w:rsidP="0020594D">
      <w:pPr>
        <w:spacing w:line="240" w:lineRule="auto"/>
        <w:rPr>
          <w:rFonts w:ascii="Arial" w:hAnsi="Arial" w:cs="Arial"/>
          <w:sz w:val="20"/>
          <w:szCs w:val="18"/>
        </w:rPr>
      </w:pPr>
      <w:r w:rsidRPr="00366F2E">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7D5B165">
              <v:shape id="Textové pole 41"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CngIs75AEAAKkDAAAOAAAAAAAAAAAAAAAAAC4CAABkcnMvZTJvRG9jLnhtbFBLAQIt&#10;ABQABgAIAAAAIQDfj6KG3QAAAAkBAAAPAAAAAAAAAAAAAAAAAD4EAABkcnMvZG93bnJldi54bWxQ&#10;SwUGAAAAAAQABADzAAAASAUAAAAA&#10;" w14:anchorId="169DED4E">
                <v:textbox>
                  <w:txbxContent>
                    <w:p w:rsidRPr="006E1087" w:rsidR="004F26E4" w:rsidP="00E64783" w:rsidRDefault="004F26E4" w14:paraId="509F8770" w14:textId="77777777">
                      <w:pPr>
                        <w:ind w:left="113"/>
                        <w:jc w:val="center"/>
                      </w:pPr>
                      <w:r>
                        <w:rPr>
                          <w:b/>
                          <w:i/>
                        </w:rPr>
                        <w:t>Reklamní a tiskové zásilky</w:t>
                      </w:r>
                    </w:p>
                  </w:txbxContent>
                </v:textbox>
                <w10:wrap anchorx="margin" anchory="margin"/>
              </v:shape>
            </w:pict>
          </mc:Fallback>
        </mc:AlternateContent>
      </w:r>
      <w:r w:rsidR="0020594D" w:rsidRPr="00366F2E">
        <w:rPr>
          <w:rFonts w:ascii="Arial" w:hAnsi="Arial" w:cs="Arial"/>
          <w:sz w:val="20"/>
          <w:szCs w:val="18"/>
        </w:rPr>
        <w:br w:type="page"/>
      </w:r>
    </w:p>
    <w:p w14:paraId="568F118F" w14:textId="4881BE45" w:rsidR="0020594D" w:rsidRPr="00366F2E" w:rsidRDefault="1E6CBBC7" w:rsidP="0020594D">
      <w:pPr>
        <w:pStyle w:val="Nadpis4"/>
        <w:numPr>
          <w:ilvl w:val="0"/>
          <w:numId w:val="13"/>
        </w:numPr>
        <w:rPr>
          <w:rFonts w:cs="Arial"/>
        </w:rPr>
      </w:pPr>
      <w:bookmarkStart w:id="289" w:name="_Toc447207129"/>
      <w:bookmarkStart w:id="290" w:name="_Toc22742885"/>
      <w:bookmarkStart w:id="291" w:name="_Toc87870647"/>
      <w:bookmarkStart w:id="292" w:name="_Toc151387977"/>
      <w:bookmarkStart w:id="293" w:name="_Toc189039825"/>
      <w:r w:rsidRPr="00366F2E">
        <w:rPr>
          <w:rFonts w:cs="Arial"/>
        </w:rPr>
        <w:lastRenderedPageBreak/>
        <w:t>Roznáška informačních materiálů (RIM)</w:t>
      </w:r>
      <w:bookmarkEnd w:id="289"/>
      <w:bookmarkEnd w:id="290"/>
      <w:bookmarkEnd w:id="291"/>
      <w:bookmarkEnd w:id="292"/>
      <w:bookmarkEnd w:id="293"/>
    </w:p>
    <w:p w14:paraId="49A18E57" w14:textId="346D47B1" w:rsidR="0020594D" w:rsidRPr="00366F2E" w:rsidRDefault="1E6CBBC7" w:rsidP="00557FD8">
      <w:pPr>
        <w:pStyle w:val="cpNormal4"/>
        <w:spacing w:after="0" w:line="240" w:lineRule="auto"/>
        <w:ind w:firstLine="0"/>
        <w:rPr>
          <w:rFonts w:ascii="Arial" w:hAnsi="Arial" w:cs="Arial"/>
        </w:rPr>
      </w:pPr>
      <w:r w:rsidRPr="00366F2E">
        <w:rPr>
          <w:rFonts w:ascii="Arial" w:hAnsi="Arial" w:cs="Arial"/>
        </w:rPr>
        <w:t>(Obchodní podmínky služby Roznáška informačních materiálů)</w:t>
      </w:r>
    </w:p>
    <w:p w14:paraId="51536E31" w14:textId="77777777" w:rsidR="0020594D" w:rsidRPr="00366F2E"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366F2E"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40356353" w:rsidR="0020594D" w:rsidRPr="00366F2E" w:rsidRDefault="00946032" w:rsidP="00946032">
                <w:pPr>
                  <w:rPr>
                    <w:rFonts w:ascii="Arial" w:hAnsi="Arial" w:cs="Arial"/>
                    <w:b/>
                  </w:rPr>
                </w:pPr>
                <w:r w:rsidRPr="00366F2E">
                  <w:rPr>
                    <w:rFonts w:ascii="Arial" w:hAnsi="Arial" w:cs="Arial"/>
                    <w:b/>
                  </w:rPr>
                  <w:t>2</w:t>
                </w:r>
                <w:r w:rsidR="0020594D" w:rsidRPr="00366F2E">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5F6416FC" w:rsidR="0020594D" w:rsidRPr="00366F2E" w:rsidRDefault="1E6CBBC7" w:rsidP="521C895B">
                <w:pPr>
                  <w:spacing w:line="240" w:lineRule="auto"/>
                  <w:rPr>
                    <w:rFonts w:ascii="Arial" w:hAnsi="Arial" w:cs="Arial"/>
                    <w:b/>
                    <w:bCs/>
                  </w:rPr>
                </w:pPr>
                <w:r w:rsidRPr="00366F2E">
                  <w:rPr>
                    <w:rFonts w:ascii="Arial" w:hAnsi="Arial" w:cs="Arial"/>
                    <w:b/>
                    <w:bCs/>
                  </w:rPr>
                  <w:t>Ceny služby Roznáška informačních materiálů – základní cena</w:t>
                </w:r>
              </w:p>
            </w:sdtContent>
          </w:sdt>
        </w:tc>
      </w:tr>
    </w:tbl>
    <w:p w14:paraId="231184B8" w14:textId="77777777" w:rsidR="0020594D" w:rsidRPr="00366F2E"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366F2E"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366F2E" w:rsidRDefault="00A856B5" w:rsidP="00932B84">
            <w:pPr>
              <w:jc w:val="center"/>
              <w:rPr>
                <w:rFonts w:ascii="Arial" w:hAnsi="Arial" w:cs="Arial"/>
                <w:b/>
                <w:sz w:val="20"/>
                <w:szCs w:val="20"/>
              </w:rPr>
            </w:pPr>
            <w:r w:rsidRPr="00366F2E">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366F2E" w:rsidRDefault="0CE2D32D" w:rsidP="521C895B">
            <w:pPr>
              <w:jc w:val="center"/>
              <w:rPr>
                <w:rFonts w:ascii="Arial" w:hAnsi="Arial" w:cs="Arial"/>
                <w:b/>
                <w:bCs/>
                <w:sz w:val="20"/>
                <w:szCs w:val="20"/>
              </w:rPr>
            </w:pPr>
            <w:r w:rsidRPr="00366F2E">
              <w:rPr>
                <w:rFonts w:ascii="Arial" w:hAnsi="Arial" w:cs="Arial"/>
                <w:b/>
                <w:bCs/>
                <w:sz w:val="20"/>
                <w:szCs w:val="20"/>
              </w:rPr>
              <w:t>D</w:t>
            </w:r>
            <w:r w:rsidR="527142E7" w:rsidRPr="00366F2E">
              <w:rPr>
                <w:rFonts w:ascii="Arial" w:hAnsi="Arial" w:cs="Arial"/>
                <w:b/>
                <w:bCs/>
                <w:sz w:val="20"/>
                <w:szCs w:val="20"/>
              </w:rPr>
              <w:t xml:space="preserve">odání </w:t>
            </w:r>
            <w:r w:rsidR="66D103B5" w:rsidRPr="00366F2E">
              <w:rPr>
                <w:rFonts w:ascii="Arial" w:hAnsi="Arial" w:cs="Arial"/>
                <w:b/>
                <w:bCs/>
                <w:sz w:val="20"/>
                <w:szCs w:val="20"/>
              </w:rPr>
              <w:t>dle pásma</w:t>
            </w:r>
          </w:p>
        </w:tc>
      </w:tr>
      <w:tr w:rsidR="003A533E" w:rsidRPr="00366F2E"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366F2E" w:rsidRDefault="00A856B5" w:rsidP="00932B84">
            <w:pPr>
              <w:ind w:left="-170"/>
              <w:jc w:val="center"/>
              <w:rPr>
                <w:rFonts w:ascii="Arial" w:hAnsi="Arial" w:cs="Arial"/>
                <w:b/>
                <w:sz w:val="20"/>
                <w:szCs w:val="20"/>
              </w:rPr>
            </w:pPr>
            <w:r w:rsidRPr="00366F2E">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366F2E" w:rsidRDefault="00A856B5" w:rsidP="00AC36D4">
            <w:pPr>
              <w:jc w:val="center"/>
              <w:rPr>
                <w:rFonts w:ascii="Arial" w:hAnsi="Arial" w:cs="Arial"/>
                <w:b/>
                <w:sz w:val="20"/>
                <w:szCs w:val="20"/>
              </w:rPr>
            </w:pPr>
            <w:r w:rsidRPr="00366F2E">
              <w:rPr>
                <w:rFonts w:ascii="Arial" w:hAnsi="Arial" w:cs="Arial"/>
                <w:b/>
                <w:sz w:val="20"/>
                <w:szCs w:val="20"/>
              </w:rPr>
              <w:t>Pásmo A</w:t>
            </w:r>
            <w:r w:rsidRPr="00366F2E">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366F2E" w:rsidRDefault="00A856B5" w:rsidP="0020594D">
            <w:pPr>
              <w:jc w:val="center"/>
              <w:rPr>
                <w:rFonts w:ascii="Arial" w:hAnsi="Arial" w:cs="Arial"/>
                <w:b/>
                <w:sz w:val="20"/>
                <w:szCs w:val="20"/>
              </w:rPr>
            </w:pPr>
            <w:r w:rsidRPr="00366F2E">
              <w:rPr>
                <w:rFonts w:ascii="Arial" w:hAnsi="Arial" w:cs="Arial"/>
                <w:b/>
                <w:sz w:val="20"/>
                <w:szCs w:val="20"/>
              </w:rPr>
              <w:t>Pásmo B</w:t>
            </w:r>
            <w:r w:rsidRPr="00366F2E">
              <w:rPr>
                <w:rFonts w:ascii="Arial" w:hAnsi="Arial" w:cs="Arial"/>
                <w:b/>
                <w:sz w:val="20"/>
                <w:szCs w:val="20"/>
                <w:vertAlign w:val="superscript"/>
              </w:rPr>
              <w:t>2)</w:t>
            </w:r>
          </w:p>
        </w:tc>
      </w:tr>
      <w:tr w:rsidR="003A533E" w:rsidRPr="00366F2E" w14:paraId="6D87FC50" w14:textId="77777777" w:rsidTr="00CA5BE7">
        <w:trPr>
          <w:trHeight w:val="283"/>
          <w:jc w:val="center"/>
        </w:trPr>
        <w:tc>
          <w:tcPr>
            <w:tcW w:w="1134" w:type="dxa"/>
            <w:vMerge/>
            <w:vAlign w:val="center"/>
          </w:tcPr>
          <w:p w14:paraId="00CFD8AA" w14:textId="77777777" w:rsidR="00A856B5" w:rsidRPr="00366F2E"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r>
      <w:tr w:rsidR="00547C55" w:rsidRPr="00366F2E" w14:paraId="5C5CAA96" w14:textId="77777777" w:rsidTr="008D44F3">
        <w:trPr>
          <w:trHeight w:val="186"/>
          <w:jc w:val="center"/>
        </w:trPr>
        <w:tc>
          <w:tcPr>
            <w:tcW w:w="1134" w:type="dxa"/>
            <w:shd w:val="clear" w:color="auto" w:fill="auto"/>
          </w:tcPr>
          <w:p w14:paraId="14E7751D"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2 g</w:t>
            </w:r>
          </w:p>
        </w:tc>
        <w:tc>
          <w:tcPr>
            <w:tcW w:w="1098" w:type="dxa"/>
            <w:shd w:val="clear" w:color="auto" w:fill="auto"/>
            <w:vAlign w:val="center"/>
          </w:tcPr>
          <w:p w14:paraId="0E848A51" w14:textId="46FFFF2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0,92</w:t>
            </w:r>
          </w:p>
        </w:tc>
        <w:tc>
          <w:tcPr>
            <w:tcW w:w="1099" w:type="dxa"/>
            <w:vAlign w:val="center"/>
          </w:tcPr>
          <w:p w14:paraId="0DBB026C" w14:textId="5398109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1,11</w:t>
            </w:r>
          </w:p>
        </w:tc>
        <w:tc>
          <w:tcPr>
            <w:tcW w:w="1098" w:type="dxa"/>
            <w:shd w:val="clear" w:color="auto" w:fill="auto"/>
            <w:vAlign w:val="center"/>
          </w:tcPr>
          <w:p w14:paraId="5A58972A" w14:textId="79A191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1,14</w:t>
            </w:r>
          </w:p>
        </w:tc>
        <w:tc>
          <w:tcPr>
            <w:tcW w:w="1099" w:type="dxa"/>
            <w:vAlign w:val="center"/>
          </w:tcPr>
          <w:p w14:paraId="13AC0D5D" w14:textId="4322C4A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1,38</w:t>
            </w:r>
          </w:p>
        </w:tc>
      </w:tr>
      <w:tr w:rsidR="00547C55" w:rsidRPr="00366F2E" w14:paraId="3C669147" w14:textId="77777777" w:rsidTr="008D44F3">
        <w:trPr>
          <w:trHeight w:val="186"/>
          <w:jc w:val="center"/>
        </w:trPr>
        <w:tc>
          <w:tcPr>
            <w:tcW w:w="1134" w:type="dxa"/>
            <w:shd w:val="clear" w:color="auto" w:fill="auto"/>
          </w:tcPr>
          <w:p w14:paraId="6A093606"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4 g</w:t>
            </w:r>
          </w:p>
        </w:tc>
        <w:tc>
          <w:tcPr>
            <w:tcW w:w="1098" w:type="dxa"/>
            <w:shd w:val="clear" w:color="auto" w:fill="auto"/>
            <w:vAlign w:val="center"/>
          </w:tcPr>
          <w:p w14:paraId="7E6A75D8" w14:textId="024F09A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0,94</w:t>
            </w:r>
          </w:p>
        </w:tc>
        <w:tc>
          <w:tcPr>
            <w:tcW w:w="1099" w:type="dxa"/>
            <w:vAlign w:val="center"/>
          </w:tcPr>
          <w:p w14:paraId="5537CE5D" w14:textId="6942A5C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1,14</w:t>
            </w:r>
          </w:p>
        </w:tc>
        <w:tc>
          <w:tcPr>
            <w:tcW w:w="1098" w:type="dxa"/>
            <w:shd w:val="clear" w:color="auto" w:fill="auto"/>
            <w:vAlign w:val="center"/>
          </w:tcPr>
          <w:p w14:paraId="58F49907" w14:textId="321F583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1,18</w:t>
            </w:r>
          </w:p>
        </w:tc>
        <w:tc>
          <w:tcPr>
            <w:tcW w:w="1099" w:type="dxa"/>
            <w:vAlign w:val="center"/>
          </w:tcPr>
          <w:p w14:paraId="3A9F9A2E" w14:textId="66B5180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1,43</w:t>
            </w:r>
          </w:p>
        </w:tc>
      </w:tr>
      <w:tr w:rsidR="00547C55" w:rsidRPr="00366F2E" w14:paraId="581B5F1B" w14:textId="77777777" w:rsidTr="008D44F3">
        <w:trPr>
          <w:trHeight w:val="186"/>
          <w:jc w:val="center"/>
        </w:trPr>
        <w:tc>
          <w:tcPr>
            <w:tcW w:w="1134" w:type="dxa"/>
            <w:shd w:val="clear" w:color="auto" w:fill="auto"/>
          </w:tcPr>
          <w:p w14:paraId="45E0344C"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6 g</w:t>
            </w:r>
          </w:p>
        </w:tc>
        <w:tc>
          <w:tcPr>
            <w:tcW w:w="1098" w:type="dxa"/>
            <w:shd w:val="clear" w:color="auto" w:fill="auto"/>
            <w:vAlign w:val="center"/>
          </w:tcPr>
          <w:p w14:paraId="454329D7" w14:textId="00C7EB7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0,95</w:t>
            </w:r>
          </w:p>
        </w:tc>
        <w:tc>
          <w:tcPr>
            <w:tcW w:w="1099" w:type="dxa"/>
            <w:vAlign w:val="center"/>
          </w:tcPr>
          <w:p w14:paraId="3CA8FBF7" w14:textId="774A7B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1,15</w:t>
            </w:r>
          </w:p>
        </w:tc>
        <w:tc>
          <w:tcPr>
            <w:tcW w:w="1098" w:type="dxa"/>
            <w:shd w:val="clear" w:color="auto" w:fill="auto"/>
            <w:vAlign w:val="center"/>
          </w:tcPr>
          <w:p w14:paraId="39D70AEC" w14:textId="485C0A6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1,20</w:t>
            </w:r>
          </w:p>
        </w:tc>
        <w:tc>
          <w:tcPr>
            <w:tcW w:w="1099" w:type="dxa"/>
            <w:vAlign w:val="center"/>
          </w:tcPr>
          <w:p w14:paraId="09CAD18F" w14:textId="091D04E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1,45</w:t>
            </w:r>
          </w:p>
        </w:tc>
      </w:tr>
      <w:tr w:rsidR="00547C55" w:rsidRPr="00366F2E" w14:paraId="4ED182FD" w14:textId="77777777" w:rsidTr="008D44F3">
        <w:trPr>
          <w:trHeight w:val="186"/>
          <w:jc w:val="center"/>
        </w:trPr>
        <w:tc>
          <w:tcPr>
            <w:tcW w:w="1134" w:type="dxa"/>
            <w:shd w:val="clear" w:color="auto" w:fill="auto"/>
          </w:tcPr>
          <w:p w14:paraId="2D1C6713"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8 g</w:t>
            </w:r>
          </w:p>
        </w:tc>
        <w:tc>
          <w:tcPr>
            <w:tcW w:w="1098" w:type="dxa"/>
            <w:shd w:val="clear" w:color="auto" w:fill="auto"/>
            <w:vAlign w:val="center"/>
          </w:tcPr>
          <w:p w14:paraId="35AB1CB1" w14:textId="5107FB6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0,96</w:t>
            </w:r>
          </w:p>
        </w:tc>
        <w:tc>
          <w:tcPr>
            <w:tcW w:w="1099" w:type="dxa"/>
            <w:vAlign w:val="center"/>
          </w:tcPr>
          <w:p w14:paraId="00789583" w14:textId="7474F7B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1,16</w:t>
            </w:r>
          </w:p>
        </w:tc>
        <w:tc>
          <w:tcPr>
            <w:tcW w:w="1098" w:type="dxa"/>
            <w:shd w:val="clear" w:color="auto" w:fill="auto"/>
            <w:vAlign w:val="center"/>
          </w:tcPr>
          <w:p w14:paraId="2D0C6296" w14:textId="0D2BC9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1,24</w:t>
            </w:r>
          </w:p>
        </w:tc>
        <w:tc>
          <w:tcPr>
            <w:tcW w:w="1099" w:type="dxa"/>
            <w:vAlign w:val="center"/>
          </w:tcPr>
          <w:p w14:paraId="4F2EDD79" w14:textId="610B91D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1,50</w:t>
            </w:r>
          </w:p>
        </w:tc>
      </w:tr>
      <w:tr w:rsidR="00547C55" w:rsidRPr="00366F2E" w14:paraId="12F2629E" w14:textId="77777777" w:rsidTr="008D44F3">
        <w:trPr>
          <w:trHeight w:val="186"/>
          <w:jc w:val="center"/>
        </w:trPr>
        <w:tc>
          <w:tcPr>
            <w:tcW w:w="1134" w:type="dxa"/>
            <w:shd w:val="clear" w:color="auto" w:fill="auto"/>
          </w:tcPr>
          <w:p w14:paraId="569B059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10 g</w:t>
            </w:r>
          </w:p>
        </w:tc>
        <w:tc>
          <w:tcPr>
            <w:tcW w:w="1098" w:type="dxa"/>
            <w:shd w:val="clear" w:color="auto" w:fill="auto"/>
            <w:vAlign w:val="center"/>
          </w:tcPr>
          <w:p w14:paraId="143352D8" w14:textId="6AF8B18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0,99</w:t>
            </w:r>
          </w:p>
        </w:tc>
        <w:tc>
          <w:tcPr>
            <w:tcW w:w="1099" w:type="dxa"/>
            <w:vAlign w:val="center"/>
          </w:tcPr>
          <w:p w14:paraId="0FFDF726" w14:textId="738B62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1,20</w:t>
            </w:r>
          </w:p>
        </w:tc>
        <w:tc>
          <w:tcPr>
            <w:tcW w:w="1098" w:type="dxa"/>
            <w:shd w:val="clear" w:color="auto" w:fill="auto"/>
            <w:vAlign w:val="center"/>
          </w:tcPr>
          <w:p w14:paraId="1CFF15A5" w14:textId="1973A9C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00EE0E32" w14:textId="3E88096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r>
      <w:tr w:rsidR="00547C55" w:rsidRPr="00366F2E" w14:paraId="721F6F48" w14:textId="77777777" w:rsidTr="008D44F3">
        <w:trPr>
          <w:trHeight w:val="186"/>
          <w:jc w:val="center"/>
        </w:trPr>
        <w:tc>
          <w:tcPr>
            <w:tcW w:w="1134" w:type="dxa"/>
            <w:shd w:val="clear" w:color="auto" w:fill="auto"/>
          </w:tcPr>
          <w:p w14:paraId="77BE0F40"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14 g</w:t>
            </w:r>
          </w:p>
        </w:tc>
        <w:tc>
          <w:tcPr>
            <w:tcW w:w="1098" w:type="dxa"/>
            <w:shd w:val="clear" w:color="auto" w:fill="auto"/>
            <w:vAlign w:val="center"/>
          </w:tcPr>
          <w:p w14:paraId="515C11DF" w14:textId="73FDFC0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1,02</w:t>
            </w:r>
          </w:p>
        </w:tc>
        <w:tc>
          <w:tcPr>
            <w:tcW w:w="1099" w:type="dxa"/>
            <w:vAlign w:val="center"/>
          </w:tcPr>
          <w:p w14:paraId="54266928" w14:textId="24B561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1,23</w:t>
            </w:r>
          </w:p>
        </w:tc>
        <w:tc>
          <w:tcPr>
            <w:tcW w:w="1098" w:type="dxa"/>
            <w:shd w:val="clear" w:color="auto" w:fill="auto"/>
            <w:vAlign w:val="center"/>
          </w:tcPr>
          <w:p w14:paraId="609D18DE" w14:textId="3A6AA905"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1,37</w:t>
            </w:r>
          </w:p>
        </w:tc>
        <w:tc>
          <w:tcPr>
            <w:tcW w:w="1099" w:type="dxa"/>
            <w:vAlign w:val="center"/>
          </w:tcPr>
          <w:p w14:paraId="05CFE7BA" w14:textId="26870DC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1,66</w:t>
            </w:r>
          </w:p>
        </w:tc>
      </w:tr>
      <w:tr w:rsidR="00547C55" w:rsidRPr="00366F2E" w14:paraId="0A5DF431" w14:textId="77777777" w:rsidTr="008D44F3">
        <w:trPr>
          <w:trHeight w:val="186"/>
          <w:jc w:val="center"/>
        </w:trPr>
        <w:tc>
          <w:tcPr>
            <w:tcW w:w="1134" w:type="dxa"/>
            <w:shd w:val="clear" w:color="auto" w:fill="auto"/>
          </w:tcPr>
          <w:p w14:paraId="3AFD0DD9"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18 g</w:t>
            </w:r>
          </w:p>
        </w:tc>
        <w:tc>
          <w:tcPr>
            <w:tcW w:w="1098" w:type="dxa"/>
            <w:shd w:val="clear" w:color="auto" w:fill="auto"/>
            <w:vAlign w:val="center"/>
          </w:tcPr>
          <w:p w14:paraId="19091EDE" w14:textId="1BC6475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1,10</w:t>
            </w:r>
          </w:p>
        </w:tc>
        <w:tc>
          <w:tcPr>
            <w:tcW w:w="1099" w:type="dxa"/>
            <w:vAlign w:val="center"/>
          </w:tcPr>
          <w:p w14:paraId="0DF1E6BF" w14:textId="4EFD767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1,33</w:t>
            </w:r>
          </w:p>
        </w:tc>
        <w:tc>
          <w:tcPr>
            <w:tcW w:w="1098" w:type="dxa"/>
            <w:shd w:val="clear" w:color="auto" w:fill="auto"/>
            <w:vAlign w:val="center"/>
          </w:tcPr>
          <w:p w14:paraId="142DD46D" w14:textId="415D6F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1,49</w:t>
            </w:r>
          </w:p>
        </w:tc>
        <w:tc>
          <w:tcPr>
            <w:tcW w:w="1099" w:type="dxa"/>
            <w:vAlign w:val="center"/>
          </w:tcPr>
          <w:p w14:paraId="3D3B256D" w14:textId="788D0CB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1,80</w:t>
            </w:r>
          </w:p>
        </w:tc>
      </w:tr>
      <w:tr w:rsidR="00547C55" w:rsidRPr="00366F2E" w14:paraId="253AA32F" w14:textId="77777777" w:rsidTr="008D44F3">
        <w:trPr>
          <w:trHeight w:val="186"/>
          <w:jc w:val="center"/>
        </w:trPr>
        <w:tc>
          <w:tcPr>
            <w:tcW w:w="1134" w:type="dxa"/>
            <w:shd w:val="clear" w:color="auto" w:fill="auto"/>
          </w:tcPr>
          <w:p w14:paraId="516DB14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20 g</w:t>
            </w:r>
          </w:p>
        </w:tc>
        <w:tc>
          <w:tcPr>
            <w:tcW w:w="1098" w:type="dxa"/>
            <w:shd w:val="clear" w:color="auto" w:fill="auto"/>
            <w:vAlign w:val="center"/>
          </w:tcPr>
          <w:p w14:paraId="7837A4F8" w14:textId="507BA89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1,13</w:t>
            </w:r>
          </w:p>
        </w:tc>
        <w:tc>
          <w:tcPr>
            <w:tcW w:w="1099" w:type="dxa"/>
            <w:vAlign w:val="center"/>
          </w:tcPr>
          <w:p w14:paraId="09C0C1AC" w14:textId="38E858C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1,37</w:t>
            </w:r>
          </w:p>
        </w:tc>
        <w:tc>
          <w:tcPr>
            <w:tcW w:w="1098" w:type="dxa"/>
            <w:shd w:val="clear" w:color="auto" w:fill="auto"/>
            <w:vAlign w:val="center"/>
          </w:tcPr>
          <w:p w14:paraId="42D29576" w14:textId="495588E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23BCAFA1" w14:textId="680FC4E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r>
      <w:tr w:rsidR="00547C55" w:rsidRPr="00366F2E" w14:paraId="11926F99" w14:textId="77777777" w:rsidTr="008D44F3">
        <w:trPr>
          <w:trHeight w:val="186"/>
          <w:jc w:val="center"/>
        </w:trPr>
        <w:tc>
          <w:tcPr>
            <w:tcW w:w="1134" w:type="dxa"/>
            <w:shd w:val="clear" w:color="auto" w:fill="auto"/>
          </w:tcPr>
          <w:p w14:paraId="5592F71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25 g</w:t>
            </w:r>
          </w:p>
        </w:tc>
        <w:tc>
          <w:tcPr>
            <w:tcW w:w="1098" w:type="dxa"/>
            <w:shd w:val="clear" w:color="auto" w:fill="auto"/>
            <w:vAlign w:val="center"/>
          </w:tcPr>
          <w:p w14:paraId="021F512F" w14:textId="0E32CE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1,17</w:t>
            </w:r>
          </w:p>
        </w:tc>
        <w:tc>
          <w:tcPr>
            <w:tcW w:w="1099" w:type="dxa"/>
            <w:vAlign w:val="center"/>
          </w:tcPr>
          <w:p w14:paraId="067A214A" w14:textId="697D7BE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1,42</w:t>
            </w:r>
          </w:p>
        </w:tc>
        <w:tc>
          <w:tcPr>
            <w:tcW w:w="1098" w:type="dxa"/>
            <w:shd w:val="clear" w:color="auto" w:fill="auto"/>
            <w:vAlign w:val="center"/>
          </w:tcPr>
          <w:p w14:paraId="165BC39E" w14:textId="3917E8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596C438D" w14:textId="68D6F33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r>
      <w:tr w:rsidR="00547C55" w:rsidRPr="00366F2E" w14:paraId="4AA8EB6A" w14:textId="77777777" w:rsidTr="008D44F3">
        <w:trPr>
          <w:trHeight w:val="186"/>
          <w:jc w:val="center"/>
        </w:trPr>
        <w:tc>
          <w:tcPr>
            <w:tcW w:w="1134" w:type="dxa"/>
            <w:shd w:val="clear" w:color="auto" w:fill="auto"/>
          </w:tcPr>
          <w:p w14:paraId="39CFF0F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30 g</w:t>
            </w:r>
          </w:p>
        </w:tc>
        <w:tc>
          <w:tcPr>
            <w:tcW w:w="1098" w:type="dxa"/>
            <w:shd w:val="clear" w:color="auto" w:fill="auto"/>
            <w:vAlign w:val="center"/>
          </w:tcPr>
          <w:p w14:paraId="795CDA6C" w14:textId="5DFBC78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1,22</w:t>
            </w:r>
          </w:p>
        </w:tc>
        <w:tc>
          <w:tcPr>
            <w:tcW w:w="1099" w:type="dxa"/>
            <w:vAlign w:val="center"/>
          </w:tcPr>
          <w:p w14:paraId="7A344A21" w14:textId="638011F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1,48</w:t>
            </w:r>
          </w:p>
        </w:tc>
        <w:tc>
          <w:tcPr>
            <w:tcW w:w="1098" w:type="dxa"/>
            <w:shd w:val="clear" w:color="auto" w:fill="auto"/>
            <w:vAlign w:val="center"/>
          </w:tcPr>
          <w:p w14:paraId="430CDF94" w14:textId="3FC3623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1,71</w:t>
            </w:r>
          </w:p>
        </w:tc>
        <w:tc>
          <w:tcPr>
            <w:tcW w:w="1099" w:type="dxa"/>
            <w:vAlign w:val="center"/>
          </w:tcPr>
          <w:p w14:paraId="5FEA19E3" w14:textId="049C4D7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2,07</w:t>
            </w:r>
          </w:p>
        </w:tc>
      </w:tr>
      <w:tr w:rsidR="00547C55" w:rsidRPr="00366F2E" w14:paraId="091179B0" w14:textId="77777777" w:rsidTr="008D44F3">
        <w:trPr>
          <w:trHeight w:val="186"/>
          <w:jc w:val="center"/>
        </w:trPr>
        <w:tc>
          <w:tcPr>
            <w:tcW w:w="1134" w:type="dxa"/>
            <w:shd w:val="clear" w:color="auto" w:fill="auto"/>
          </w:tcPr>
          <w:p w14:paraId="4D5C20E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35 g</w:t>
            </w:r>
          </w:p>
        </w:tc>
        <w:tc>
          <w:tcPr>
            <w:tcW w:w="1098" w:type="dxa"/>
            <w:shd w:val="clear" w:color="auto" w:fill="auto"/>
            <w:vAlign w:val="center"/>
          </w:tcPr>
          <w:p w14:paraId="6266AD6F" w14:textId="759080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181856AA" w14:textId="5A587F4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c>
          <w:tcPr>
            <w:tcW w:w="1098" w:type="dxa"/>
            <w:shd w:val="clear" w:color="auto" w:fill="auto"/>
            <w:vAlign w:val="center"/>
          </w:tcPr>
          <w:p w14:paraId="78C17B57" w14:textId="7AC41B9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1,78</w:t>
            </w:r>
          </w:p>
        </w:tc>
        <w:tc>
          <w:tcPr>
            <w:tcW w:w="1099" w:type="dxa"/>
            <w:vAlign w:val="center"/>
          </w:tcPr>
          <w:p w14:paraId="31A5B2AA" w14:textId="2B0F7E4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2,15</w:t>
            </w:r>
          </w:p>
        </w:tc>
      </w:tr>
      <w:tr w:rsidR="00547C55" w:rsidRPr="00366F2E" w14:paraId="75305AA7" w14:textId="77777777" w:rsidTr="008D44F3">
        <w:trPr>
          <w:trHeight w:val="186"/>
          <w:jc w:val="center"/>
        </w:trPr>
        <w:tc>
          <w:tcPr>
            <w:tcW w:w="1134" w:type="dxa"/>
            <w:shd w:val="clear" w:color="auto" w:fill="auto"/>
          </w:tcPr>
          <w:p w14:paraId="7E75FAB3"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40 g</w:t>
            </w:r>
          </w:p>
        </w:tc>
        <w:tc>
          <w:tcPr>
            <w:tcW w:w="1098" w:type="dxa"/>
            <w:shd w:val="clear" w:color="auto" w:fill="auto"/>
            <w:vAlign w:val="center"/>
          </w:tcPr>
          <w:p w14:paraId="0F1F93D9" w14:textId="39C681D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1,35</w:t>
            </w:r>
          </w:p>
        </w:tc>
        <w:tc>
          <w:tcPr>
            <w:tcW w:w="1099" w:type="dxa"/>
            <w:vAlign w:val="center"/>
          </w:tcPr>
          <w:p w14:paraId="4977B82F" w14:textId="668A582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1,63</w:t>
            </w:r>
          </w:p>
        </w:tc>
        <w:tc>
          <w:tcPr>
            <w:tcW w:w="1098" w:type="dxa"/>
            <w:shd w:val="clear" w:color="auto" w:fill="auto"/>
            <w:vAlign w:val="center"/>
          </w:tcPr>
          <w:p w14:paraId="10E1C070" w14:textId="6FE431D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1,86</w:t>
            </w:r>
          </w:p>
        </w:tc>
        <w:tc>
          <w:tcPr>
            <w:tcW w:w="1099" w:type="dxa"/>
            <w:vAlign w:val="center"/>
          </w:tcPr>
          <w:p w14:paraId="3FA0489A" w14:textId="1B0F333A"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2,25</w:t>
            </w:r>
          </w:p>
        </w:tc>
      </w:tr>
      <w:tr w:rsidR="00547C55" w:rsidRPr="00366F2E" w14:paraId="38AA59A6" w14:textId="77777777" w:rsidTr="008D44F3">
        <w:trPr>
          <w:trHeight w:val="186"/>
          <w:jc w:val="center"/>
        </w:trPr>
        <w:tc>
          <w:tcPr>
            <w:tcW w:w="1134" w:type="dxa"/>
            <w:shd w:val="clear" w:color="auto" w:fill="auto"/>
          </w:tcPr>
          <w:p w14:paraId="5B129E6B"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45 g</w:t>
            </w:r>
          </w:p>
        </w:tc>
        <w:tc>
          <w:tcPr>
            <w:tcW w:w="1098" w:type="dxa"/>
            <w:shd w:val="clear" w:color="auto" w:fill="auto"/>
            <w:vAlign w:val="center"/>
          </w:tcPr>
          <w:p w14:paraId="7454627C" w14:textId="215938B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1,42</w:t>
            </w:r>
          </w:p>
        </w:tc>
        <w:tc>
          <w:tcPr>
            <w:tcW w:w="1099" w:type="dxa"/>
            <w:vAlign w:val="center"/>
          </w:tcPr>
          <w:p w14:paraId="6453134D" w14:textId="6DD9337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1,72</w:t>
            </w:r>
          </w:p>
        </w:tc>
        <w:tc>
          <w:tcPr>
            <w:tcW w:w="1098" w:type="dxa"/>
            <w:shd w:val="clear" w:color="auto" w:fill="auto"/>
            <w:vAlign w:val="center"/>
          </w:tcPr>
          <w:p w14:paraId="62184C4F" w14:textId="180BF55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1,96</w:t>
            </w:r>
          </w:p>
        </w:tc>
        <w:tc>
          <w:tcPr>
            <w:tcW w:w="1099" w:type="dxa"/>
            <w:vAlign w:val="center"/>
          </w:tcPr>
          <w:p w14:paraId="59345CA6" w14:textId="540178ED"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2,37</w:t>
            </w:r>
          </w:p>
        </w:tc>
      </w:tr>
      <w:tr w:rsidR="00547C55" w:rsidRPr="00366F2E" w14:paraId="7DA9B2FC" w14:textId="77777777" w:rsidTr="008D44F3">
        <w:trPr>
          <w:trHeight w:val="186"/>
          <w:jc w:val="center"/>
        </w:trPr>
        <w:tc>
          <w:tcPr>
            <w:tcW w:w="1134" w:type="dxa"/>
            <w:shd w:val="clear" w:color="auto" w:fill="auto"/>
          </w:tcPr>
          <w:p w14:paraId="7A3E02E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098" w:type="dxa"/>
            <w:shd w:val="clear" w:color="auto" w:fill="auto"/>
            <w:vAlign w:val="center"/>
          </w:tcPr>
          <w:p w14:paraId="38034532" w14:textId="43DCFEF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1,48</w:t>
            </w:r>
          </w:p>
        </w:tc>
        <w:tc>
          <w:tcPr>
            <w:tcW w:w="1099" w:type="dxa"/>
            <w:vAlign w:val="center"/>
          </w:tcPr>
          <w:p w14:paraId="708255D2" w14:textId="443CCBD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1,79</w:t>
            </w:r>
          </w:p>
        </w:tc>
        <w:tc>
          <w:tcPr>
            <w:tcW w:w="1098" w:type="dxa"/>
            <w:shd w:val="clear" w:color="auto" w:fill="auto"/>
            <w:vAlign w:val="center"/>
          </w:tcPr>
          <w:p w14:paraId="53233E24" w14:textId="05C1BD1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2,04</w:t>
            </w:r>
          </w:p>
        </w:tc>
        <w:tc>
          <w:tcPr>
            <w:tcW w:w="1099" w:type="dxa"/>
            <w:vAlign w:val="center"/>
          </w:tcPr>
          <w:p w14:paraId="0A13D7CD" w14:textId="79DAB07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2,47</w:t>
            </w:r>
          </w:p>
        </w:tc>
      </w:tr>
      <w:tr w:rsidR="00547C55" w:rsidRPr="00366F2E" w14:paraId="5A22D29D" w14:textId="77777777" w:rsidTr="008D44F3">
        <w:trPr>
          <w:trHeight w:val="186"/>
          <w:jc w:val="center"/>
        </w:trPr>
        <w:tc>
          <w:tcPr>
            <w:tcW w:w="1134" w:type="dxa"/>
            <w:shd w:val="clear" w:color="auto" w:fill="auto"/>
          </w:tcPr>
          <w:p w14:paraId="72445A4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55 g</w:t>
            </w:r>
          </w:p>
        </w:tc>
        <w:tc>
          <w:tcPr>
            <w:tcW w:w="1098" w:type="dxa"/>
            <w:shd w:val="clear" w:color="auto" w:fill="auto"/>
            <w:vAlign w:val="center"/>
          </w:tcPr>
          <w:p w14:paraId="4347D21F" w14:textId="695F0A4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3554CCFF" w14:textId="2382651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c>
          <w:tcPr>
            <w:tcW w:w="1098" w:type="dxa"/>
            <w:shd w:val="clear" w:color="auto" w:fill="auto"/>
            <w:vAlign w:val="center"/>
          </w:tcPr>
          <w:p w14:paraId="11493565" w14:textId="4B3FFC6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2,15</w:t>
            </w:r>
          </w:p>
        </w:tc>
        <w:tc>
          <w:tcPr>
            <w:tcW w:w="1099" w:type="dxa"/>
            <w:vAlign w:val="center"/>
          </w:tcPr>
          <w:p w14:paraId="4092269A" w14:textId="57998AF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2,60</w:t>
            </w:r>
          </w:p>
        </w:tc>
      </w:tr>
      <w:tr w:rsidR="00547C55" w:rsidRPr="00366F2E" w14:paraId="78D0E3B0" w14:textId="77777777" w:rsidTr="008D44F3">
        <w:trPr>
          <w:trHeight w:val="186"/>
          <w:jc w:val="center"/>
        </w:trPr>
        <w:tc>
          <w:tcPr>
            <w:tcW w:w="1134" w:type="dxa"/>
            <w:shd w:val="clear" w:color="auto" w:fill="auto"/>
          </w:tcPr>
          <w:p w14:paraId="04F6BB36"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60 g</w:t>
            </w:r>
          </w:p>
        </w:tc>
        <w:tc>
          <w:tcPr>
            <w:tcW w:w="1098" w:type="dxa"/>
            <w:shd w:val="clear" w:color="auto" w:fill="auto"/>
            <w:vAlign w:val="center"/>
          </w:tcPr>
          <w:p w14:paraId="0878C8DC" w14:textId="37D62F6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1CBE42EA" w14:textId="5341CC5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c>
          <w:tcPr>
            <w:tcW w:w="1098" w:type="dxa"/>
            <w:shd w:val="clear" w:color="auto" w:fill="auto"/>
            <w:vAlign w:val="center"/>
          </w:tcPr>
          <w:p w14:paraId="4A19DE2E" w14:textId="735F74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2,28</w:t>
            </w:r>
          </w:p>
        </w:tc>
        <w:tc>
          <w:tcPr>
            <w:tcW w:w="1099" w:type="dxa"/>
            <w:vAlign w:val="center"/>
          </w:tcPr>
          <w:p w14:paraId="5D6D5603" w14:textId="0235EAF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2,76</w:t>
            </w:r>
          </w:p>
        </w:tc>
      </w:tr>
      <w:tr w:rsidR="00547C55" w:rsidRPr="00366F2E" w14:paraId="0A1A9217" w14:textId="77777777" w:rsidTr="008D44F3">
        <w:trPr>
          <w:trHeight w:val="186"/>
          <w:jc w:val="center"/>
        </w:trPr>
        <w:tc>
          <w:tcPr>
            <w:tcW w:w="1134" w:type="dxa"/>
            <w:shd w:val="clear" w:color="auto" w:fill="auto"/>
          </w:tcPr>
          <w:p w14:paraId="00BBCC0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65 g</w:t>
            </w:r>
          </w:p>
        </w:tc>
        <w:tc>
          <w:tcPr>
            <w:tcW w:w="1098" w:type="dxa"/>
            <w:shd w:val="clear" w:color="auto" w:fill="auto"/>
            <w:vAlign w:val="center"/>
          </w:tcPr>
          <w:p w14:paraId="3F8FE4F7" w14:textId="766719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1,70</w:t>
            </w:r>
          </w:p>
        </w:tc>
        <w:tc>
          <w:tcPr>
            <w:tcW w:w="1099" w:type="dxa"/>
            <w:vAlign w:val="center"/>
          </w:tcPr>
          <w:p w14:paraId="0E4FB432" w14:textId="553A284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2,06</w:t>
            </w:r>
          </w:p>
        </w:tc>
        <w:tc>
          <w:tcPr>
            <w:tcW w:w="1098" w:type="dxa"/>
            <w:shd w:val="clear" w:color="auto" w:fill="auto"/>
            <w:vAlign w:val="center"/>
          </w:tcPr>
          <w:p w14:paraId="22C0A6A7" w14:textId="77E707C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2,40</w:t>
            </w:r>
          </w:p>
        </w:tc>
        <w:tc>
          <w:tcPr>
            <w:tcW w:w="1099" w:type="dxa"/>
            <w:vAlign w:val="center"/>
          </w:tcPr>
          <w:p w14:paraId="53C608E4" w14:textId="32835A0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2,90</w:t>
            </w:r>
          </w:p>
        </w:tc>
      </w:tr>
      <w:tr w:rsidR="00547C55" w:rsidRPr="00366F2E" w14:paraId="6CAE080A" w14:textId="77777777" w:rsidTr="008D44F3">
        <w:trPr>
          <w:trHeight w:val="186"/>
          <w:jc w:val="center"/>
        </w:trPr>
        <w:tc>
          <w:tcPr>
            <w:tcW w:w="1134" w:type="dxa"/>
            <w:shd w:val="clear" w:color="auto" w:fill="auto"/>
          </w:tcPr>
          <w:p w14:paraId="38631F7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70 g</w:t>
            </w:r>
          </w:p>
        </w:tc>
        <w:tc>
          <w:tcPr>
            <w:tcW w:w="1098" w:type="dxa"/>
            <w:shd w:val="clear" w:color="auto" w:fill="auto"/>
            <w:vAlign w:val="center"/>
          </w:tcPr>
          <w:p w14:paraId="4DBC2C3E" w14:textId="287B89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1,79</w:t>
            </w:r>
          </w:p>
        </w:tc>
        <w:tc>
          <w:tcPr>
            <w:tcW w:w="1099" w:type="dxa"/>
            <w:vAlign w:val="center"/>
          </w:tcPr>
          <w:p w14:paraId="46FA2FF3" w14:textId="09EF29F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2,17</w:t>
            </w:r>
          </w:p>
        </w:tc>
        <w:tc>
          <w:tcPr>
            <w:tcW w:w="1098" w:type="dxa"/>
            <w:shd w:val="clear" w:color="auto" w:fill="auto"/>
            <w:vAlign w:val="center"/>
          </w:tcPr>
          <w:p w14:paraId="070E4690" w14:textId="3B27BA1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2,55</w:t>
            </w:r>
          </w:p>
        </w:tc>
        <w:tc>
          <w:tcPr>
            <w:tcW w:w="1099" w:type="dxa"/>
            <w:vAlign w:val="center"/>
          </w:tcPr>
          <w:p w14:paraId="49B5A827" w14:textId="09D66DB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3,09</w:t>
            </w:r>
          </w:p>
        </w:tc>
      </w:tr>
      <w:tr w:rsidR="00547C55" w:rsidRPr="00366F2E" w14:paraId="177F460A" w14:textId="77777777" w:rsidTr="008D44F3">
        <w:trPr>
          <w:trHeight w:val="186"/>
          <w:jc w:val="center"/>
        </w:trPr>
        <w:tc>
          <w:tcPr>
            <w:tcW w:w="1134" w:type="dxa"/>
            <w:shd w:val="clear" w:color="auto" w:fill="auto"/>
          </w:tcPr>
          <w:p w14:paraId="6B774CDC"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75 g</w:t>
            </w:r>
          </w:p>
        </w:tc>
        <w:tc>
          <w:tcPr>
            <w:tcW w:w="1098" w:type="dxa"/>
            <w:shd w:val="clear" w:color="auto" w:fill="auto"/>
            <w:vAlign w:val="center"/>
          </w:tcPr>
          <w:p w14:paraId="5ACC7D0C" w14:textId="3686A8E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1,89</w:t>
            </w:r>
          </w:p>
        </w:tc>
        <w:tc>
          <w:tcPr>
            <w:tcW w:w="1099" w:type="dxa"/>
            <w:vAlign w:val="center"/>
          </w:tcPr>
          <w:p w14:paraId="71E60934" w14:textId="1B66498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2,29</w:t>
            </w:r>
          </w:p>
        </w:tc>
        <w:tc>
          <w:tcPr>
            <w:tcW w:w="1098" w:type="dxa"/>
            <w:shd w:val="clear" w:color="auto" w:fill="auto"/>
            <w:vAlign w:val="center"/>
          </w:tcPr>
          <w:p w14:paraId="20FBF38C" w14:textId="655B08D2"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2,68</w:t>
            </w:r>
          </w:p>
        </w:tc>
        <w:tc>
          <w:tcPr>
            <w:tcW w:w="1099" w:type="dxa"/>
            <w:vAlign w:val="center"/>
          </w:tcPr>
          <w:p w14:paraId="7CBB0BCF" w14:textId="533C8D2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3,24</w:t>
            </w:r>
          </w:p>
        </w:tc>
      </w:tr>
      <w:tr w:rsidR="00547C55" w:rsidRPr="00366F2E" w14:paraId="688D21FC" w14:textId="77777777" w:rsidTr="008D44F3">
        <w:trPr>
          <w:trHeight w:val="186"/>
          <w:jc w:val="center"/>
        </w:trPr>
        <w:tc>
          <w:tcPr>
            <w:tcW w:w="1134" w:type="dxa"/>
            <w:shd w:val="clear" w:color="auto" w:fill="auto"/>
          </w:tcPr>
          <w:p w14:paraId="08AE9A98"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80 g</w:t>
            </w:r>
          </w:p>
        </w:tc>
        <w:tc>
          <w:tcPr>
            <w:tcW w:w="1098" w:type="dxa"/>
            <w:shd w:val="clear" w:color="auto" w:fill="auto"/>
            <w:vAlign w:val="center"/>
          </w:tcPr>
          <w:p w14:paraId="2D6D6C19" w14:textId="38127FC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2,01</w:t>
            </w:r>
          </w:p>
        </w:tc>
        <w:tc>
          <w:tcPr>
            <w:tcW w:w="1099" w:type="dxa"/>
            <w:vAlign w:val="center"/>
          </w:tcPr>
          <w:p w14:paraId="59D8BB5F" w14:textId="52E6D0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2,43</w:t>
            </w:r>
          </w:p>
        </w:tc>
        <w:tc>
          <w:tcPr>
            <w:tcW w:w="1098" w:type="dxa"/>
            <w:shd w:val="clear" w:color="auto" w:fill="auto"/>
            <w:vAlign w:val="center"/>
          </w:tcPr>
          <w:p w14:paraId="6A98FF81" w14:textId="4E5639B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2,84</w:t>
            </w:r>
          </w:p>
        </w:tc>
        <w:tc>
          <w:tcPr>
            <w:tcW w:w="1099" w:type="dxa"/>
            <w:vAlign w:val="center"/>
          </w:tcPr>
          <w:p w14:paraId="0A8EE975" w14:textId="29330D6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3,44</w:t>
            </w:r>
          </w:p>
        </w:tc>
      </w:tr>
      <w:tr w:rsidR="00547C55" w:rsidRPr="00366F2E" w14:paraId="170D2792" w14:textId="77777777" w:rsidTr="008D44F3">
        <w:trPr>
          <w:trHeight w:val="186"/>
          <w:jc w:val="center"/>
        </w:trPr>
        <w:tc>
          <w:tcPr>
            <w:tcW w:w="1134" w:type="dxa"/>
            <w:shd w:val="clear" w:color="auto" w:fill="auto"/>
          </w:tcPr>
          <w:p w14:paraId="095DB3CA"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90 g</w:t>
            </w:r>
          </w:p>
        </w:tc>
        <w:tc>
          <w:tcPr>
            <w:tcW w:w="1098" w:type="dxa"/>
            <w:shd w:val="clear" w:color="auto" w:fill="auto"/>
            <w:vAlign w:val="center"/>
          </w:tcPr>
          <w:p w14:paraId="6AC70DCB" w14:textId="7D6CCFD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2,23</w:t>
            </w:r>
          </w:p>
        </w:tc>
        <w:tc>
          <w:tcPr>
            <w:tcW w:w="1099" w:type="dxa"/>
            <w:vAlign w:val="center"/>
          </w:tcPr>
          <w:p w14:paraId="71691489" w14:textId="4BC7951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2,70</w:t>
            </w:r>
          </w:p>
        </w:tc>
        <w:tc>
          <w:tcPr>
            <w:tcW w:w="1098" w:type="dxa"/>
            <w:shd w:val="clear" w:color="auto" w:fill="auto"/>
            <w:vAlign w:val="center"/>
          </w:tcPr>
          <w:p w14:paraId="6745CC45" w14:textId="0CB2FA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3,18</w:t>
            </w:r>
          </w:p>
        </w:tc>
        <w:tc>
          <w:tcPr>
            <w:tcW w:w="1099" w:type="dxa"/>
            <w:vAlign w:val="center"/>
          </w:tcPr>
          <w:p w14:paraId="7BBA60AF" w14:textId="7BAED70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3,85</w:t>
            </w:r>
          </w:p>
        </w:tc>
      </w:tr>
      <w:tr w:rsidR="00547C55" w:rsidRPr="00366F2E" w14:paraId="037BFDF1" w14:textId="77777777" w:rsidTr="008D44F3">
        <w:trPr>
          <w:trHeight w:val="186"/>
          <w:jc w:val="center"/>
        </w:trPr>
        <w:tc>
          <w:tcPr>
            <w:tcW w:w="1134" w:type="dxa"/>
            <w:shd w:val="clear" w:color="auto" w:fill="auto"/>
          </w:tcPr>
          <w:p w14:paraId="6EB3C249" w14:textId="77777777" w:rsidR="00A856B5" w:rsidRPr="00366F2E" w:rsidRDefault="00A856B5" w:rsidP="00C35245">
            <w:pPr>
              <w:jc w:val="center"/>
              <w:rPr>
                <w:rFonts w:ascii="Arial" w:hAnsi="Arial" w:cs="Arial"/>
                <w:snapToGrid w:val="0"/>
                <w:sz w:val="20"/>
                <w:szCs w:val="20"/>
              </w:rPr>
            </w:pPr>
            <w:r w:rsidRPr="00366F2E">
              <w:rPr>
                <w:rFonts w:ascii="Arial" w:hAnsi="Arial" w:cs="Arial"/>
                <w:snapToGrid w:val="0"/>
                <w:sz w:val="20"/>
                <w:szCs w:val="20"/>
              </w:rPr>
              <w:t>100 g</w:t>
            </w:r>
          </w:p>
        </w:tc>
        <w:tc>
          <w:tcPr>
            <w:tcW w:w="1098" w:type="dxa"/>
            <w:shd w:val="clear" w:color="auto" w:fill="auto"/>
            <w:vAlign w:val="center"/>
          </w:tcPr>
          <w:p w14:paraId="013157D8" w14:textId="6149609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2,49</w:t>
            </w:r>
          </w:p>
        </w:tc>
        <w:tc>
          <w:tcPr>
            <w:tcW w:w="1099" w:type="dxa"/>
            <w:vAlign w:val="center"/>
          </w:tcPr>
          <w:p w14:paraId="5D03AD8B" w14:textId="56D468F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3,01</w:t>
            </w:r>
          </w:p>
        </w:tc>
        <w:tc>
          <w:tcPr>
            <w:tcW w:w="1098" w:type="dxa"/>
            <w:shd w:val="clear" w:color="auto" w:fill="auto"/>
            <w:vAlign w:val="center"/>
          </w:tcPr>
          <w:p w14:paraId="7125908D" w14:textId="6CA64D7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3,71</w:t>
            </w:r>
          </w:p>
        </w:tc>
        <w:tc>
          <w:tcPr>
            <w:tcW w:w="1099" w:type="dxa"/>
            <w:vAlign w:val="center"/>
          </w:tcPr>
          <w:p w14:paraId="49275B79" w14:textId="6B5DDF81"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4,49</w:t>
            </w:r>
          </w:p>
        </w:tc>
      </w:tr>
    </w:tbl>
    <w:p w14:paraId="46C9AE56" w14:textId="77777777" w:rsidR="0020594D" w:rsidRPr="00366F2E" w:rsidRDefault="0020594D" w:rsidP="00401411">
      <w:pPr>
        <w:spacing w:before="120" w:line="228" w:lineRule="auto"/>
        <w:rPr>
          <w:rFonts w:ascii="Arial" w:hAnsi="Arial" w:cs="Arial"/>
          <w:sz w:val="16"/>
          <w:szCs w:val="16"/>
        </w:rPr>
      </w:pPr>
      <w:r w:rsidRPr="00366F2E">
        <w:rPr>
          <w:rFonts w:ascii="Arial" w:hAnsi="Arial" w:cs="Arial"/>
          <w:sz w:val="16"/>
          <w:szCs w:val="16"/>
        </w:rPr>
        <w:t>Největší rozměr zásilky nesmí přesáhnout 35,3 x 25 x 2 cm. Minimální rozměry zásilky jsou 5 x 9 cm.</w:t>
      </w:r>
    </w:p>
    <w:p w14:paraId="42320464"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366F2E"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1CCDBF97" w:rsidR="00624AE0" w:rsidRPr="00366F2E" w:rsidRDefault="00624AE0" w:rsidP="00946032">
                <w:pPr>
                  <w:rPr>
                    <w:rFonts w:ascii="Arial" w:hAnsi="Arial" w:cs="Arial"/>
                    <w:b/>
                  </w:rPr>
                </w:pPr>
                <w:r w:rsidRPr="00366F2E">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36A81A39" w:rsidR="00624AE0" w:rsidRPr="00366F2E" w:rsidRDefault="00624AE0" w:rsidP="0020594D">
                <w:pPr>
                  <w:spacing w:line="240" w:lineRule="auto"/>
                  <w:rPr>
                    <w:rFonts w:ascii="Arial" w:hAnsi="Arial" w:cs="Arial"/>
                    <w:b/>
                  </w:rPr>
                </w:pPr>
                <w:r w:rsidRPr="00366F2E">
                  <w:rPr>
                    <w:rFonts w:ascii="Arial" w:hAnsi="Arial" w:cs="Arial"/>
                    <w:b/>
                  </w:rPr>
                  <w:t>Adresní a expediční příprava – (Zpracování zakázky)</w:t>
                </w:r>
              </w:p>
            </w:sdtContent>
          </w:sdt>
        </w:tc>
      </w:tr>
    </w:tbl>
    <w:p w14:paraId="242B8C28" w14:textId="77777777" w:rsidR="0020594D" w:rsidRPr="00366F2E"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366F2E"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A</w:t>
            </w:r>
            <w:r w:rsidR="00AC36D4" w:rsidRPr="00366F2E">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B</w:t>
            </w:r>
            <w:r w:rsidR="00AC36D4" w:rsidRPr="00366F2E">
              <w:rPr>
                <w:rFonts w:ascii="Arial" w:hAnsi="Arial" w:cs="Arial"/>
                <w:b/>
                <w:sz w:val="20"/>
                <w:szCs w:val="20"/>
                <w:vertAlign w:val="superscript"/>
              </w:rPr>
              <w:t>2)</w:t>
            </w:r>
          </w:p>
        </w:tc>
      </w:tr>
      <w:tr w:rsidR="00547C55" w:rsidRPr="00366F2E"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366F2E" w:rsidRDefault="0020594D" w:rsidP="0020594D">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5F7B6E" w:rsidRPr="00366F2E">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0,0</w:t>
            </w:r>
            <w:r w:rsidR="002C043E" w:rsidRPr="00366F2E">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D70334" w:rsidRPr="00366F2E">
              <w:rPr>
                <w:rFonts w:ascii="Arial" w:hAnsi="Arial" w:cs="Arial"/>
                <w:b/>
                <w:snapToGrid w:val="0"/>
                <w:sz w:val="20"/>
                <w:szCs w:val="20"/>
              </w:rPr>
              <w:t>13</w:t>
            </w:r>
          </w:p>
        </w:tc>
      </w:tr>
      <w:tr w:rsidR="009B691D" w:rsidRPr="00366F2E"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C079B3" w:rsidRPr="00366F2E">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366F2E" w:rsidRDefault="00C97567" w:rsidP="0020594D">
            <w:pPr>
              <w:jc w:val="center"/>
              <w:rPr>
                <w:rFonts w:ascii="Arial" w:hAnsi="Arial" w:cs="Arial"/>
                <w:b/>
                <w:snapToGrid w:val="0"/>
                <w:sz w:val="20"/>
                <w:szCs w:val="20"/>
              </w:rPr>
            </w:pPr>
            <w:r w:rsidRPr="00366F2E">
              <w:rPr>
                <w:rFonts w:ascii="Arial" w:hAnsi="Arial" w:cs="Arial"/>
                <w:b/>
                <w:snapToGrid w:val="0"/>
                <w:sz w:val="20"/>
                <w:szCs w:val="20"/>
              </w:rPr>
              <w:t>0</w:t>
            </w:r>
            <w:r w:rsidR="002C043E" w:rsidRPr="00366F2E">
              <w:rPr>
                <w:rFonts w:ascii="Arial" w:hAnsi="Arial" w:cs="Arial"/>
                <w:b/>
                <w:snapToGrid w:val="0"/>
                <w:sz w:val="20"/>
                <w:szCs w:val="20"/>
              </w:rPr>
              <w:t>,</w:t>
            </w:r>
            <w:r w:rsidRPr="00366F2E">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9C4743" w:rsidRPr="00366F2E">
              <w:rPr>
                <w:rFonts w:ascii="Arial" w:hAnsi="Arial" w:cs="Arial"/>
                <w:b/>
                <w:snapToGrid w:val="0"/>
                <w:sz w:val="20"/>
                <w:szCs w:val="20"/>
              </w:rPr>
              <w:t>18</w:t>
            </w:r>
          </w:p>
        </w:tc>
      </w:tr>
    </w:tbl>
    <w:p w14:paraId="4C8B0FCB"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366F2E"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507F7540" w:rsidR="00624AE0" w:rsidRPr="00366F2E" w:rsidRDefault="00624AE0" w:rsidP="00946032">
                <w:pPr>
                  <w:rPr>
                    <w:rFonts w:ascii="Arial" w:hAnsi="Arial" w:cs="Arial"/>
                    <w:b/>
                  </w:rPr>
                </w:pPr>
                <w:r w:rsidRPr="00366F2E">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38C1591E" w:rsidR="00624AE0" w:rsidRPr="00366F2E" w:rsidRDefault="00624AE0" w:rsidP="0020594D">
                <w:pPr>
                  <w:spacing w:line="240" w:lineRule="auto"/>
                  <w:rPr>
                    <w:rFonts w:ascii="Arial" w:hAnsi="Arial" w:cs="Arial"/>
                    <w:b/>
                  </w:rPr>
                </w:pPr>
                <w:r w:rsidRPr="00366F2E">
                  <w:rPr>
                    <w:rFonts w:ascii="Arial" w:hAnsi="Arial" w:cs="Arial"/>
                    <w:b/>
                  </w:rPr>
                  <w:t>Minimální cena za adresní a expediční přípravu</w:t>
                </w:r>
              </w:p>
            </w:sdtContent>
          </w:sdt>
        </w:tc>
      </w:tr>
    </w:tbl>
    <w:p w14:paraId="106D81AB" w14:textId="77777777" w:rsidR="0020594D" w:rsidRPr="00366F2E"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366F2E" w14:paraId="659A658E" w14:textId="77777777" w:rsidTr="00572960">
        <w:trPr>
          <w:trHeight w:val="215"/>
        </w:trPr>
        <w:tc>
          <w:tcPr>
            <w:tcW w:w="4678" w:type="dxa"/>
            <w:shd w:val="clear" w:color="auto" w:fill="F2F2F2"/>
            <w:vAlign w:val="center"/>
          </w:tcPr>
          <w:p w14:paraId="54142A4D" w14:textId="77777777" w:rsidR="008A5A9C" w:rsidRPr="00366F2E" w:rsidRDefault="008A5A9C" w:rsidP="00932B84">
            <w:pPr>
              <w:spacing w:line="240" w:lineRule="auto"/>
              <w:jc w:val="center"/>
              <w:rPr>
                <w:rFonts w:ascii="Arial" w:hAnsi="Arial" w:cs="Arial"/>
                <w:b/>
                <w:sz w:val="20"/>
                <w:szCs w:val="20"/>
              </w:rPr>
            </w:pPr>
            <w:r w:rsidRPr="00366F2E">
              <w:rPr>
                <w:rFonts w:ascii="Arial" w:hAnsi="Arial" w:cs="Arial"/>
                <w:b/>
                <w:sz w:val="20"/>
                <w:szCs w:val="20"/>
              </w:rPr>
              <w:t>Cena v Kč za zakázku</w:t>
            </w:r>
            <w:r w:rsidR="00AC36D4" w:rsidRPr="00366F2E">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bez DPH</w:t>
            </w:r>
          </w:p>
        </w:tc>
        <w:tc>
          <w:tcPr>
            <w:tcW w:w="2623" w:type="dxa"/>
            <w:shd w:val="clear" w:color="auto" w:fill="F2F2F2"/>
            <w:vAlign w:val="center"/>
          </w:tcPr>
          <w:p w14:paraId="519BEB30"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s DPH</w:t>
            </w:r>
          </w:p>
        </w:tc>
      </w:tr>
      <w:tr w:rsidR="009B691D" w:rsidRPr="00366F2E" w14:paraId="26F86329" w14:textId="77777777" w:rsidTr="00D92B9B">
        <w:trPr>
          <w:trHeight w:val="307"/>
        </w:trPr>
        <w:tc>
          <w:tcPr>
            <w:tcW w:w="4678" w:type="dxa"/>
            <w:shd w:val="clear" w:color="auto" w:fill="auto"/>
            <w:vAlign w:val="center"/>
          </w:tcPr>
          <w:p w14:paraId="6F36DF9C" w14:textId="77777777" w:rsidR="0020594D" w:rsidRPr="00366F2E" w:rsidRDefault="0020594D" w:rsidP="0020594D">
            <w:pPr>
              <w:spacing w:line="240" w:lineRule="auto"/>
              <w:rPr>
                <w:rFonts w:ascii="Arial" w:hAnsi="Arial" w:cs="Arial"/>
                <w:snapToGrid w:val="0"/>
                <w:sz w:val="20"/>
                <w:szCs w:val="20"/>
              </w:rPr>
            </w:pPr>
            <w:r w:rsidRPr="00366F2E">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366F2E" w:rsidRDefault="00932B84" w:rsidP="00932B84">
            <w:pPr>
              <w:jc w:val="center"/>
              <w:rPr>
                <w:rFonts w:ascii="Arial" w:hAnsi="Arial" w:cs="Arial"/>
                <w:snapToGrid w:val="0"/>
                <w:sz w:val="20"/>
                <w:szCs w:val="20"/>
              </w:rPr>
            </w:pPr>
            <w:r w:rsidRPr="00366F2E">
              <w:rPr>
                <w:rFonts w:ascii="Arial" w:hAnsi="Arial" w:cs="Arial"/>
                <w:snapToGrid w:val="0"/>
                <w:sz w:val="20"/>
                <w:szCs w:val="20"/>
              </w:rPr>
              <w:t>2</w:t>
            </w:r>
            <w:r w:rsidR="00844DC2" w:rsidRPr="00366F2E">
              <w:rPr>
                <w:rFonts w:ascii="Arial" w:hAnsi="Arial" w:cs="Arial"/>
                <w:snapToGrid w:val="0"/>
                <w:sz w:val="20"/>
                <w:szCs w:val="20"/>
              </w:rPr>
              <w:t>50</w:t>
            </w:r>
            <w:r w:rsidRPr="00366F2E">
              <w:rPr>
                <w:rFonts w:ascii="Arial" w:hAnsi="Arial" w:cs="Arial"/>
                <w:snapToGrid w:val="0"/>
                <w:sz w:val="20"/>
                <w:szCs w:val="20"/>
              </w:rPr>
              <w:t>,00</w:t>
            </w:r>
          </w:p>
        </w:tc>
        <w:tc>
          <w:tcPr>
            <w:tcW w:w="2623" w:type="dxa"/>
            <w:shd w:val="clear" w:color="auto" w:fill="auto"/>
            <w:vAlign w:val="center"/>
          </w:tcPr>
          <w:p w14:paraId="11F60A5E" w14:textId="2492B4CE" w:rsidR="0020594D" w:rsidRPr="00366F2E" w:rsidRDefault="00844DC2" w:rsidP="00932B84">
            <w:pPr>
              <w:jc w:val="center"/>
              <w:rPr>
                <w:rFonts w:ascii="Arial" w:hAnsi="Arial" w:cs="Arial"/>
                <w:b/>
                <w:snapToGrid w:val="0"/>
                <w:sz w:val="20"/>
                <w:szCs w:val="20"/>
              </w:rPr>
            </w:pPr>
            <w:r w:rsidRPr="00366F2E">
              <w:rPr>
                <w:rFonts w:ascii="Arial" w:hAnsi="Arial" w:cs="Arial"/>
                <w:b/>
                <w:snapToGrid w:val="0"/>
                <w:sz w:val="20"/>
                <w:szCs w:val="20"/>
              </w:rPr>
              <w:t>302</w:t>
            </w:r>
            <w:r w:rsidR="00932B84" w:rsidRPr="00366F2E">
              <w:rPr>
                <w:rFonts w:ascii="Arial" w:hAnsi="Arial" w:cs="Arial"/>
                <w:b/>
                <w:snapToGrid w:val="0"/>
                <w:sz w:val="20"/>
                <w:szCs w:val="20"/>
              </w:rPr>
              <w:t>,</w:t>
            </w:r>
            <w:r w:rsidRPr="00366F2E">
              <w:rPr>
                <w:rFonts w:ascii="Arial" w:hAnsi="Arial" w:cs="Arial"/>
                <w:b/>
                <w:snapToGrid w:val="0"/>
                <w:sz w:val="20"/>
                <w:szCs w:val="20"/>
              </w:rPr>
              <w:t>5</w:t>
            </w:r>
            <w:r w:rsidR="00932B84" w:rsidRPr="00366F2E">
              <w:rPr>
                <w:rFonts w:ascii="Arial" w:hAnsi="Arial" w:cs="Arial"/>
                <w:b/>
                <w:snapToGrid w:val="0"/>
                <w:sz w:val="20"/>
                <w:szCs w:val="20"/>
              </w:rPr>
              <w:t>0</w:t>
            </w:r>
          </w:p>
        </w:tc>
      </w:tr>
    </w:tbl>
    <w:p w14:paraId="2200D96A" w14:textId="77777777" w:rsidR="0020594D" w:rsidRPr="00366F2E" w:rsidRDefault="0020594D" w:rsidP="0020594D">
      <w:pPr>
        <w:spacing w:line="240" w:lineRule="auto"/>
        <w:rPr>
          <w:rFonts w:ascii="Arial" w:hAnsi="Arial" w:cs="Arial"/>
          <w:sz w:val="16"/>
          <w:szCs w:val="16"/>
        </w:rPr>
      </w:pPr>
    </w:p>
    <w:p w14:paraId="15A16FDB" w14:textId="6CC85D7B" w:rsidR="00C153A5" w:rsidRPr="00366F2E" w:rsidRDefault="00C153A5">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1"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FCDFE7">
              <v:shape id="Textové pole 6" style="position:absolute;margin-left:63.15pt;margin-top:15.5pt;width:381.7pt;height:20.3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" w14:anchorId="3EBAA8D9">
                <v:textbox>
                  <w:txbxContent>
                    <w:p w:rsidRPr="006E1087" w:rsidR="004F26E4" w:rsidP="00C153A5" w:rsidRDefault="004F26E4" w14:paraId="2C10A790" w14:textId="77777777">
                      <w:pPr>
                        <w:ind w:left="113"/>
                        <w:jc w:val="center"/>
                      </w:pPr>
                      <w:r>
                        <w:rPr>
                          <w:b/>
                          <w:i/>
                        </w:rPr>
                        <w:t>Reklamní a tiskové zásilky</w:t>
                      </w:r>
                    </w:p>
                  </w:txbxContent>
                </v:textbox>
                <w10:wrap anchorx="margin" anchory="margin"/>
              </v:shape>
            </w:pict>
          </mc:Fallback>
        </mc:AlternateContent>
      </w:r>
      <w:r w:rsidRPr="00366F2E">
        <w:rPr>
          <w:rFonts w:ascii="Arial" w:hAnsi="Arial" w:cs="Arial"/>
          <w:sz w:val="16"/>
          <w:szCs w:val="16"/>
        </w:rPr>
        <w:br w:type="page"/>
      </w:r>
    </w:p>
    <w:p w14:paraId="26427876" w14:textId="0CDA6028" w:rsidR="0020594D" w:rsidRPr="00366F2E" w:rsidRDefault="1E6CBBC7" w:rsidP="0020594D">
      <w:pPr>
        <w:pStyle w:val="Nadpis4"/>
        <w:numPr>
          <w:ilvl w:val="0"/>
          <w:numId w:val="13"/>
        </w:numPr>
        <w:rPr>
          <w:rFonts w:cs="Arial"/>
        </w:rPr>
      </w:pPr>
      <w:bookmarkStart w:id="294" w:name="_Toc447207130"/>
      <w:bookmarkStart w:id="295" w:name="_Toc22742887"/>
      <w:bookmarkStart w:id="296" w:name="_Toc87870649"/>
      <w:bookmarkStart w:id="297" w:name="_Toc151387978"/>
      <w:bookmarkStart w:id="298" w:name="_Toc189039826"/>
      <w:bookmarkStart w:id="299" w:name="_Hlk87621170"/>
      <w:r w:rsidRPr="00366F2E">
        <w:rPr>
          <w:rFonts w:cs="Arial"/>
        </w:rPr>
        <w:lastRenderedPageBreak/>
        <w:t>Tisková zásilka</w:t>
      </w:r>
      <w:bookmarkEnd w:id="294"/>
      <w:bookmarkEnd w:id="295"/>
      <w:bookmarkEnd w:id="296"/>
      <w:bookmarkEnd w:id="297"/>
      <w:bookmarkEnd w:id="298"/>
    </w:p>
    <w:p w14:paraId="5F141371" w14:textId="77777777" w:rsidR="0020594D" w:rsidRPr="00366F2E" w:rsidRDefault="0020594D" w:rsidP="00572960">
      <w:pPr>
        <w:pStyle w:val="cpNormal4"/>
        <w:spacing w:after="0" w:line="240" w:lineRule="auto"/>
        <w:ind w:firstLine="0"/>
        <w:rPr>
          <w:rFonts w:ascii="Arial" w:hAnsi="Arial" w:cs="Arial"/>
          <w:szCs w:val="20"/>
        </w:rPr>
      </w:pPr>
      <w:r w:rsidRPr="00366F2E">
        <w:rPr>
          <w:rFonts w:ascii="Arial" w:hAnsi="Arial" w:cs="Arial"/>
          <w:szCs w:val="20"/>
        </w:rPr>
        <w:t>(Obchodní podmínky služby Tisková zásilka)</w:t>
      </w:r>
    </w:p>
    <w:p w14:paraId="0A23A558"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366F2E"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366F2E" w:rsidRDefault="00550A43" w:rsidP="00572960">
            <w:pPr>
              <w:spacing w:before="20" w:after="20"/>
              <w:rPr>
                <w:rFonts w:ascii="Arial" w:hAnsi="Arial" w:cs="Arial"/>
                <w:b/>
                <w:sz w:val="20"/>
                <w:szCs w:val="20"/>
              </w:rPr>
            </w:pPr>
            <w:bookmarkStart w:id="300" w:name="_Hlk180587595"/>
            <w:r w:rsidRPr="00366F2E">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366F2E" w:rsidRDefault="00550A43"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572960" w:rsidRPr="00366F2E">
              <w:rPr>
                <w:rFonts w:ascii="Arial" w:hAnsi="Arial" w:cs="Arial"/>
                <w:b/>
                <w:sz w:val="20"/>
                <w:szCs w:val="20"/>
              </w:rPr>
              <w:t xml:space="preserve">v Kč </w:t>
            </w:r>
            <w:r w:rsidRPr="00366F2E">
              <w:rPr>
                <w:rFonts w:ascii="Arial" w:hAnsi="Arial" w:cs="Arial"/>
                <w:b/>
                <w:sz w:val="20"/>
                <w:szCs w:val="20"/>
              </w:rPr>
              <w:t>za 1 výtisk</w:t>
            </w:r>
            <w:r w:rsidR="00AC36D4" w:rsidRPr="00366F2E">
              <w:rPr>
                <w:rFonts w:ascii="Arial" w:hAnsi="Arial" w:cs="Arial"/>
                <w:b/>
                <w:sz w:val="20"/>
                <w:szCs w:val="20"/>
                <w:vertAlign w:val="superscript"/>
              </w:rPr>
              <w:t>1)</w:t>
            </w:r>
          </w:p>
        </w:tc>
      </w:tr>
      <w:tr w:rsidR="00547C55" w:rsidRPr="00366F2E" w14:paraId="7FEF44C6" w14:textId="77777777" w:rsidTr="005E0206">
        <w:trPr>
          <w:trHeight w:val="178"/>
        </w:trPr>
        <w:tc>
          <w:tcPr>
            <w:tcW w:w="1957" w:type="dxa"/>
            <w:vMerge/>
          </w:tcPr>
          <w:p w14:paraId="700D6E94" w14:textId="77777777" w:rsidR="00550A43" w:rsidRPr="00366F2E"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s DPH</w:t>
            </w:r>
          </w:p>
        </w:tc>
      </w:tr>
      <w:tr w:rsidR="00257E90" w:rsidRPr="00366F2E" w14:paraId="7663C04A" w14:textId="77777777" w:rsidTr="005E0206">
        <w:trPr>
          <w:trHeight w:val="284"/>
        </w:trPr>
        <w:tc>
          <w:tcPr>
            <w:tcW w:w="1957" w:type="dxa"/>
          </w:tcPr>
          <w:p w14:paraId="192E63E2"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200 g</w:t>
            </w:r>
          </w:p>
        </w:tc>
        <w:tc>
          <w:tcPr>
            <w:tcW w:w="4049" w:type="dxa"/>
          </w:tcPr>
          <w:p w14:paraId="23BA83A2" w14:textId="5F1C7B0A" w:rsidR="00257E90" w:rsidRPr="00366F2E" w:rsidRDefault="00257E90" w:rsidP="00257E90">
            <w:pPr>
              <w:jc w:val="center"/>
              <w:rPr>
                <w:rFonts w:ascii="Arial" w:hAnsi="Arial" w:cs="Arial"/>
                <w:sz w:val="20"/>
                <w:szCs w:val="20"/>
              </w:rPr>
            </w:pPr>
            <w:r w:rsidRPr="00366F2E">
              <w:rPr>
                <w:rFonts w:ascii="Arial" w:hAnsi="Arial" w:cs="Arial"/>
                <w:sz w:val="20"/>
                <w:szCs w:val="20"/>
              </w:rPr>
              <w:t>10,12</w:t>
            </w:r>
          </w:p>
        </w:tc>
        <w:tc>
          <w:tcPr>
            <w:tcW w:w="3917" w:type="dxa"/>
            <w:gridSpan w:val="2"/>
          </w:tcPr>
          <w:p w14:paraId="4558AFF9" w14:textId="62A919B4"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12,25</w:t>
            </w:r>
          </w:p>
        </w:tc>
      </w:tr>
      <w:tr w:rsidR="00257E90" w:rsidRPr="00366F2E" w14:paraId="3E1CC828" w14:textId="77777777" w:rsidTr="005E0206">
        <w:trPr>
          <w:trHeight w:val="284"/>
        </w:trPr>
        <w:tc>
          <w:tcPr>
            <w:tcW w:w="1957" w:type="dxa"/>
          </w:tcPr>
          <w:p w14:paraId="6BD4D91B"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300 g</w:t>
            </w:r>
          </w:p>
        </w:tc>
        <w:tc>
          <w:tcPr>
            <w:tcW w:w="4049" w:type="dxa"/>
          </w:tcPr>
          <w:p w14:paraId="5F99D552" w14:textId="0C4BFDE3" w:rsidR="00257E90" w:rsidRPr="00366F2E" w:rsidRDefault="00257E90" w:rsidP="00257E90">
            <w:pPr>
              <w:jc w:val="center"/>
              <w:rPr>
                <w:rFonts w:ascii="Arial" w:hAnsi="Arial" w:cs="Arial"/>
                <w:sz w:val="20"/>
                <w:szCs w:val="20"/>
              </w:rPr>
            </w:pPr>
            <w:r w:rsidRPr="00366F2E">
              <w:rPr>
                <w:rFonts w:ascii="Arial" w:hAnsi="Arial" w:cs="Arial"/>
                <w:sz w:val="20"/>
                <w:szCs w:val="20"/>
              </w:rPr>
              <w:t>12,18</w:t>
            </w:r>
          </w:p>
        </w:tc>
        <w:tc>
          <w:tcPr>
            <w:tcW w:w="3917" w:type="dxa"/>
            <w:gridSpan w:val="2"/>
          </w:tcPr>
          <w:p w14:paraId="2B999603" w14:textId="5A57ABBB"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14,74</w:t>
            </w:r>
          </w:p>
        </w:tc>
      </w:tr>
      <w:tr w:rsidR="00257E90" w:rsidRPr="00366F2E" w14:paraId="1AFC9C6D" w14:textId="77777777" w:rsidTr="005E0206">
        <w:trPr>
          <w:trHeight w:val="284"/>
        </w:trPr>
        <w:tc>
          <w:tcPr>
            <w:tcW w:w="1957" w:type="dxa"/>
          </w:tcPr>
          <w:p w14:paraId="713782EA"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400 g</w:t>
            </w:r>
          </w:p>
        </w:tc>
        <w:tc>
          <w:tcPr>
            <w:tcW w:w="4049" w:type="dxa"/>
          </w:tcPr>
          <w:p w14:paraId="79A649C9" w14:textId="7063FC99" w:rsidR="00257E90" w:rsidRPr="00366F2E" w:rsidRDefault="00257E90" w:rsidP="00257E90">
            <w:pPr>
              <w:jc w:val="center"/>
              <w:rPr>
                <w:rFonts w:ascii="Arial" w:hAnsi="Arial" w:cs="Arial"/>
                <w:sz w:val="20"/>
                <w:szCs w:val="20"/>
              </w:rPr>
            </w:pPr>
            <w:r w:rsidRPr="00366F2E">
              <w:rPr>
                <w:rFonts w:ascii="Arial" w:hAnsi="Arial" w:cs="Arial"/>
                <w:sz w:val="20"/>
                <w:szCs w:val="20"/>
              </w:rPr>
              <w:t>14,36</w:t>
            </w:r>
          </w:p>
        </w:tc>
        <w:tc>
          <w:tcPr>
            <w:tcW w:w="3917" w:type="dxa"/>
            <w:gridSpan w:val="2"/>
          </w:tcPr>
          <w:p w14:paraId="7B698ABE" w14:textId="46DE675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17,38</w:t>
            </w:r>
          </w:p>
        </w:tc>
      </w:tr>
      <w:tr w:rsidR="00257E90" w:rsidRPr="00366F2E" w14:paraId="2C9D2528" w14:textId="77777777" w:rsidTr="005E0206">
        <w:trPr>
          <w:trHeight w:val="284"/>
        </w:trPr>
        <w:tc>
          <w:tcPr>
            <w:tcW w:w="1957" w:type="dxa"/>
          </w:tcPr>
          <w:p w14:paraId="6809CFBF"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500 g</w:t>
            </w:r>
          </w:p>
        </w:tc>
        <w:tc>
          <w:tcPr>
            <w:tcW w:w="4049" w:type="dxa"/>
          </w:tcPr>
          <w:p w14:paraId="5B73BD88" w14:textId="5D2FC594" w:rsidR="00257E90" w:rsidRPr="00366F2E" w:rsidRDefault="00257E90" w:rsidP="00257E90">
            <w:pPr>
              <w:jc w:val="center"/>
              <w:rPr>
                <w:rFonts w:ascii="Arial" w:hAnsi="Arial" w:cs="Arial"/>
                <w:sz w:val="20"/>
                <w:szCs w:val="20"/>
              </w:rPr>
            </w:pPr>
            <w:r w:rsidRPr="00366F2E">
              <w:rPr>
                <w:rFonts w:ascii="Arial" w:hAnsi="Arial" w:cs="Arial"/>
                <w:sz w:val="20"/>
                <w:szCs w:val="20"/>
              </w:rPr>
              <w:t>17,10</w:t>
            </w:r>
          </w:p>
        </w:tc>
        <w:tc>
          <w:tcPr>
            <w:tcW w:w="3917" w:type="dxa"/>
            <w:gridSpan w:val="2"/>
          </w:tcPr>
          <w:p w14:paraId="023B00DF" w14:textId="0CBBAF76"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20,69</w:t>
            </w:r>
          </w:p>
        </w:tc>
      </w:tr>
      <w:tr w:rsidR="00257E90" w:rsidRPr="00366F2E" w14:paraId="165A5A07" w14:textId="77777777" w:rsidTr="005E0206">
        <w:trPr>
          <w:trHeight w:val="284"/>
        </w:trPr>
        <w:tc>
          <w:tcPr>
            <w:tcW w:w="1957" w:type="dxa"/>
          </w:tcPr>
          <w:p w14:paraId="23A74794"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600 g</w:t>
            </w:r>
          </w:p>
        </w:tc>
        <w:tc>
          <w:tcPr>
            <w:tcW w:w="4049" w:type="dxa"/>
          </w:tcPr>
          <w:p w14:paraId="6371AD4A" w14:textId="1746FC8A" w:rsidR="00257E90" w:rsidRPr="00366F2E" w:rsidRDefault="00257E90" w:rsidP="00257E90">
            <w:pPr>
              <w:jc w:val="center"/>
              <w:rPr>
                <w:rFonts w:ascii="Arial" w:hAnsi="Arial" w:cs="Arial"/>
                <w:sz w:val="20"/>
                <w:szCs w:val="20"/>
              </w:rPr>
            </w:pPr>
            <w:r w:rsidRPr="00366F2E">
              <w:rPr>
                <w:rFonts w:ascii="Arial" w:hAnsi="Arial" w:cs="Arial"/>
                <w:sz w:val="20"/>
                <w:szCs w:val="20"/>
              </w:rPr>
              <w:t>21,20</w:t>
            </w:r>
          </w:p>
        </w:tc>
        <w:tc>
          <w:tcPr>
            <w:tcW w:w="3917" w:type="dxa"/>
            <w:gridSpan w:val="2"/>
          </w:tcPr>
          <w:p w14:paraId="1B11D663" w14:textId="1952F63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25,66</w:t>
            </w:r>
          </w:p>
        </w:tc>
      </w:tr>
      <w:tr w:rsidR="00257E90" w:rsidRPr="00366F2E" w14:paraId="5D37BC76" w14:textId="77777777" w:rsidTr="005E0206">
        <w:trPr>
          <w:trHeight w:val="284"/>
        </w:trPr>
        <w:tc>
          <w:tcPr>
            <w:tcW w:w="1957" w:type="dxa"/>
          </w:tcPr>
          <w:p w14:paraId="233C6BA7"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700 g</w:t>
            </w:r>
          </w:p>
        </w:tc>
        <w:tc>
          <w:tcPr>
            <w:tcW w:w="4049" w:type="dxa"/>
          </w:tcPr>
          <w:p w14:paraId="5FFAA67B" w14:textId="1EBCDC79" w:rsidR="00257E90" w:rsidRPr="00366F2E" w:rsidRDefault="00257E90" w:rsidP="00257E90">
            <w:pPr>
              <w:jc w:val="center"/>
              <w:rPr>
                <w:rFonts w:ascii="Arial" w:hAnsi="Arial" w:cs="Arial"/>
                <w:sz w:val="20"/>
                <w:szCs w:val="20"/>
              </w:rPr>
            </w:pPr>
            <w:r w:rsidRPr="00366F2E">
              <w:rPr>
                <w:rFonts w:ascii="Arial" w:hAnsi="Arial" w:cs="Arial"/>
                <w:sz w:val="20"/>
                <w:szCs w:val="20"/>
              </w:rPr>
              <w:t>22,57</w:t>
            </w:r>
          </w:p>
        </w:tc>
        <w:tc>
          <w:tcPr>
            <w:tcW w:w="3917" w:type="dxa"/>
            <w:gridSpan w:val="2"/>
          </w:tcPr>
          <w:p w14:paraId="2DD19B18" w14:textId="4E62D9C9"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27,31</w:t>
            </w:r>
          </w:p>
        </w:tc>
      </w:tr>
      <w:tr w:rsidR="00257E90" w:rsidRPr="00366F2E" w14:paraId="4860A85A" w14:textId="77777777" w:rsidTr="005E0206">
        <w:trPr>
          <w:trHeight w:val="284"/>
        </w:trPr>
        <w:tc>
          <w:tcPr>
            <w:tcW w:w="1957" w:type="dxa"/>
          </w:tcPr>
          <w:p w14:paraId="3E45E56A" w14:textId="5F5E3648" w:rsidR="00257E90" w:rsidRPr="00366F2E" w:rsidRDefault="00257E90" w:rsidP="00257E90">
            <w:pPr>
              <w:jc w:val="center"/>
              <w:rPr>
                <w:rFonts w:ascii="Arial" w:hAnsi="Arial" w:cs="Arial"/>
                <w:sz w:val="20"/>
                <w:szCs w:val="20"/>
              </w:rPr>
            </w:pPr>
            <w:r w:rsidRPr="00366F2E">
              <w:rPr>
                <w:rFonts w:ascii="Arial" w:hAnsi="Arial" w:cs="Arial"/>
                <w:sz w:val="20"/>
                <w:szCs w:val="20"/>
              </w:rPr>
              <w:t>1 000 g *</w:t>
            </w:r>
          </w:p>
        </w:tc>
        <w:tc>
          <w:tcPr>
            <w:tcW w:w="4049" w:type="dxa"/>
          </w:tcPr>
          <w:p w14:paraId="1A7EF897" w14:textId="4149C6F7" w:rsidR="00257E90" w:rsidRPr="00366F2E" w:rsidRDefault="00257E90" w:rsidP="00257E90">
            <w:pPr>
              <w:jc w:val="center"/>
              <w:rPr>
                <w:rFonts w:ascii="Arial" w:eastAsia="Arial" w:hAnsi="Arial" w:cs="Arial"/>
                <w:sz w:val="20"/>
                <w:szCs w:val="20"/>
              </w:rPr>
            </w:pPr>
            <w:r w:rsidRPr="00366F2E">
              <w:rPr>
                <w:rFonts w:ascii="Arial" w:hAnsi="Arial" w:cs="Arial"/>
                <w:sz w:val="20"/>
                <w:szCs w:val="20"/>
              </w:rPr>
              <w:t>28,04</w:t>
            </w:r>
          </w:p>
        </w:tc>
        <w:tc>
          <w:tcPr>
            <w:tcW w:w="3917" w:type="dxa"/>
            <w:gridSpan w:val="2"/>
          </w:tcPr>
          <w:p w14:paraId="14136D9C" w14:textId="4662CE7E" w:rsidR="00257E90" w:rsidRPr="00366F2E" w:rsidRDefault="00257E90" w:rsidP="00257E90">
            <w:pPr>
              <w:jc w:val="center"/>
              <w:rPr>
                <w:rFonts w:ascii="Arial" w:eastAsia="Arial" w:hAnsi="Arial" w:cs="Arial"/>
                <w:sz w:val="20"/>
                <w:szCs w:val="20"/>
              </w:rPr>
            </w:pPr>
            <w:r w:rsidRPr="00366F2E">
              <w:rPr>
                <w:rFonts w:ascii="Arial" w:hAnsi="Arial" w:cs="Arial"/>
                <w:b/>
                <w:bCs/>
                <w:sz w:val="20"/>
                <w:szCs w:val="20"/>
              </w:rPr>
              <w:t>33,93</w:t>
            </w:r>
          </w:p>
        </w:tc>
      </w:tr>
      <w:tr w:rsidR="006B1EF2" w:rsidRPr="00366F2E"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366F2E" w:rsidRDefault="00C93A72" w:rsidP="00425536">
            <w:pPr>
              <w:pStyle w:val="Bezmezer"/>
              <w:tabs>
                <w:tab w:val="left" w:pos="7655"/>
              </w:tabs>
              <w:spacing w:line="228" w:lineRule="auto"/>
              <w:rPr>
                <w:rFonts w:ascii="Arial" w:hAnsi="Arial" w:cs="Arial"/>
                <w:sz w:val="16"/>
                <w:szCs w:val="16"/>
              </w:rPr>
            </w:pPr>
            <w:r w:rsidRPr="00366F2E">
              <w:rPr>
                <w:rFonts w:ascii="Arial" w:hAnsi="Arial" w:cs="Arial"/>
                <w:sz w:val="16"/>
                <w:szCs w:val="16"/>
              </w:rPr>
              <w:t>Na základě konkrétních parametrů podání objednatele lze dohodou sjednat individuální jednotnou cenu.</w:t>
            </w:r>
          </w:p>
          <w:p w14:paraId="3F2764C1" w14:textId="0B4DEE1B" w:rsidR="00425536" w:rsidRPr="00366F2E" w:rsidRDefault="00425536" w:rsidP="00425536">
            <w:pPr>
              <w:pStyle w:val="Bezmezer"/>
              <w:tabs>
                <w:tab w:val="left" w:pos="7655"/>
              </w:tabs>
              <w:spacing w:line="228" w:lineRule="auto"/>
              <w:rPr>
                <w:rFonts w:ascii="Arial" w:hAnsi="Arial" w:cs="Arial"/>
                <w:sz w:val="20"/>
                <w:szCs w:val="20"/>
              </w:rPr>
            </w:pPr>
            <w:r w:rsidRPr="00366F2E">
              <w:rPr>
                <w:rFonts w:ascii="Arial" w:hAnsi="Arial" w:cs="Arial"/>
                <w:sz w:val="16"/>
                <w:szCs w:val="16"/>
              </w:rPr>
              <w:t>* (jen na základě jednorázového mimořádného povolení)</w:t>
            </w:r>
          </w:p>
        </w:tc>
      </w:tr>
      <w:bookmarkEnd w:id="299"/>
      <w:bookmarkEnd w:id="300"/>
    </w:tbl>
    <w:p w14:paraId="1A476F40" w14:textId="2B316A4C" w:rsidR="0020594D" w:rsidRPr="00366F2E" w:rsidRDefault="0020594D" w:rsidP="00CD25C9">
      <w:pPr>
        <w:spacing w:line="240" w:lineRule="auto"/>
        <w:rPr>
          <w:rFonts w:ascii="Arial" w:hAnsi="Arial" w:cs="Arial"/>
          <w:sz w:val="10"/>
          <w:szCs w:val="18"/>
        </w:rPr>
      </w:pPr>
    </w:p>
    <w:p w14:paraId="77DEBC0B" w14:textId="77777777" w:rsidR="00D37A25" w:rsidRPr="00366F2E"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366F2E" w:rsidRDefault="15AB53A5" w:rsidP="00AC36D4">
      <w:pPr>
        <w:pStyle w:val="Nadpis4"/>
        <w:numPr>
          <w:ilvl w:val="0"/>
          <w:numId w:val="13"/>
        </w:numPr>
        <w:rPr>
          <w:rFonts w:cs="Arial"/>
          <w:szCs w:val="24"/>
        </w:rPr>
      </w:pPr>
      <w:bookmarkStart w:id="301" w:name="_Toc22742889"/>
      <w:bookmarkStart w:id="302" w:name="_Toc87870650"/>
      <w:bookmarkStart w:id="303" w:name="_Toc151387979"/>
      <w:bookmarkStart w:id="304" w:name="_Toc189039827"/>
      <w:r w:rsidRPr="00366F2E">
        <w:rPr>
          <w:rFonts w:cs="Arial"/>
        </w:rPr>
        <w:t>Doplňující informace k reklamním a tiskovým zásilkám</w:t>
      </w:r>
      <w:bookmarkEnd w:id="301"/>
      <w:bookmarkEnd w:id="302"/>
      <w:bookmarkEnd w:id="303"/>
      <w:bookmarkEnd w:id="304"/>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366F2E"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366F2E" w:rsidRDefault="00AC36D4" w:rsidP="00241343">
            <w:pPr>
              <w:spacing w:line="240" w:lineRule="auto"/>
              <w:jc w:val="left"/>
              <w:rPr>
                <w:rFonts w:ascii="Arial" w:hAnsi="Arial" w:cs="Arial"/>
                <w:sz w:val="16"/>
                <w:szCs w:val="16"/>
              </w:rPr>
            </w:pPr>
            <w:r w:rsidRPr="00366F2E">
              <w:rPr>
                <w:rFonts w:ascii="Arial" w:hAnsi="Arial" w:cs="Arial"/>
                <w:sz w:val="16"/>
                <w:szCs w:val="16"/>
              </w:rPr>
              <w:t>1)</w:t>
            </w:r>
          </w:p>
        </w:tc>
        <w:tc>
          <w:tcPr>
            <w:tcW w:w="9564" w:type="dxa"/>
            <w:shd w:val="clear" w:color="auto" w:fill="auto"/>
          </w:tcPr>
          <w:p w14:paraId="09FFE4CC" w14:textId="77777777" w:rsidR="00D71DE1" w:rsidRPr="00366F2E" w:rsidRDefault="00D71DE1" w:rsidP="002C33D3">
            <w:pPr>
              <w:spacing w:line="240" w:lineRule="auto"/>
              <w:jc w:val="both"/>
              <w:rPr>
                <w:rFonts w:ascii="Arial" w:hAnsi="Arial" w:cs="Arial"/>
                <w:sz w:val="16"/>
                <w:szCs w:val="16"/>
              </w:rPr>
            </w:pPr>
          </w:p>
          <w:p w14:paraId="79548099" w14:textId="77777777" w:rsidR="00D71DE1" w:rsidRPr="00366F2E" w:rsidRDefault="00D71DE1" w:rsidP="002C33D3">
            <w:pPr>
              <w:spacing w:line="240" w:lineRule="auto"/>
              <w:jc w:val="both"/>
              <w:rPr>
                <w:rFonts w:ascii="Arial" w:hAnsi="Arial" w:cs="Arial"/>
                <w:sz w:val="16"/>
                <w:szCs w:val="16"/>
              </w:rPr>
            </w:pPr>
          </w:p>
          <w:p w14:paraId="0779BAF6" w14:textId="51A31B20" w:rsidR="00AC36D4" w:rsidRPr="00366F2E" w:rsidRDefault="00AC36D4" w:rsidP="002C33D3">
            <w:pPr>
              <w:spacing w:line="240" w:lineRule="auto"/>
              <w:jc w:val="both"/>
              <w:rPr>
                <w:rFonts w:ascii="Arial" w:hAnsi="Arial" w:cs="Arial"/>
                <w:sz w:val="16"/>
                <w:szCs w:val="16"/>
              </w:rPr>
            </w:pPr>
            <w:r w:rsidRPr="00366F2E">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366F2E" w14:paraId="0F179B1C" w14:textId="77777777" w:rsidTr="20A10182">
        <w:trPr>
          <w:trHeight w:val="1096"/>
        </w:trPr>
        <w:tc>
          <w:tcPr>
            <w:tcW w:w="359" w:type="dxa"/>
            <w:shd w:val="clear" w:color="auto" w:fill="auto"/>
          </w:tcPr>
          <w:p w14:paraId="582EE443" w14:textId="77777777" w:rsidR="00AC36D4" w:rsidRPr="00366F2E" w:rsidRDefault="00AC36D4" w:rsidP="00241343">
            <w:pPr>
              <w:spacing w:line="240" w:lineRule="auto"/>
              <w:rPr>
                <w:rFonts w:ascii="Arial" w:hAnsi="Arial" w:cs="Arial"/>
                <w:sz w:val="16"/>
                <w:szCs w:val="16"/>
              </w:rPr>
            </w:pPr>
            <w:r w:rsidRPr="00366F2E">
              <w:rPr>
                <w:rFonts w:ascii="Arial" w:hAnsi="Arial" w:cs="Arial"/>
                <w:sz w:val="16"/>
                <w:szCs w:val="16"/>
              </w:rPr>
              <w:t>2)</w:t>
            </w:r>
          </w:p>
        </w:tc>
        <w:tc>
          <w:tcPr>
            <w:tcW w:w="9564" w:type="dxa"/>
            <w:shd w:val="clear" w:color="auto" w:fill="auto"/>
          </w:tcPr>
          <w:p w14:paraId="19F7D28E" w14:textId="6DC9AB15" w:rsidR="00AC36D4" w:rsidRPr="00366F2E" w:rsidRDefault="15AB53A5" w:rsidP="002C33D3">
            <w:pPr>
              <w:spacing w:line="240" w:lineRule="auto"/>
              <w:jc w:val="both"/>
              <w:rPr>
                <w:rFonts w:ascii="Arial" w:hAnsi="Arial" w:cs="Arial"/>
                <w:sz w:val="16"/>
                <w:szCs w:val="16"/>
              </w:rPr>
            </w:pPr>
            <w:r w:rsidRPr="00366F2E">
              <w:rPr>
                <w:rFonts w:ascii="Arial" w:hAnsi="Arial" w:cs="Arial"/>
                <w:b/>
                <w:bCs/>
                <w:sz w:val="16"/>
                <w:szCs w:val="16"/>
              </w:rPr>
              <w:t>Pásmo A:</w:t>
            </w:r>
            <w:r w:rsidRPr="00366F2E">
              <w:rPr>
                <w:rFonts w:ascii="Arial" w:hAnsi="Arial" w:cs="Arial"/>
                <w:sz w:val="16"/>
                <w:szCs w:val="16"/>
              </w:rPr>
              <w:t xml:space="preserve"> pro domácnosti ve vybraných obcích a P.O.</w:t>
            </w:r>
            <w:r w:rsidR="16F6BAC7" w:rsidRPr="00366F2E">
              <w:rPr>
                <w:rFonts w:ascii="Arial" w:hAnsi="Arial" w:cs="Arial"/>
                <w:sz w:val="16"/>
                <w:szCs w:val="16"/>
              </w:rPr>
              <w:t xml:space="preserve"> </w:t>
            </w:r>
            <w:r w:rsidRPr="00366F2E">
              <w:rPr>
                <w:rFonts w:ascii="Arial" w:hAnsi="Arial" w:cs="Arial"/>
                <w:sz w:val="16"/>
                <w:szCs w:val="16"/>
              </w:rPr>
              <w:t xml:space="preserve">Boxy (viz příloha č. </w:t>
            </w:r>
            <w:r w:rsidR="677C1DE5" w:rsidRPr="00366F2E">
              <w:rPr>
                <w:rFonts w:ascii="Arial" w:hAnsi="Arial" w:cs="Arial"/>
                <w:sz w:val="16"/>
                <w:szCs w:val="16"/>
              </w:rPr>
              <w:t>3</w:t>
            </w:r>
            <w:r w:rsidRPr="00366F2E">
              <w:rPr>
                <w:rFonts w:ascii="Arial" w:hAnsi="Arial" w:cs="Arial"/>
                <w:sz w:val="16"/>
                <w:szCs w:val="16"/>
              </w:rPr>
              <w:t xml:space="preserve"> Obchodních podmínek služby Roznáška informačních materiálů „Seznam obcí zařazených do pásma A“)</w:t>
            </w:r>
          </w:p>
          <w:p w14:paraId="535560DC" w14:textId="77777777" w:rsidR="00AC36D4" w:rsidRPr="00366F2E" w:rsidRDefault="00AC36D4" w:rsidP="002C33D3">
            <w:pPr>
              <w:spacing w:line="240" w:lineRule="auto"/>
              <w:jc w:val="both"/>
              <w:rPr>
                <w:rFonts w:ascii="Arial" w:hAnsi="Arial" w:cs="Arial"/>
                <w:sz w:val="16"/>
                <w:szCs w:val="16"/>
              </w:rPr>
            </w:pPr>
          </w:p>
          <w:p w14:paraId="0D71B882" w14:textId="77777777" w:rsidR="00AC36D4" w:rsidRPr="00366F2E" w:rsidRDefault="00AC36D4" w:rsidP="002C33D3">
            <w:pPr>
              <w:spacing w:line="240" w:lineRule="auto"/>
              <w:jc w:val="both"/>
              <w:rPr>
                <w:rFonts w:ascii="Arial" w:hAnsi="Arial" w:cs="Arial"/>
                <w:sz w:val="16"/>
                <w:szCs w:val="16"/>
              </w:rPr>
            </w:pPr>
            <w:r w:rsidRPr="00366F2E">
              <w:rPr>
                <w:rFonts w:ascii="Arial" w:hAnsi="Arial" w:cs="Arial"/>
                <w:b/>
                <w:sz w:val="16"/>
                <w:szCs w:val="16"/>
              </w:rPr>
              <w:t>Pásmo B:</w:t>
            </w:r>
            <w:r w:rsidRPr="00366F2E">
              <w:rPr>
                <w:rFonts w:ascii="Arial" w:hAnsi="Arial" w:cs="Arial"/>
                <w:sz w:val="16"/>
                <w:szCs w:val="16"/>
              </w:rPr>
              <w:t xml:space="preserve"> pro domácnosti v ostatních obcích a firmy</w:t>
            </w:r>
          </w:p>
          <w:p w14:paraId="5EC00BDF" w14:textId="77777777" w:rsidR="00AC36D4" w:rsidRPr="00366F2E" w:rsidRDefault="00AC36D4" w:rsidP="002C33D3">
            <w:pPr>
              <w:spacing w:line="240" w:lineRule="auto"/>
              <w:jc w:val="both"/>
              <w:rPr>
                <w:rFonts w:ascii="Arial" w:hAnsi="Arial" w:cs="Arial"/>
                <w:sz w:val="16"/>
                <w:szCs w:val="16"/>
              </w:rPr>
            </w:pPr>
          </w:p>
          <w:p w14:paraId="08945025" w14:textId="6E6A891F" w:rsidR="00AC36D4" w:rsidRPr="00366F2E" w:rsidRDefault="15AB53A5" w:rsidP="002C33D3">
            <w:pPr>
              <w:spacing w:line="240" w:lineRule="auto"/>
              <w:jc w:val="both"/>
              <w:rPr>
                <w:rFonts w:ascii="Arial" w:hAnsi="Arial" w:cs="Arial"/>
                <w:sz w:val="16"/>
                <w:szCs w:val="16"/>
              </w:rPr>
            </w:pPr>
            <w:r w:rsidRPr="00366F2E">
              <w:rPr>
                <w:rFonts w:ascii="Arial" w:hAnsi="Arial" w:cs="Arial"/>
                <w:sz w:val="16"/>
                <w:szCs w:val="16"/>
              </w:rPr>
              <w:t xml:space="preserve">Seznam míst pro pásmo A je uveden v Obchodních podmínkách služby RIM a na internetových stránkách České pošty, </w:t>
            </w:r>
            <w:proofErr w:type="spellStart"/>
            <w:r w:rsidRPr="00366F2E">
              <w:rPr>
                <w:rFonts w:ascii="Arial" w:hAnsi="Arial" w:cs="Arial"/>
                <w:sz w:val="16"/>
                <w:szCs w:val="16"/>
              </w:rPr>
              <w:t>s.p</w:t>
            </w:r>
            <w:proofErr w:type="spellEnd"/>
            <w:r w:rsidRPr="00366F2E">
              <w:rPr>
                <w:rFonts w:ascii="Arial" w:hAnsi="Arial" w:cs="Arial"/>
                <w:sz w:val="16"/>
                <w:szCs w:val="16"/>
              </w:rPr>
              <w:t>.</w:t>
            </w:r>
          </w:p>
          <w:p w14:paraId="3CD33EA9" w14:textId="77777777" w:rsidR="00AC36D4" w:rsidRPr="00366F2E" w:rsidRDefault="00AC36D4" w:rsidP="002C33D3">
            <w:pPr>
              <w:spacing w:line="240" w:lineRule="auto"/>
              <w:jc w:val="both"/>
              <w:rPr>
                <w:rFonts w:ascii="Arial" w:hAnsi="Arial" w:cs="Arial"/>
              </w:rPr>
            </w:pPr>
            <w:r w:rsidRPr="00366F2E">
              <w:rPr>
                <w:rFonts w:ascii="Arial" w:hAnsi="Arial" w:cs="Arial"/>
                <w:b/>
                <w:sz w:val="16"/>
                <w:szCs w:val="16"/>
              </w:rPr>
              <w:t>Při dodržení poměru pásem A/B ve výši min. 70/30 se celá zakázka účtuje za cenu pásma A.</w:t>
            </w:r>
          </w:p>
        </w:tc>
      </w:tr>
    </w:tbl>
    <w:p w14:paraId="7352C8F1" w14:textId="77777777" w:rsidR="00CD25C9" w:rsidRPr="00366F2E" w:rsidRDefault="00CD25C9" w:rsidP="00C153A5">
      <w:pPr>
        <w:spacing w:line="240" w:lineRule="auto"/>
        <w:rPr>
          <w:rFonts w:ascii="Arial" w:hAnsi="Arial" w:cs="Arial"/>
        </w:rPr>
      </w:pPr>
    </w:p>
    <w:p w14:paraId="26D9BB97" w14:textId="063F9466" w:rsidR="00CD25C9" w:rsidRPr="00366F2E" w:rsidRDefault="006C1393">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554092F">
              <v:shape id="Textové pole 61"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" w14:anchorId="1B401C46">
                <v:textbox>
                  <w:txbxContent>
                    <w:p w:rsidRPr="006E1087" w:rsidR="004F26E4" w:rsidP="00C153A5" w:rsidRDefault="004F26E4" w14:paraId="247CED98" w14:textId="77777777">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rPr>
        <w:br w:type="page"/>
      </w:r>
    </w:p>
    <w:p w14:paraId="0A21BA7C" w14:textId="3CC29A8B" w:rsidR="00D37A25" w:rsidRPr="00366F2E" w:rsidRDefault="00D37A25" w:rsidP="00D37A25">
      <w:pPr>
        <w:pStyle w:val="Nadpis2"/>
        <w:numPr>
          <w:ilvl w:val="0"/>
          <w:numId w:val="11"/>
        </w:numPr>
        <w:spacing w:after="120"/>
        <w:rPr>
          <w:rFonts w:cs="Arial"/>
        </w:rPr>
      </w:pPr>
      <w:bookmarkStart w:id="305" w:name="_Toc22742890"/>
      <w:bookmarkStart w:id="306" w:name="_Toc87870651"/>
      <w:bookmarkStart w:id="307" w:name="_Toc151387980"/>
      <w:bookmarkStart w:id="308" w:name="_Toc189039828"/>
      <w:r w:rsidRPr="00366F2E">
        <w:rPr>
          <w:rFonts w:cs="Arial"/>
        </w:rPr>
        <w:lastRenderedPageBreak/>
        <w:t>POŠTOVNÍ POUKÁZKY</w:t>
      </w:r>
      <w:bookmarkEnd w:id="305"/>
      <w:bookmarkEnd w:id="306"/>
      <w:bookmarkEnd w:id="307"/>
      <w:bookmarkEnd w:id="308"/>
    </w:p>
    <w:p w14:paraId="4AFBE1DE" w14:textId="77777777" w:rsidR="00D37A25" w:rsidRPr="00366F2E" w:rsidRDefault="00D37A25" w:rsidP="00D37A25">
      <w:pPr>
        <w:pStyle w:val="cpNormal4"/>
        <w:spacing w:after="0"/>
        <w:ind w:left="360" w:hanging="360"/>
        <w:rPr>
          <w:rFonts w:ascii="Arial" w:hAnsi="Arial" w:cs="Arial"/>
          <w:b/>
        </w:rPr>
      </w:pPr>
      <w:r w:rsidRPr="00366F2E">
        <w:rPr>
          <w:rFonts w:ascii="Arial" w:hAnsi="Arial" w:cs="Arial"/>
          <w:b/>
        </w:rPr>
        <w:t>Ceny Poštovních poukázek a s nimi souvisejících doplňkových služeb jsou osvobozeny od DPH.</w:t>
      </w:r>
    </w:p>
    <w:p w14:paraId="3C14CBAE" w14:textId="18E24FCC" w:rsidR="00C236EB" w:rsidRPr="00366F2E" w:rsidRDefault="00C236EB" w:rsidP="001B5A38">
      <w:pPr>
        <w:pStyle w:val="Nadpis3"/>
        <w:numPr>
          <w:ilvl w:val="0"/>
          <w:numId w:val="72"/>
        </w:numPr>
        <w:rPr>
          <w:rFonts w:cs="Arial"/>
        </w:rPr>
      </w:pPr>
      <w:bookmarkStart w:id="309" w:name="_Toc22742891"/>
      <w:bookmarkStart w:id="310" w:name="_Toc87870652"/>
      <w:bookmarkStart w:id="311" w:name="_Toc151387981"/>
      <w:bookmarkStart w:id="312" w:name="_Toc189039829"/>
      <w:r w:rsidRPr="00366F2E">
        <w:rPr>
          <w:rFonts w:cs="Arial"/>
        </w:rPr>
        <w:t>Základní ceny</w:t>
      </w:r>
      <w:bookmarkEnd w:id="309"/>
      <w:bookmarkEnd w:id="310"/>
      <w:bookmarkEnd w:id="311"/>
      <w:bookmarkEnd w:id="312"/>
    </w:p>
    <w:p w14:paraId="04D69760" w14:textId="77777777" w:rsidR="00D37A25" w:rsidRPr="00366F2E"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366F2E"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Druh poštovní</w:t>
            </w:r>
          </w:p>
          <w:p w14:paraId="5A301242" w14:textId="77777777" w:rsidR="00D37A25" w:rsidRPr="00366F2E" w:rsidRDefault="00D37A25" w:rsidP="00D37A25">
            <w:pPr>
              <w:jc w:val="center"/>
              <w:rPr>
                <w:rFonts w:ascii="Arial" w:hAnsi="Arial" w:cs="Arial"/>
                <w:b/>
                <w:sz w:val="20"/>
                <w:szCs w:val="20"/>
                <w:vertAlign w:val="superscript"/>
              </w:rPr>
            </w:pPr>
            <w:r w:rsidRPr="00366F2E">
              <w:rPr>
                <w:rFonts w:ascii="Arial" w:hAnsi="Arial" w:cs="Arial"/>
                <w:b/>
                <w:sz w:val="20"/>
                <w:szCs w:val="20"/>
              </w:rPr>
              <w:t>poukázky</w:t>
            </w:r>
          </w:p>
          <w:p w14:paraId="013947E5" w14:textId="77777777" w:rsidR="00D37A25" w:rsidRPr="00366F2E" w:rsidRDefault="00D37A25" w:rsidP="00D37A25">
            <w:pPr>
              <w:jc w:val="center"/>
              <w:rPr>
                <w:rFonts w:ascii="Arial" w:hAnsi="Arial" w:cs="Arial"/>
                <w:sz w:val="20"/>
                <w:szCs w:val="20"/>
              </w:rPr>
            </w:pPr>
            <w:r w:rsidRPr="00366F2E">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 xml:space="preserve">Do částky včetně / cena </w:t>
            </w:r>
            <w:r w:rsidR="00C236EB" w:rsidRPr="00366F2E">
              <w:rPr>
                <w:rFonts w:ascii="Arial" w:hAnsi="Arial" w:cs="Arial"/>
                <w:b/>
                <w:sz w:val="20"/>
                <w:szCs w:val="20"/>
              </w:rPr>
              <w:t>v Kč</w:t>
            </w:r>
          </w:p>
        </w:tc>
      </w:tr>
      <w:tr w:rsidR="00547C55" w:rsidRPr="00366F2E"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366F2E"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366F2E" w:rsidRDefault="00FD5744" w:rsidP="00D37A25">
            <w:pPr>
              <w:jc w:val="center"/>
              <w:rPr>
                <w:rFonts w:ascii="Arial" w:hAnsi="Arial" w:cs="Arial"/>
                <w:b/>
                <w:sz w:val="20"/>
                <w:szCs w:val="20"/>
              </w:rPr>
            </w:pPr>
            <w:r w:rsidRPr="00366F2E">
              <w:rPr>
                <w:rFonts w:ascii="Arial" w:hAnsi="Arial" w:cs="Arial"/>
                <w:b/>
                <w:sz w:val="20"/>
                <w:szCs w:val="20"/>
              </w:rPr>
              <w:t>1 Kč až</w:t>
            </w:r>
            <w:r w:rsidRPr="00366F2E">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5 001 Kč až</w:t>
            </w:r>
            <w:r w:rsidRPr="00366F2E">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 každých dalších</w:t>
            </w:r>
          </w:p>
          <w:p w14:paraId="4FFEDADE"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započatých 10 000 Kč</w:t>
            </w:r>
          </w:p>
        </w:tc>
      </w:tr>
      <w:tr w:rsidR="00547C55" w:rsidRPr="00366F2E" w14:paraId="68C8CD0F" w14:textId="77777777" w:rsidTr="00440A90">
        <w:trPr>
          <w:cantSplit/>
          <w:trHeight w:val="245"/>
        </w:trPr>
        <w:tc>
          <w:tcPr>
            <w:tcW w:w="3118" w:type="dxa"/>
          </w:tcPr>
          <w:p w14:paraId="6ED88328" w14:textId="77777777" w:rsidR="009A4256" w:rsidRPr="00366F2E" w:rsidRDefault="009A4256" w:rsidP="009A4256">
            <w:pPr>
              <w:rPr>
                <w:rFonts w:ascii="Arial" w:hAnsi="Arial" w:cs="Arial"/>
                <w:b/>
                <w:sz w:val="20"/>
                <w:szCs w:val="20"/>
              </w:rPr>
            </w:pPr>
            <w:r w:rsidRPr="00366F2E">
              <w:rPr>
                <w:rFonts w:ascii="Arial" w:hAnsi="Arial" w:cs="Arial"/>
                <w:b/>
                <w:sz w:val="20"/>
                <w:szCs w:val="20"/>
              </w:rPr>
              <w:t>A</w:t>
            </w:r>
          </w:p>
        </w:tc>
        <w:tc>
          <w:tcPr>
            <w:tcW w:w="2189" w:type="dxa"/>
          </w:tcPr>
          <w:p w14:paraId="60B29C75" w14:textId="49A8B79D" w:rsidR="009A4256" w:rsidRPr="00366F2E" w:rsidRDefault="00CF2684" w:rsidP="009A4256">
            <w:pPr>
              <w:jc w:val="center"/>
              <w:rPr>
                <w:rFonts w:ascii="Arial" w:hAnsi="Arial" w:cs="Arial"/>
                <w:sz w:val="20"/>
                <w:szCs w:val="20"/>
              </w:rPr>
            </w:pPr>
            <w:r w:rsidRPr="00366F2E">
              <w:rPr>
                <w:rFonts w:ascii="Arial" w:hAnsi="Arial" w:cs="Arial"/>
                <w:sz w:val="20"/>
                <w:szCs w:val="20"/>
              </w:rPr>
              <w:t>57</w:t>
            </w:r>
            <w:r w:rsidR="009A4256" w:rsidRPr="00366F2E">
              <w:rPr>
                <w:rFonts w:ascii="Arial" w:hAnsi="Arial" w:cs="Arial"/>
                <w:sz w:val="20"/>
                <w:szCs w:val="20"/>
              </w:rPr>
              <w:t>,00</w:t>
            </w:r>
          </w:p>
        </w:tc>
        <w:tc>
          <w:tcPr>
            <w:tcW w:w="2268" w:type="dxa"/>
          </w:tcPr>
          <w:p w14:paraId="3F290F2B" w14:textId="6898CD9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2537CD39" w14:textId="491301C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12</w:t>
            </w:r>
            <w:r w:rsidR="009A4256" w:rsidRPr="00366F2E">
              <w:rPr>
                <w:rFonts w:ascii="Arial" w:hAnsi="Arial" w:cs="Arial"/>
                <w:sz w:val="20"/>
                <w:szCs w:val="20"/>
              </w:rPr>
              <w:t>,00</w:t>
            </w:r>
          </w:p>
        </w:tc>
      </w:tr>
      <w:tr w:rsidR="00547C55" w:rsidRPr="00366F2E" w14:paraId="02A59925" w14:textId="77777777" w:rsidTr="00440A90">
        <w:trPr>
          <w:cantSplit/>
          <w:trHeight w:val="263"/>
        </w:trPr>
        <w:tc>
          <w:tcPr>
            <w:tcW w:w="3118" w:type="dxa"/>
          </w:tcPr>
          <w:p w14:paraId="7A6FB1FB" w14:textId="77777777" w:rsidR="009A4256" w:rsidRPr="00366F2E" w:rsidRDefault="009A4256" w:rsidP="009A4256">
            <w:pPr>
              <w:rPr>
                <w:rFonts w:ascii="Arial" w:hAnsi="Arial" w:cs="Arial"/>
                <w:b/>
                <w:sz w:val="20"/>
                <w:szCs w:val="20"/>
              </w:rPr>
            </w:pPr>
            <w:r w:rsidRPr="00366F2E">
              <w:rPr>
                <w:rFonts w:ascii="Arial" w:hAnsi="Arial" w:cs="Arial"/>
                <w:b/>
                <w:sz w:val="20"/>
                <w:szCs w:val="20"/>
              </w:rPr>
              <w:t>B – písemně</w:t>
            </w:r>
          </w:p>
        </w:tc>
        <w:tc>
          <w:tcPr>
            <w:tcW w:w="2189" w:type="dxa"/>
          </w:tcPr>
          <w:p w14:paraId="23FE02CE" w14:textId="4F11ACAE" w:rsidR="009A4256" w:rsidRPr="00366F2E" w:rsidRDefault="00CF2684" w:rsidP="009A4256">
            <w:pPr>
              <w:jc w:val="center"/>
              <w:rPr>
                <w:rFonts w:ascii="Arial" w:hAnsi="Arial" w:cs="Arial"/>
                <w:sz w:val="20"/>
                <w:szCs w:val="20"/>
              </w:rPr>
            </w:pPr>
            <w:r w:rsidRPr="00366F2E">
              <w:rPr>
                <w:rFonts w:ascii="Arial" w:hAnsi="Arial" w:cs="Arial"/>
                <w:sz w:val="20"/>
                <w:szCs w:val="20"/>
              </w:rPr>
              <w:t>55</w:t>
            </w:r>
            <w:r w:rsidR="009A4256" w:rsidRPr="00366F2E">
              <w:rPr>
                <w:rFonts w:ascii="Arial" w:hAnsi="Arial" w:cs="Arial"/>
                <w:sz w:val="20"/>
                <w:szCs w:val="20"/>
              </w:rPr>
              <w:t>,00</w:t>
            </w:r>
          </w:p>
        </w:tc>
        <w:tc>
          <w:tcPr>
            <w:tcW w:w="2268" w:type="dxa"/>
          </w:tcPr>
          <w:p w14:paraId="62BE4CAF" w14:textId="352E5E88"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3990CA17" w14:textId="4EED600C"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3E40EDFA" w14:textId="77777777" w:rsidTr="00440A90">
        <w:trPr>
          <w:cantSplit/>
          <w:trHeight w:val="267"/>
        </w:trPr>
        <w:tc>
          <w:tcPr>
            <w:tcW w:w="3118" w:type="dxa"/>
          </w:tcPr>
          <w:p w14:paraId="25F0CA2E" w14:textId="77777777" w:rsidR="009A4256" w:rsidRPr="00366F2E" w:rsidRDefault="009A4256" w:rsidP="009A4256">
            <w:pPr>
              <w:rPr>
                <w:rFonts w:ascii="Arial" w:hAnsi="Arial" w:cs="Arial"/>
                <w:b/>
                <w:sz w:val="20"/>
                <w:szCs w:val="20"/>
              </w:rPr>
            </w:pPr>
            <w:r w:rsidRPr="00366F2E">
              <w:rPr>
                <w:rFonts w:ascii="Arial" w:hAnsi="Arial" w:cs="Arial"/>
                <w:b/>
                <w:sz w:val="20"/>
                <w:szCs w:val="20"/>
              </w:rPr>
              <w:t>B – datově</w:t>
            </w:r>
          </w:p>
        </w:tc>
        <w:tc>
          <w:tcPr>
            <w:tcW w:w="2189" w:type="dxa"/>
          </w:tcPr>
          <w:p w14:paraId="1FF2C09B" w14:textId="739BCC16" w:rsidR="009A4256" w:rsidRPr="00366F2E" w:rsidRDefault="00CF2684" w:rsidP="009A4256">
            <w:pPr>
              <w:jc w:val="center"/>
              <w:rPr>
                <w:rFonts w:ascii="Arial" w:hAnsi="Arial" w:cs="Arial"/>
                <w:sz w:val="20"/>
                <w:szCs w:val="20"/>
              </w:rPr>
            </w:pPr>
            <w:r w:rsidRPr="00366F2E">
              <w:rPr>
                <w:rFonts w:ascii="Arial" w:hAnsi="Arial" w:cs="Arial"/>
                <w:sz w:val="20"/>
                <w:szCs w:val="20"/>
              </w:rPr>
              <w:t>53</w:t>
            </w:r>
            <w:r w:rsidR="009A4256" w:rsidRPr="00366F2E">
              <w:rPr>
                <w:rFonts w:ascii="Arial" w:hAnsi="Arial" w:cs="Arial"/>
                <w:sz w:val="20"/>
                <w:szCs w:val="20"/>
              </w:rPr>
              <w:t>,00</w:t>
            </w:r>
          </w:p>
        </w:tc>
        <w:tc>
          <w:tcPr>
            <w:tcW w:w="2268" w:type="dxa"/>
          </w:tcPr>
          <w:p w14:paraId="3ED3B521" w14:textId="5793963A"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63</w:t>
            </w:r>
            <w:r w:rsidR="009A4256" w:rsidRPr="00366F2E">
              <w:rPr>
                <w:rFonts w:ascii="Arial" w:hAnsi="Arial" w:cs="Arial"/>
                <w:sz w:val="20"/>
                <w:szCs w:val="20"/>
              </w:rPr>
              <w:t>,00</w:t>
            </w:r>
          </w:p>
        </w:tc>
        <w:tc>
          <w:tcPr>
            <w:tcW w:w="2410" w:type="dxa"/>
          </w:tcPr>
          <w:p w14:paraId="5AD87D04" w14:textId="53F711D3"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213DA006" w14:textId="77777777" w:rsidTr="00440A90">
        <w:trPr>
          <w:cantSplit/>
          <w:trHeight w:val="270"/>
        </w:trPr>
        <w:tc>
          <w:tcPr>
            <w:tcW w:w="3118" w:type="dxa"/>
          </w:tcPr>
          <w:p w14:paraId="5BF65C65" w14:textId="77777777" w:rsidR="009A4256" w:rsidRPr="00366F2E" w:rsidRDefault="009A4256" w:rsidP="009A4256">
            <w:pPr>
              <w:rPr>
                <w:rFonts w:ascii="Arial" w:hAnsi="Arial" w:cs="Arial"/>
                <w:b/>
                <w:sz w:val="20"/>
                <w:szCs w:val="20"/>
              </w:rPr>
            </w:pPr>
            <w:r w:rsidRPr="00366F2E">
              <w:rPr>
                <w:rFonts w:ascii="Arial" w:hAnsi="Arial" w:cs="Arial"/>
                <w:b/>
                <w:sz w:val="20"/>
                <w:szCs w:val="20"/>
              </w:rPr>
              <w:t>C</w:t>
            </w:r>
          </w:p>
        </w:tc>
        <w:tc>
          <w:tcPr>
            <w:tcW w:w="2189" w:type="dxa"/>
          </w:tcPr>
          <w:p w14:paraId="59B710EB" w14:textId="4873B4ED" w:rsidR="009A4256" w:rsidRPr="00366F2E" w:rsidRDefault="00CF2684" w:rsidP="009A4256">
            <w:pPr>
              <w:jc w:val="center"/>
              <w:rPr>
                <w:rFonts w:ascii="Arial" w:hAnsi="Arial" w:cs="Arial"/>
                <w:sz w:val="20"/>
                <w:szCs w:val="20"/>
              </w:rPr>
            </w:pPr>
            <w:r w:rsidRPr="00366F2E">
              <w:rPr>
                <w:rFonts w:ascii="Arial" w:hAnsi="Arial" w:cs="Arial"/>
                <w:sz w:val="20"/>
                <w:szCs w:val="20"/>
              </w:rPr>
              <w:t>64</w:t>
            </w:r>
            <w:r w:rsidR="009A4256" w:rsidRPr="00366F2E">
              <w:rPr>
                <w:rFonts w:ascii="Arial" w:hAnsi="Arial" w:cs="Arial"/>
                <w:sz w:val="20"/>
                <w:szCs w:val="20"/>
              </w:rPr>
              <w:t>,00</w:t>
            </w:r>
          </w:p>
        </w:tc>
        <w:tc>
          <w:tcPr>
            <w:tcW w:w="2268" w:type="dxa"/>
          </w:tcPr>
          <w:p w14:paraId="5F10E002" w14:textId="19F0C9CF"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75</w:t>
            </w:r>
            <w:r w:rsidR="009A4256" w:rsidRPr="00366F2E">
              <w:rPr>
                <w:rFonts w:ascii="Arial" w:hAnsi="Arial" w:cs="Arial"/>
                <w:sz w:val="20"/>
                <w:szCs w:val="20"/>
              </w:rPr>
              <w:t>,00</w:t>
            </w:r>
          </w:p>
        </w:tc>
        <w:tc>
          <w:tcPr>
            <w:tcW w:w="2410" w:type="dxa"/>
          </w:tcPr>
          <w:p w14:paraId="256EA85C" w14:textId="457AB848"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r w:rsidR="009A4256" w:rsidRPr="00366F2E" w14:paraId="22326E68" w14:textId="77777777" w:rsidTr="00440A90">
        <w:trPr>
          <w:cantSplit/>
          <w:trHeight w:val="260"/>
        </w:trPr>
        <w:tc>
          <w:tcPr>
            <w:tcW w:w="3118" w:type="dxa"/>
          </w:tcPr>
          <w:p w14:paraId="5430CE69" w14:textId="77777777" w:rsidR="009A4256" w:rsidRPr="00366F2E" w:rsidRDefault="009A4256" w:rsidP="009A4256">
            <w:pPr>
              <w:rPr>
                <w:rFonts w:ascii="Arial" w:hAnsi="Arial" w:cs="Arial"/>
                <w:b/>
                <w:sz w:val="20"/>
                <w:szCs w:val="20"/>
              </w:rPr>
            </w:pPr>
            <w:r w:rsidRPr="00366F2E">
              <w:rPr>
                <w:rFonts w:ascii="Arial" w:hAnsi="Arial" w:cs="Arial"/>
                <w:b/>
                <w:sz w:val="20"/>
                <w:szCs w:val="20"/>
              </w:rPr>
              <w:t>D</w:t>
            </w:r>
          </w:p>
        </w:tc>
        <w:tc>
          <w:tcPr>
            <w:tcW w:w="2189" w:type="dxa"/>
          </w:tcPr>
          <w:p w14:paraId="07AFED7F" w14:textId="4996F62A"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20</w:t>
            </w:r>
            <w:r w:rsidRPr="00366F2E">
              <w:rPr>
                <w:rFonts w:ascii="Arial" w:hAnsi="Arial" w:cs="Arial"/>
                <w:sz w:val="20"/>
                <w:szCs w:val="20"/>
              </w:rPr>
              <w:t>,00</w:t>
            </w:r>
          </w:p>
        </w:tc>
        <w:tc>
          <w:tcPr>
            <w:tcW w:w="2268" w:type="dxa"/>
          </w:tcPr>
          <w:p w14:paraId="0336E434" w14:textId="3F6E7DA1"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42</w:t>
            </w:r>
            <w:r w:rsidRPr="00366F2E">
              <w:rPr>
                <w:rFonts w:ascii="Arial" w:hAnsi="Arial" w:cs="Arial"/>
                <w:sz w:val="20"/>
                <w:szCs w:val="20"/>
              </w:rPr>
              <w:t>,00</w:t>
            </w:r>
          </w:p>
        </w:tc>
        <w:tc>
          <w:tcPr>
            <w:tcW w:w="2410" w:type="dxa"/>
          </w:tcPr>
          <w:p w14:paraId="6BDD41CE" w14:textId="0FFC70D6"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bl>
    <w:p w14:paraId="03C24BD9" w14:textId="77777777" w:rsidR="00D37A25" w:rsidRPr="00366F2E" w:rsidRDefault="00D37A25" w:rsidP="00D37A25">
      <w:pPr>
        <w:spacing w:line="228" w:lineRule="auto"/>
        <w:rPr>
          <w:rFonts w:ascii="Arial" w:hAnsi="Arial" w:cs="Arial"/>
          <w:sz w:val="20"/>
          <w:szCs w:val="20"/>
        </w:rPr>
      </w:pPr>
    </w:p>
    <w:p w14:paraId="4FE482EC"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A:</w:t>
      </w:r>
      <w:r w:rsidRPr="00366F2E">
        <w:rPr>
          <w:rFonts w:ascii="Arial" w:hAnsi="Arial" w:cs="Arial"/>
          <w:sz w:val="20"/>
          <w:szCs w:val="20"/>
        </w:rPr>
        <w:t xml:space="preserve"> Vplácí se v hotovosti, částku připíše banka na účet.</w:t>
      </w:r>
    </w:p>
    <w:p w14:paraId="0C7F6F54"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B:</w:t>
      </w:r>
      <w:r w:rsidRPr="00366F2E">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C:</w:t>
      </w:r>
      <w:r w:rsidRPr="00366F2E">
        <w:rPr>
          <w:rFonts w:ascii="Arial" w:hAnsi="Arial" w:cs="Arial"/>
          <w:sz w:val="20"/>
          <w:szCs w:val="20"/>
        </w:rPr>
        <w:t xml:space="preserve"> Vplácí i vyplácí se v hotovosti.</w:t>
      </w:r>
    </w:p>
    <w:p w14:paraId="6C2AD792"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 xml:space="preserve">Poukázka D: </w:t>
      </w:r>
      <w:r w:rsidRPr="00366F2E">
        <w:rPr>
          <w:rFonts w:ascii="Arial" w:hAnsi="Arial" w:cs="Arial"/>
          <w:sz w:val="20"/>
          <w:szCs w:val="20"/>
        </w:rPr>
        <w:t>Poukázka s urychlenou výplatou (ve lhůtě jednoho pracovního dne ode dne podání) – vplácí i vyplácí se v hotovosti.</w:t>
      </w:r>
    </w:p>
    <w:p w14:paraId="429CE563" w14:textId="77777777" w:rsidR="004F76A7" w:rsidRPr="00366F2E" w:rsidRDefault="004F76A7" w:rsidP="002C33D3">
      <w:pPr>
        <w:spacing w:line="228" w:lineRule="auto"/>
        <w:jc w:val="both"/>
        <w:rPr>
          <w:rFonts w:ascii="Arial" w:hAnsi="Arial" w:cs="Arial"/>
          <w:sz w:val="20"/>
          <w:szCs w:val="20"/>
        </w:rPr>
      </w:pPr>
    </w:p>
    <w:p w14:paraId="1818EFCB" w14:textId="77777777" w:rsidR="00D37A25" w:rsidRPr="00366F2E" w:rsidRDefault="00D37A25" w:rsidP="002C33D3">
      <w:pPr>
        <w:spacing w:line="228" w:lineRule="auto"/>
        <w:jc w:val="both"/>
        <w:rPr>
          <w:rFonts w:ascii="Arial" w:hAnsi="Arial" w:cs="Arial"/>
          <w:sz w:val="20"/>
          <w:szCs w:val="20"/>
        </w:rPr>
      </w:pPr>
      <w:r w:rsidRPr="00366F2E">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366F2E" w:rsidRDefault="00C236EB" w:rsidP="001B5A38">
      <w:pPr>
        <w:pStyle w:val="Nadpis3"/>
        <w:numPr>
          <w:ilvl w:val="0"/>
          <w:numId w:val="72"/>
        </w:numPr>
        <w:rPr>
          <w:rFonts w:cs="Arial"/>
        </w:rPr>
      </w:pPr>
      <w:bookmarkStart w:id="313" w:name="_Toc22742892"/>
      <w:bookmarkStart w:id="314" w:name="_Toc87870653"/>
      <w:bookmarkStart w:id="315" w:name="_Toc151387982"/>
      <w:bookmarkStart w:id="316" w:name="_Toc189039830"/>
      <w:r w:rsidRPr="00366F2E">
        <w:rPr>
          <w:rFonts w:cs="Arial"/>
        </w:rPr>
        <w:t>Doplňkové služby, příplatky a vrácení cen</w:t>
      </w:r>
      <w:bookmarkEnd w:id="313"/>
      <w:bookmarkEnd w:id="314"/>
      <w:bookmarkEnd w:id="315"/>
      <w:bookmarkEnd w:id="316"/>
    </w:p>
    <w:p w14:paraId="1B63A102"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366F2E" w:rsidRDefault="00D37A25" w:rsidP="00A0093C">
            <w:pPr>
              <w:spacing w:line="228" w:lineRule="auto"/>
              <w:jc w:val="left"/>
              <w:rPr>
                <w:rFonts w:ascii="Arial" w:hAnsi="Arial" w:cs="Arial"/>
                <w:b/>
              </w:rPr>
            </w:pPr>
            <w:bookmarkStart w:id="317" w:name="_Hlk87983263"/>
            <w:r w:rsidRPr="00366F2E">
              <w:rPr>
                <w:rFonts w:ascii="Arial" w:hAnsi="Arial" w:cs="Arial"/>
                <w:b/>
              </w:rPr>
              <w:t>Doplňkové služby</w:t>
            </w:r>
          </w:p>
          <w:p w14:paraId="0A9948EE" w14:textId="77777777" w:rsidR="00D37A25" w:rsidRPr="00366F2E" w:rsidRDefault="00D37A25" w:rsidP="00A0093C">
            <w:pPr>
              <w:spacing w:line="228" w:lineRule="auto"/>
              <w:jc w:val="left"/>
              <w:rPr>
                <w:rFonts w:ascii="Arial" w:hAnsi="Arial" w:cs="Arial"/>
                <w:sz w:val="16"/>
                <w:szCs w:val="16"/>
              </w:rPr>
            </w:pPr>
            <w:r w:rsidRPr="00366F2E">
              <w:rPr>
                <w:rFonts w:ascii="Arial" w:hAnsi="Arial" w:cs="Arial"/>
                <w:sz w:val="20"/>
              </w:rPr>
              <w:t xml:space="preserve">(kromě ostatních cen za podávanou </w:t>
            </w:r>
            <w:r w:rsidRPr="00366F2E">
              <w:rPr>
                <w:rFonts w:ascii="Arial" w:hAnsi="Arial" w:cs="Arial"/>
                <w:sz w:val="20"/>
                <w:szCs w:val="20"/>
              </w:rPr>
              <w:t>poštovní poukázku B, C nebo D</w:t>
            </w:r>
            <w:r w:rsidRPr="00366F2E">
              <w:rPr>
                <w:rFonts w:ascii="Arial" w:hAnsi="Arial" w:cs="Arial"/>
                <w:sz w:val="20"/>
              </w:rPr>
              <w:t>)</w:t>
            </w:r>
          </w:p>
        </w:tc>
        <w:tc>
          <w:tcPr>
            <w:tcW w:w="1843" w:type="dxa"/>
          </w:tcPr>
          <w:p w14:paraId="358F7D8C" w14:textId="77777777" w:rsidR="00D37A25" w:rsidRPr="00366F2E" w:rsidRDefault="00D37A25" w:rsidP="00D37A25">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1A2F92B5" w14:textId="77777777" w:rsidTr="00A0093C">
        <w:tc>
          <w:tcPr>
            <w:tcW w:w="8080" w:type="dxa"/>
            <w:vAlign w:val="center"/>
          </w:tcPr>
          <w:p w14:paraId="25F9EEAC" w14:textId="54174B1A" w:rsidR="008809A0" w:rsidRPr="00366F2E" w:rsidRDefault="008809A0" w:rsidP="008809A0">
            <w:pPr>
              <w:spacing w:line="228" w:lineRule="auto"/>
              <w:rPr>
                <w:rFonts w:ascii="Arial" w:hAnsi="Arial" w:cs="Arial"/>
                <w:sz w:val="20"/>
                <w:szCs w:val="20"/>
              </w:rPr>
            </w:pPr>
            <w:r w:rsidRPr="00366F2E">
              <w:rPr>
                <w:rFonts w:ascii="Arial" w:hAnsi="Arial" w:cs="Arial"/>
                <w:b/>
                <w:sz w:val="20"/>
                <w:szCs w:val="20"/>
              </w:rPr>
              <w:t>Dodání do vlastních rukou</w:t>
            </w:r>
            <w:r w:rsidRPr="00366F2E">
              <w:rPr>
                <w:rFonts w:ascii="Arial" w:hAnsi="Arial" w:cs="Arial"/>
                <w:sz w:val="20"/>
                <w:szCs w:val="20"/>
              </w:rPr>
              <w:t xml:space="preserve"> (čl. 61 poštovních podmínek)</w:t>
            </w:r>
          </w:p>
        </w:tc>
        <w:tc>
          <w:tcPr>
            <w:tcW w:w="1843" w:type="dxa"/>
            <w:vAlign w:val="center"/>
          </w:tcPr>
          <w:p w14:paraId="00460B63" w14:textId="19E28962" w:rsidR="008809A0" w:rsidRPr="00366F2E" w:rsidRDefault="00CF2684" w:rsidP="008809A0">
            <w:pPr>
              <w:suppressAutoHyphens/>
              <w:autoSpaceDE w:val="0"/>
              <w:autoSpaceDN w:val="0"/>
              <w:adjustRightInd w:val="0"/>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2D448D0" w14:textId="77777777" w:rsidTr="00A0093C">
        <w:tc>
          <w:tcPr>
            <w:tcW w:w="8080" w:type="dxa"/>
            <w:vAlign w:val="center"/>
          </w:tcPr>
          <w:p w14:paraId="2E1BF702" w14:textId="77777777" w:rsidR="008809A0" w:rsidRPr="00366F2E" w:rsidRDefault="008809A0" w:rsidP="008809A0">
            <w:pPr>
              <w:suppressAutoHyphens/>
              <w:autoSpaceDE w:val="0"/>
              <w:autoSpaceDN w:val="0"/>
              <w:adjustRightInd w:val="0"/>
              <w:spacing w:line="228" w:lineRule="auto"/>
              <w:rPr>
                <w:rFonts w:ascii="Arial" w:hAnsi="Arial" w:cs="Arial"/>
                <w:sz w:val="20"/>
                <w:szCs w:val="20"/>
              </w:rPr>
            </w:pPr>
            <w:r w:rsidRPr="00366F2E">
              <w:rPr>
                <w:rFonts w:ascii="Arial" w:hAnsi="Arial" w:cs="Arial"/>
                <w:b/>
                <w:sz w:val="20"/>
                <w:szCs w:val="20"/>
              </w:rPr>
              <w:t xml:space="preserve">Dodání do vlastních rukou výhradně jen adresáta </w:t>
            </w:r>
            <w:r w:rsidRPr="00366F2E">
              <w:rPr>
                <w:rFonts w:ascii="Arial" w:hAnsi="Arial" w:cs="Arial"/>
                <w:sz w:val="20"/>
                <w:szCs w:val="20"/>
              </w:rPr>
              <w:t>(čl. 62 poštovních podmínek)</w:t>
            </w:r>
          </w:p>
        </w:tc>
        <w:tc>
          <w:tcPr>
            <w:tcW w:w="1843" w:type="dxa"/>
            <w:vAlign w:val="center"/>
          </w:tcPr>
          <w:p w14:paraId="01DFD3FD" w14:textId="4F1BC8E7" w:rsidR="008809A0" w:rsidRPr="00366F2E" w:rsidRDefault="00CF2684" w:rsidP="008809A0">
            <w:pPr>
              <w:pStyle w:val="Bezmezer"/>
              <w:tabs>
                <w:tab w:val="left" w:pos="7655"/>
              </w:tabs>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161AFCB" w14:textId="77777777" w:rsidTr="00A0093C">
        <w:tc>
          <w:tcPr>
            <w:tcW w:w="8080" w:type="dxa"/>
            <w:vAlign w:val="center"/>
          </w:tcPr>
          <w:p w14:paraId="24F9F403" w14:textId="77777777" w:rsidR="00D37A25" w:rsidRPr="00366F2E" w:rsidRDefault="00D37A25" w:rsidP="00A0093C">
            <w:pPr>
              <w:spacing w:line="228" w:lineRule="auto"/>
              <w:rPr>
                <w:rFonts w:ascii="Arial" w:hAnsi="Arial" w:cs="Arial"/>
                <w:sz w:val="20"/>
                <w:szCs w:val="20"/>
              </w:rPr>
            </w:pPr>
            <w:r w:rsidRPr="00366F2E">
              <w:rPr>
                <w:rFonts w:ascii="Arial" w:hAnsi="Arial" w:cs="Arial"/>
                <w:b/>
                <w:sz w:val="20"/>
                <w:szCs w:val="20"/>
              </w:rPr>
              <w:t xml:space="preserve">Termínovaná výplata </w:t>
            </w:r>
            <w:r w:rsidRPr="00366F2E">
              <w:rPr>
                <w:rFonts w:ascii="Arial" w:hAnsi="Arial" w:cs="Arial"/>
                <w:sz w:val="20"/>
                <w:szCs w:val="20"/>
              </w:rPr>
              <w:t>(čl. 63 poštovních podmínek)</w:t>
            </w:r>
          </w:p>
        </w:tc>
        <w:tc>
          <w:tcPr>
            <w:tcW w:w="1843" w:type="dxa"/>
            <w:vAlign w:val="center"/>
          </w:tcPr>
          <w:p w14:paraId="2412D427" w14:textId="77777777" w:rsidR="00D37A25" w:rsidRPr="00366F2E" w:rsidRDefault="004569DC" w:rsidP="009F2DD1">
            <w:pPr>
              <w:spacing w:line="228" w:lineRule="auto"/>
              <w:jc w:val="center"/>
              <w:rPr>
                <w:rFonts w:ascii="Arial" w:hAnsi="Arial" w:cs="Arial"/>
                <w:sz w:val="16"/>
                <w:szCs w:val="16"/>
              </w:rPr>
            </w:pPr>
            <w:r w:rsidRPr="00366F2E">
              <w:rPr>
                <w:rFonts w:ascii="Arial" w:hAnsi="Arial" w:cs="Arial"/>
                <w:sz w:val="20"/>
                <w:szCs w:val="20"/>
              </w:rPr>
              <w:t>5</w:t>
            </w:r>
            <w:r w:rsidR="00D37A25" w:rsidRPr="00366F2E">
              <w:rPr>
                <w:rFonts w:ascii="Arial" w:hAnsi="Arial" w:cs="Arial"/>
                <w:sz w:val="20"/>
                <w:szCs w:val="20"/>
              </w:rPr>
              <w:t>,00</w:t>
            </w:r>
          </w:p>
        </w:tc>
      </w:tr>
      <w:bookmarkEnd w:id="317"/>
    </w:tbl>
    <w:p w14:paraId="1BA1A723"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366F2E" w:rsidRDefault="00C236EB" w:rsidP="00A0093C">
            <w:pPr>
              <w:spacing w:line="228" w:lineRule="auto"/>
              <w:jc w:val="left"/>
              <w:rPr>
                <w:rFonts w:ascii="Arial" w:hAnsi="Arial" w:cs="Arial"/>
                <w:sz w:val="16"/>
                <w:szCs w:val="16"/>
              </w:rPr>
            </w:pPr>
            <w:r w:rsidRPr="00366F2E">
              <w:rPr>
                <w:rFonts w:ascii="Arial" w:hAnsi="Arial" w:cs="Arial"/>
                <w:b/>
              </w:rPr>
              <w:t>Příplatky</w:t>
            </w:r>
          </w:p>
        </w:tc>
        <w:tc>
          <w:tcPr>
            <w:tcW w:w="1843" w:type="dxa"/>
          </w:tcPr>
          <w:p w14:paraId="3D2F6450" w14:textId="77777777" w:rsidR="00C236EB" w:rsidRPr="00366F2E" w:rsidRDefault="00C236EB" w:rsidP="00C236EB">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366F2E" w:rsidRDefault="00A0093C" w:rsidP="00A0093C">
                <w:pPr>
                  <w:spacing w:line="228" w:lineRule="auto"/>
                  <w:rPr>
                    <w:rFonts w:ascii="Arial" w:hAnsi="Arial" w:cs="Arial"/>
                    <w:b/>
                    <w:sz w:val="20"/>
                    <w:szCs w:val="20"/>
                  </w:rPr>
                </w:pPr>
                <w:r w:rsidRPr="00366F2E">
                  <w:rPr>
                    <w:rFonts w:ascii="Arial" w:hAnsi="Arial" w:cs="Arial"/>
                    <w:b/>
                    <w:sz w:val="20"/>
                    <w:szCs w:val="20"/>
                  </w:rPr>
                  <w:t>Opakované dodání</w:t>
                </w:r>
                <w:r w:rsidRPr="00366F2E">
                  <w:rPr>
                    <w:rFonts w:ascii="Arial" w:hAnsi="Arial" w:cs="Arial"/>
                    <w:sz w:val="20"/>
                    <w:szCs w:val="20"/>
                  </w:rPr>
                  <w:t xml:space="preserve"> </w:t>
                </w:r>
                <w:r w:rsidRPr="00366F2E">
                  <w:rPr>
                    <w:rFonts w:ascii="Arial" w:hAnsi="Arial" w:cs="Arial"/>
                    <w:b/>
                    <w:sz w:val="20"/>
                    <w:szCs w:val="20"/>
                  </w:rPr>
                  <w:t>na žádost adresáta běžnou pochůzkou</w:t>
                </w:r>
              </w:p>
              <w:p w14:paraId="2BCFC8D0" w14:textId="41C3369D" w:rsidR="00C236EB" w:rsidRPr="00366F2E" w:rsidRDefault="00A0093C" w:rsidP="00A0093C">
                <w:pPr>
                  <w:spacing w:line="228" w:lineRule="auto"/>
                  <w:rPr>
                    <w:rFonts w:ascii="Arial" w:hAnsi="Arial" w:cs="Arial"/>
                    <w:b/>
                    <w:sz w:val="20"/>
                    <w:szCs w:val="20"/>
                  </w:rPr>
                </w:pPr>
                <w:r w:rsidRPr="00366F2E">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366F2E" w:rsidRDefault="00C236EB" w:rsidP="002C33D3">
            <w:pPr>
              <w:spacing w:line="228" w:lineRule="auto"/>
              <w:jc w:val="center"/>
              <w:rPr>
                <w:rFonts w:ascii="Arial" w:hAnsi="Arial" w:cs="Arial"/>
                <w:sz w:val="16"/>
                <w:szCs w:val="16"/>
              </w:rPr>
            </w:pPr>
            <w:r w:rsidRPr="00366F2E">
              <w:rPr>
                <w:rFonts w:ascii="Arial" w:hAnsi="Arial" w:cs="Arial"/>
                <w:sz w:val="18"/>
                <w:szCs w:val="18"/>
              </w:rPr>
              <w:t>obsaženo v ceně služby</w:t>
            </w:r>
          </w:p>
        </w:tc>
      </w:tr>
    </w:tbl>
    <w:p w14:paraId="65B6B981" w14:textId="77777777" w:rsidR="00C236EB" w:rsidRPr="00366F2E"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366F2E"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366F2E" w:rsidRDefault="00D37A25" w:rsidP="00D37A25">
            <w:pPr>
              <w:spacing w:line="228" w:lineRule="auto"/>
              <w:jc w:val="left"/>
              <w:rPr>
                <w:rFonts w:ascii="Arial" w:hAnsi="Arial" w:cs="Arial"/>
                <w:sz w:val="16"/>
                <w:szCs w:val="16"/>
              </w:rPr>
            </w:pPr>
            <w:r w:rsidRPr="00366F2E">
              <w:rPr>
                <w:rFonts w:ascii="Arial" w:hAnsi="Arial" w:cs="Arial"/>
                <w:b/>
              </w:rPr>
              <w:t>Vrácení cen</w:t>
            </w:r>
          </w:p>
        </w:tc>
        <w:tc>
          <w:tcPr>
            <w:tcW w:w="3515" w:type="dxa"/>
          </w:tcPr>
          <w:p w14:paraId="08CC8A24" w14:textId="77777777" w:rsidR="00D37A25" w:rsidRPr="00366F2E" w:rsidRDefault="004424C8" w:rsidP="004424C8">
            <w:pPr>
              <w:spacing w:line="228" w:lineRule="auto"/>
              <w:rPr>
                <w:rFonts w:ascii="Arial" w:hAnsi="Arial" w:cs="Arial"/>
                <w:b/>
                <w:sz w:val="16"/>
                <w:szCs w:val="16"/>
              </w:rPr>
            </w:pPr>
            <w:r w:rsidRPr="00366F2E">
              <w:rPr>
                <w:rFonts w:ascii="Arial" w:hAnsi="Arial" w:cs="Arial"/>
                <w:b/>
                <w:sz w:val="20"/>
                <w:szCs w:val="20"/>
              </w:rPr>
              <w:t>Vrácená hodnota</w:t>
            </w:r>
          </w:p>
        </w:tc>
      </w:tr>
      <w:tr w:rsidR="00547C55" w:rsidRPr="00366F2E" w14:paraId="62D9CC56" w14:textId="77777777" w:rsidTr="006C1393">
        <w:tc>
          <w:tcPr>
            <w:tcW w:w="6408" w:type="dxa"/>
            <w:vAlign w:val="center"/>
          </w:tcPr>
          <w:p w14:paraId="0168C3A2" w14:textId="77777777" w:rsidR="00D37A25" w:rsidRPr="00366F2E" w:rsidRDefault="004424C8" w:rsidP="00A0093C">
            <w:pPr>
              <w:spacing w:line="228" w:lineRule="auto"/>
              <w:rPr>
                <w:rFonts w:ascii="Arial" w:hAnsi="Arial" w:cs="Arial"/>
                <w:sz w:val="16"/>
                <w:szCs w:val="16"/>
              </w:rPr>
            </w:pPr>
            <w:r w:rsidRPr="00366F2E">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366F2E" w:rsidRDefault="004424C8" w:rsidP="00A0093C">
            <w:pPr>
              <w:spacing w:line="228" w:lineRule="auto"/>
              <w:jc w:val="center"/>
              <w:rPr>
                <w:rFonts w:ascii="Arial" w:hAnsi="Arial" w:cs="Arial"/>
                <w:sz w:val="16"/>
                <w:szCs w:val="16"/>
              </w:rPr>
            </w:pPr>
            <w:r w:rsidRPr="00366F2E">
              <w:rPr>
                <w:rFonts w:ascii="Arial" w:hAnsi="Arial" w:cs="Arial"/>
                <w:sz w:val="18"/>
                <w:szCs w:val="18"/>
              </w:rPr>
              <w:t>rozdíl mezi cenou za poštovní poukázku D a cenou za poštovní poukázku C</w:t>
            </w:r>
          </w:p>
        </w:tc>
      </w:tr>
    </w:tbl>
    <w:p w14:paraId="57274136" w14:textId="110C3A1F" w:rsidR="004424C8" w:rsidRPr="00366F2E"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366F2E" w:rsidRDefault="00762D3A">
      <w:pPr>
        <w:spacing w:line="240" w:lineRule="auto"/>
        <w:rPr>
          <w:rFonts w:ascii="Arial" w:eastAsia="Times New Roman" w:hAnsi="Arial" w:cs="Arial"/>
          <w:sz w:val="20"/>
          <w:szCs w:val="18"/>
          <w:lang w:eastAsia="cs-CZ"/>
        </w:rPr>
      </w:pPr>
    </w:p>
    <w:p w14:paraId="753A9C2D" w14:textId="1A1E29D4" w:rsidR="00762D3A" w:rsidRPr="00366F2E" w:rsidRDefault="00762D3A">
      <w:pPr>
        <w:spacing w:line="240" w:lineRule="auto"/>
        <w:rPr>
          <w:rFonts w:ascii="Arial" w:eastAsia="Times New Roman" w:hAnsi="Arial" w:cs="Arial"/>
          <w:sz w:val="20"/>
          <w:szCs w:val="18"/>
          <w:lang w:eastAsia="cs-CZ"/>
        </w:rPr>
      </w:pPr>
      <w:r w:rsidRPr="00366F2E">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2ADFA87">
              <v:shape id="Textové pole 45"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CoXy985AEAAKkDAAAOAAAAAAAAAAAAAAAAAC4CAABkcnMvZTJvRG9jLnhtbFBLAQIt&#10;ABQABgAIAAAAIQD0SoMV3QAAAAkBAAAPAAAAAAAAAAAAAAAAAD4EAABkcnMvZG93bnJldi54bWxQ&#10;SwUGAAAAAAQABADzAAAASAUAAAAA&#10;" w14:anchorId="1136A13E">
                <v:textbox>
                  <w:txbxContent>
                    <w:p w:rsidRPr="006E1087" w:rsidR="004F26E4" w:rsidP="00686112" w:rsidRDefault="004F26E4" w14:paraId="5141297A" w14:textId="77777777">
                      <w:pPr>
                        <w:ind w:left="113"/>
                        <w:jc w:val="center"/>
                      </w:pPr>
                      <w:r>
                        <w:rPr>
                          <w:b/>
                          <w:i/>
                        </w:rPr>
                        <w:t>Poštovní poukázky</w:t>
                      </w:r>
                    </w:p>
                  </w:txbxContent>
                </v:textbox>
                <w10:wrap anchorx="margin" anchory="margin"/>
              </v:shape>
            </w:pict>
          </mc:Fallback>
        </mc:AlternateContent>
      </w:r>
      <w:r w:rsidRPr="00366F2E">
        <w:rPr>
          <w:rFonts w:ascii="Arial" w:eastAsia="Times New Roman" w:hAnsi="Arial" w:cs="Arial"/>
          <w:sz w:val="20"/>
          <w:szCs w:val="18"/>
          <w:lang w:eastAsia="cs-CZ"/>
        </w:rPr>
        <w:br w:type="page"/>
      </w:r>
    </w:p>
    <w:p w14:paraId="7327EB45" w14:textId="4FA5B723" w:rsidR="008A33A5" w:rsidRPr="00366F2E" w:rsidRDefault="008A33A5" w:rsidP="008A33A5">
      <w:pPr>
        <w:pStyle w:val="Nadpis2"/>
        <w:numPr>
          <w:ilvl w:val="0"/>
          <w:numId w:val="11"/>
        </w:numPr>
        <w:spacing w:after="120"/>
        <w:rPr>
          <w:rFonts w:cs="Arial"/>
        </w:rPr>
      </w:pPr>
      <w:bookmarkStart w:id="318" w:name="_Toc22742894"/>
      <w:bookmarkStart w:id="319" w:name="_Toc87870655"/>
      <w:bookmarkStart w:id="320" w:name="_Toc151387983"/>
      <w:bookmarkStart w:id="321" w:name="_Toc189039831"/>
      <w:r w:rsidRPr="00366F2E">
        <w:rPr>
          <w:rFonts w:cs="Arial"/>
        </w:rPr>
        <w:lastRenderedPageBreak/>
        <w:t>SIPO</w:t>
      </w:r>
      <w:bookmarkEnd w:id="318"/>
      <w:bookmarkEnd w:id="319"/>
      <w:bookmarkEnd w:id="320"/>
      <w:bookmarkEnd w:id="321"/>
    </w:p>
    <w:p w14:paraId="5D799BAB" w14:textId="77777777" w:rsidR="008A33A5" w:rsidRPr="00366F2E" w:rsidRDefault="008A33A5" w:rsidP="00D109F9">
      <w:pPr>
        <w:pStyle w:val="cpNormal4"/>
        <w:spacing w:after="0"/>
        <w:ind w:left="284" w:firstLine="0"/>
        <w:rPr>
          <w:rFonts w:ascii="Arial" w:hAnsi="Arial" w:cs="Arial"/>
          <w:b/>
        </w:rPr>
      </w:pPr>
      <w:r w:rsidRPr="00366F2E">
        <w:rPr>
          <w:rFonts w:ascii="Arial" w:hAnsi="Arial" w:cs="Arial"/>
          <w:b/>
        </w:rPr>
        <w:t>Ceny jsou osvobozeny od DPH.</w:t>
      </w:r>
    </w:p>
    <w:p w14:paraId="1D55D4A7" w14:textId="6043508B" w:rsidR="00C21797" w:rsidRPr="00366F2E" w:rsidRDefault="00C21797" w:rsidP="001B5A38">
      <w:pPr>
        <w:pStyle w:val="Nadpis3"/>
        <w:numPr>
          <w:ilvl w:val="0"/>
          <w:numId w:val="73"/>
        </w:numPr>
        <w:jc w:val="left"/>
        <w:rPr>
          <w:rFonts w:cs="Arial"/>
        </w:rPr>
      </w:pPr>
      <w:bookmarkStart w:id="322" w:name="_Toc22742895"/>
      <w:bookmarkStart w:id="323" w:name="_Toc87870656"/>
      <w:bookmarkStart w:id="324" w:name="_Toc151387984"/>
      <w:bookmarkStart w:id="325" w:name="_Toc189039832"/>
      <w:r w:rsidRPr="00366F2E">
        <w:rPr>
          <w:rFonts w:cs="Arial"/>
        </w:rPr>
        <w:t xml:space="preserve">SIPO pro </w:t>
      </w:r>
      <w:r w:rsidR="00603E8D" w:rsidRPr="00366F2E">
        <w:rPr>
          <w:rFonts w:cs="Arial"/>
        </w:rPr>
        <w:t>Plátce</w:t>
      </w:r>
      <w:bookmarkEnd w:id="322"/>
      <w:bookmarkEnd w:id="323"/>
      <w:bookmarkEnd w:id="324"/>
      <w:bookmarkEnd w:id="325"/>
    </w:p>
    <w:p w14:paraId="0C2E69C9" w14:textId="77777777" w:rsidR="00D406CF" w:rsidRPr="00366F2E"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366F2E"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366F2E" w:rsidRDefault="00ED7471" w:rsidP="000244F9">
            <w:pPr>
              <w:rPr>
                <w:rFonts w:ascii="Arial" w:hAnsi="Arial" w:cs="Arial"/>
                <w:b/>
                <w:sz w:val="20"/>
                <w:szCs w:val="20"/>
              </w:rPr>
            </w:pPr>
            <w:r w:rsidRPr="00366F2E">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366F2E" w:rsidRDefault="00ED7471" w:rsidP="000244F9">
            <w:pPr>
              <w:jc w:val="center"/>
              <w:rPr>
                <w:rFonts w:ascii="Arial" w:hAnsi="Arial" w:cs="Arial"/>
                <w:b/>
                <w:sz w:val="20"/>
                <w:szCs w:val="20"/>
              </w:rPr>
            </w:pPr>
            <w:r w:rsidRPr="00366F2E">
              <w:rPr>
                <w:rFonts w:ascii="Arial" w:hAnsi="Arial" w:cs="Arial"/>
                <w:b/>
                <w:sz w:val="20"/>
                <w:szCs w:val="20"/>
              </w:rPr>
              <w:t>Cena v Kč</w:t>
            </w:r>
          </w:p>
        </w:tc>
      </w:tr>
      <w:tr w:rsidR="00ED7471" w:rsidRPr="00366F2E" w14:paraId="10C67F2E" w14:textId="77777777" w:rsidTr="2A37792C">
        <w:trPr>
          <w:trHeight w:val="283"/>
        </w:trPr>
        <w:tc>
          <w:tcPr>
            <w:tcW w:w="8813" w:type="dxa"/>
            <w:shd w:val="clear" w:color="auto" w:fill="auto"/>
            <w:vAlign w:val="center"/>
          </w:tcPr>
          <w:p w14:paraId="2599DF60" w14:textId="5FAE9C26"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w:t>
            </w:r>
            <w:r w:rsidRPr="00366F2E">
              <w:rPr>
                <w:rFonts w:ascii="Arial" w:hAnsi="Arial" w:cs="Arial"/>
                <w:bCs/>
                <w:sz w:val="20"/>
                <w:szCs w:val="20"/>
              </w:rPr>
              <w:t>včetně zaslání Platebního dokladu SIPO – Hotovost</w:t>
            </w:r>
          </w:p>
          <w:p w14:paraId="4331D75F" w14:textId="2ED2A8C5"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na přepážce (ve výši 11,00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298BD079" w14:textId="4C24C7E0"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28,00</w:t>
            </w:r>
          </w:p>
        </w:tc>
      </w:tr>
      <w:tr w:rsidR="00ED7471" w:rsidRPr="00366F2E" w14:paraId="157C0CD1" w14:textId="77777777" w:rsidTr="2A37792C">
        <w:trPr>
          <w:trHeight w:val="283"/>
        </w:trPr>
        <w:tc>
          <w:tcPr>
            <w:tcW w:w="8813" w:type="dxa"/>
            <w:shd w:val="clear" w:color="auto" w:fill="auto"/>
            <w:vAlign w:val="center"/>
          </w:tcPr>
          <w:p w14:paraId="4F61B3A7" w14:textId="18A43074"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se Zákaznickou kartou </w:t>
            </w:r>
            <w:r w:rsidRPr="00366F2E">
              <w:rPr>
                <w:rFonts w:ascii="Arial" w:hAnsi="Arial" w:cs="Arial"/>
                <w:bCs/>
                <w:sz w:val="20"/>
                <w:szCs w:val="20"/>
              </w:rPr>
              <w:t>včetně zaslání Platebního dokladu SIPO – Hotovost</w:t>
            </w:r>
          </w:p>
          <w:p w14:paraId="5296ACB3" w14:textId="5F67AA38"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na přepážce (ve výši 5,00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2A09C12F" w14:textId="6AB0E694"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5344E7C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22,00</w:t>
            </w:r>
          </w:p>
        </w:tc>
      </w:tr>
      <w:tr w:rsidR="00ED7471" w:rsidRPr="00366F2E" w14:paraId="786A68F4" w14:textId="77777777" w:rsidTr="2A37792C">
        <w:trPr>
          <w:trHeight w:val="283"/>
        </w:trPr>
        <w:tc>
          <w:tcPr>
            <w:tcW w:w="8813" w:type="dxa"/>
            <w:shd w:val="clear" w:color="auto" w:fill="auto"/>
            <w:vAlign w:val="center"/>
          </w:tcPr>
          <w:p w14:paraId="01851117" w14:textId="62EA5CCE"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u doručovatele </w:t>
            </w:r>
            <w:r w:rsidRPr="00366F2E">
              <w:rPr>
                <w:rFonts w:ascii="Arial" w:hAnsi="Arial" w:cs="Arial"/>
                <w:bCs/>
                <w:sz w:val="20"/>
                <w:szCs w:val="20"/>
              </w:rPr>
              <w:t>včetně zaslání Platebního dokladu SIPO – Hotovost</w:t>
            </w:r>
          </w:p>
          <w:p w14:paraId="1D8ABD9D" w14:textId="6582ABF2"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w:t>
            </w:r>
            <w:r w:rsidR="61BE7F86" w:rsidRPr="00366F2E">
              <w:rPr>
                <w:rFonts w:ascii="Arial" w:hAnsi="Arial" w:cs="Arial"/>
                <w:sz w:val="20"/>
                <w:szCs w:val="20"/>
              </w:rPr>
              <w:t>u doručovatele</w:t>
            </w:r>
            <w:r w:rsidRPr="00366F2E">
              <w:rPr>
                <w:rFonts w:ascii="Arial" w:hAnsi="Arial" w:cs="Arial"/>
                <w:sz w:val="20"/>
                <w:szCs w:val="20"/>
              </w:rPr>
              <w:t xml:space="preserve"> (ve výši 15,00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530473C2" w14:textId="5F9581E6"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71ECF599"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6CD9BE67"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32,00</w:t>
            </w:r>
          </w:p>
        </w:tc>
      </w:tr>
      <w:tr w:rsidR="00ED7471" w:rsidRPr="00366F2E" w14:paraId="71618116" w14:textId="77777777" w:rsidTr="2A37792C">
        <w:trPr>
          <w:trHeight w:val="283"/>
        </w:trPr>
        <w:tc>
          <w:tcPr>
            <w:tcW w:w="8813" w:type="dxa"/>
            <w:shd w:val="clear" w:color="auto" w:fill="auto"/>
            <w:vAlign w:val="center"/>
          </w:tcPr>
          <w:p w14:paraId="25495C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uhrazená Jednorázovým příkazem k úhradě </w:t>
            </w:r>
            <w:r w:rsidRPr="00366F2E">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142217BA" w14:textId="77777777" w:rsidTr="2A37792C">
        <w:trPr>
          <w:trHeight w:val="283"/>
        </w:trPr>
        <w:tc>
          <w:tcPr>
            <w:tcW w:w="8813" w:type="dxa"/>
            <w:shd w:val="clear" w:color="auto" w:fill="auto"/>
            <w:vAlign w:val="center"/>
          </w:tcPr>
          <w:p w14:paraId="44A22B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poštou</w:t>
            </w:r>
          </w:p>
        </w:tc>
        <w:tc>
          <w:tcPr>
            <w:tcW w:w="1275" w:type="dxa"/>
            <w:shd w:val="clear" w:color="auto" w:fill="auto"/>
            <w:vAlign w:val="center"/>
          </w:tcPr>
          <w:p w14:paraId="1C69710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32557F02" w14:textId="77777777" w:rsidTr="2A37792C">
        <w:trPr>
          <w:trHeight w:val="283"/>
        </w:trPr>
        <w:tc>
          <w:tcPr>
            <w:tcW w:w="8813" w:type="dxa"/>
            <w:shd w:val="clear" w:color="auto" w:fill="auto"/>
            <w:vAlign w:val="center"/>
          </w:tcPr>
          <w:p w14:paraId="7AF4E98C"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e-mailem</w:t>
            </w:r>
          </w:p>
        </w:tc>
        <w:tc>
          <w:tcPr>
            <w:tcW w:w="1275" w:type="dxa"/>
            <w:shd w:val="clear" w:color="auto" w:fill="auto"/>
            <w:vAlign w:val="center"/>
          </w:tcPr>
          <w:p w14:paraId="20B09BCB" w14:textId="4E9EC744" w:rsidR="00ED7471" w:rsidRPr="00366F2E" w:rsidRDefault="00B376C2" w:rsidP="000244F9">
            <w:pPr>
              <w:jc w:val="center"/>
              <w:rPr>
                <w:rFonts w:ascii="Arial" w:hAnsi="Arial" w:cs="Arial"/>
                <w:sz w:val="20"/>
                <w:szCs w:val="20"/>
              </w:rPr>
            </w:pPr>
            <w:r w:rsidRPr="00366F2E">
              <w:rPr>
                <w:rFonts w:ascii="Arial" w:hAnsi="Arial" w:cs="Arial"/>
                <w:sz w:val="20"/>
                <w:szCs w:val="20"/>
              </w:rPr>
              <w:t xml:space="preserve">  </w:t>
            </w:r>
            <w:r w:rsidR="00ED7471" w:rsidRPr="00366F2E">
              <w:rPr>
                <w:rFonts w:ascii="Arial" w:hAnsi="Arial" w:cs="Arial"/>
                <w:sz w:val="20"/>
                <w:szCs w:val="20"/>
              </w:rPr>
              <w:t>5,00</w:t>
            </w:r>
          </w:p>
        </w:tc>
      </w:tr>
      <w:tr w:rsidR="00ED7471" w:rsidRPr="00366F2E" w14:paraId="77B61821" w14:textId="77777777" w:rsidTr="2A37792C">
        <w:trPr>
          <w:trHeight w:val="283"/>
        </w:trPr>
        <w:tc>
          <w:tcPr>
            <w:tcW w:w="8813" w:type="dxa"/>
            <w:shd w:val="clear" w:color="auto" w:fill="auto"/>
            <w:vAlign w:val="center"/>
          </w:tcPr>
          <w:p w14:paraId="14F6356A"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366F2E" w:rsidRDefault="00ED7471" w:rsidP="000244F9">
            <w:pPr>
              <w:ind w:left="113"/>
              <w:jc w:val="center"/>
              <w:rPr>
                <w:rFonts w:ascii="Arial" w:hAnsi="Arial" w:cs="Arial"/>
                <w:sz w:val="20"/>
                <w:szCs w:val="20"/>
              </w:rPr>
            </w:pPr>
            <w:r w:rsidRPr="00366F2E">
              <w:rPr>
                <w:rFonts w:ascii="Arial" w:hAnsi="Arial" w:cs="Arial"/>
                <w:sz w:val="20"/>
                <w:szCs w:val="20"/>
              </w:rPr>
              <w:t>5,00</w:t>
            </w:r>
          </w:p>
        </w:tc>
      </w:tr>
      <w:tr w:rsidR="00ED7471" w:rsidRPr="00366F2E" w14:paraId="61811E48" w14:textId="77777777" w:rsidTr="2A37792C">
        <w:trPr>
          <w:trHeight w:val="283"/>
        </w:trPr>
        <w:tc>
          <w:tcPr>
            <w:tcW w:w="8813" w:type="dxa"/>
            <w:shd w:val="clear" w:color="auto" w:fill="auto"/>
            <w:vAlign w:val="center"/>
          </w:tcPr>
          <w:p w14:paraId="1FC8ACE4"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56FA9426" w14:textId="77777777" w:rsidTr="2A37792C">
        <w:trPr>
          <w:trHeight w:val="283"/>
        </w:trPr>
        <w:tc>
          <w:tcPr>
            <w:tcW w:w="8813" w:type="dxa"/>
            <w:shd w:val="clear" w:color="auto" w:fill="auto"/>
            <w:vAlign w:val="center"/>
          </w:tcPr>
          <w:p w14:paraId="317387E6" w14:textId="77777777" w:rsidR="00ED7471" w:rsidRPr="00366F2E" w:rsidRDefault="00ED7471" w:rsidP="000244F9">
            <w:pPr>
              <w:ind w:left="113" w:hanging="84"/>
              <w:rPr>
                <w:rFonts w:ascii="Arial" w:hAnsi="Arial" w:cs="Arial"/>
                <w:sz w:val="20"/>
                <w:szCs w:val="20"/>
              </w:rPr>
            </w:pPr>
            <w:r w:rsidRPr="00366F2E">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366F2E" w:rsidRDefault="00ED7471" w:rsidP="000244F9">
            <w:pPr>
              <w:ind w:left="113"/>
              <w:jc w:val="center"/>
              <w:rPr>
                <w:rFonts w:ascii="Arial" w:hAnsi="Arial" w:cs="Arial"/>
                <w:sz w:val="20"/>
                <w:szCs w:val="20"/>
              </w:rPr>
            </w:pPr>
          </w:p>
        </w:tc>
      </w:tr>
      <w:tr w:rsidR="00ED7471" w:rsidRPr="00366F2E" w14:paraId="1DCCA8B3" w14:textId="77777777" w:rsidTr="2A37792C">
        <w:trPr>
          <w:trHeight w:val="208"/>
        </w:trPr>
        <w:tc>
          <w:tcPr>
            <w:tcW w:w="8813" w:type="dxa"/>
            <w:shd w:val="clear" w:color="auto" w:fill="auto"/>
            <w:vAlign w:val="center"/>
          </w:tcPr>
          <w:p w14:paraId="66125FE7"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měsíčního</w:t>
            </w:r>
          </w:p>
        </w:tc>
        <w:tc>
          <w:tcPr>
            <w:tcW w:w="1275" w:type="dxa"/>
            <w:shd w:val="clear" w:color="auto" w:fill="auto"/>
            <w:vAlign w:val="center"/>
          </w:tcPr>
          <w:p w14:paraId="69F6028C"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10,00</w:t>
            </w:r>
          </w:p>
        </w:tc>
      </w:tr>
      <w:tr w:rsidR="00ED7471" w:rsidRPr="00366F2E" w14:paraId="34A19375" w14:textId="77777777" w:rsidTr="2A37792C">
        <w:trPr>
          <w:trHeight w:val="283"/>
        </w:trPr>
        <w:tc>
          <w:tcPr>
            <w:tcW w:w="8813" w:type="dxa"/>
            <w:shd w:val="clear" w:color="auto" w:fill="auto"/>
            <w:vAlign w:val="center"/>
          </w:tcPr>
          <w:p w14:paraId="4F70ADD3"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čtvrtletního</w:t>
            </w:r>
          </w:p>
        </w:tc>
        <w:tc>
          <w:tcPr>
            <w:tcW w:w="1275" w:type="dxa"/>
            <w:shd w:val="clear" w:color="auto" w:fill="auto"/>
            <w:vAlign w:val="center"/>
          </w:tcPr>
          <w:p w14:paraId="30C9467A"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15,00</w:t>
            </w:r>
          </w:p>
        </w:tc>
      </w:tr>
      <w:tr w:rsidR="00ED7471" w:rsidRPr="00366F2E" w14:paraId="64DDDD52" w14:textId="77777777" w:rsidTr="2A37792C">
        <w:trPr>
          <w:trHeight w:val="283"/>
        </w:trPr>
        <w:tc>
          <w:tcPr>
            <w:tcW w:w="8813" w:type="dxa"/>
            <w:shd w:val="clear" w:color="auto" w:fill="auto"/>
            <w:vAlign w:val="center"/>
          </w:tcPr>
          <w:p w14:paraId="35A2C0E1"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pololetního</w:t>
            </w:r>
          </w:p>
        </w:tc>
        <w:tc>
          <w:tcPr>
            <w:tcW w:w="1275" w:type="dxa"/>
            <w:shd w:val="clear" w:color="auto" w:fill="auto"/>
            <w:vAlign w:val="center"/>
          </w:tcPr>
          <w:p w14:paraId="3FCE3541"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25,00</w:t>
            </w:r>
          </w:p>
        </w:tc>
      </w:tr>
      <w:tr w:rsidR="00ED7471" w:rsidRPr="00366F2E" w14:paraId="4D99730C" w14:textId="77777777" w:rsidTr="2A37792C">
        <w:trPr>
          <w:trHeight w:val="283"/>
        </w:trPr>
        <w:tc>
          <w:tcPr>
            <w:tcW w:w="8813" w:type="dxa"/>
            <w:shd w:val="clear" w:color="auto" w:fill="auto"/>
            <w:vAlign w:val="center"/>
          </w:tcPr>
          <w:p w14:paraId="2E808368"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ročního</w:t>
            </w:r>
          </w:p>
        </w:tc>
        <w:tc>
          <w:tcPr>
            <w:tcW w:w="1275" w:type="dxa"/>
            <w:shd w:val="clear" w:color="auto" w:fill="auto"/>
            <w:vAlign w:val="center"/>
          </w:tcPr>
          <w:p w14:paraId="133E06D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50,00</w:t>
            </w:r>
          </w:p>
        </w:tc>
      </w:tr>
      <w:tr w:rsidR="00ED7471" w:rsidRPr="00366F2E" w14:paraId="69E4359C" w14:textId="77777777" w:rsidTr="2A37792C">
        <w:trPr>
          <w:trHeight w:val="283"/>
        </w:trPr>
        <w:tc>
          <w:tcPr>
            <w:tcW w:w="8813" w:type="dxa"/>
            <w:shd w:val="clear" w:color="auto" w:fill="auto"/>
            <w:vAlign w:val="center"/>
          </w:tcPr>
          <w:p w14:paraId="12DF6064" w14:textId="77777777" w:rsidR="00ED7471" w:rsidRPr="00366F2E" w:rsidRDefault="00ED7471" w:rsidP="000244F9">
            <w:pPr>
              <w:ind w:left="113" w:hanging="84"/>
              <w:rPr>
                <w:rFonts w:ascii="Arial" w:hAnsi="Arial" w:cs="Arial"/>
                <w:b/>
                <w:sz w:val="20"/>
                <w:szCs w:val="20"/>
                <w:vertAlign w:val="superscript"/>
              </w:rPr>
            </w:pPr>
            <w:r w:rsidRPr="00366F2E">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bl>
    <w:p w14:paraId="34D6DC4A" w14:textId="7099A7CF" w:rsidR="00E951DE" w:rsidRPr="00366F2E" w:rsidRDefault="00CD6610" w:rsidP="00686112">
      <w:pPr>
        <w:spacing w:line="240" w:lineRule="auto"/>
        <w:rPr>
          <w:rFonts w:ascii="Arial" w:hAnsi="Arial" w:cs="Arial"/>
          <w:sz w:val="10"/>
          <w:szCs w:val="10"/>
        </w:rPr>
      </w:pPr>
      <w:r w:rsidRPr="00366F2E">
        <w:rPr>
          <w:rFonts w:ascii="Arial" w:hAnsi="Arial" w:cs="Arial"/>
          <w:bCs/>
        </w:rPr>
        <w:t xml:space="preserve">* </w:t>
      </w:r>
      <w:r w:rsidRPr="00366F2E">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366F2E" w:rsidRDefault="00C21797" w:rsidP="001B5A38">
      <w:pPr>
        <w:pStyle w:val="Nadpis3"/>
        <w:numPr>
          <w:ilvl w:val="0"/>
          <w:numId w:val="73"/>
        </w:numPr>
        <w:jc w:val="left"/>
        <w:rPr>
          <w:rFonts w:cs="Arial"/>
        </w:rPr>
      </w:pPr>
      <w:bookmarkStart w:id="326" w:name="_Toc22742896"/>
      <w:bookmarkStart w:id="327" w:name="_Toc87870657"/>
      <w:bookmarkStart w:id="328" w:name="_Toc151387985"/>
      <w:bookmarkStart w:id="329" w:name="_Toc189039833"/>
      <w:r w:rsidRPr="00366F2E">
        <w:rPr>
          <w:rFonts w:cs="Arial"/>
        </w:rPr>
        <w:t xml:space="preserve">SIPO pro </w:t>
      </w:r>
      <w:r w:rsidR="007A0D55" w:rsidRPr="00366F2E">
        <w:rPr>
          <w:rFonts w:cs="Arial"/>
        </w:rPr>
        <w:t>Příjemce plateb</w:t>
      </w:r>
      <w:bookmarkEnd w:id="326"/>
      <w:bookmarkEnd w:id="327"/>
      <w:bookmarkEnd w:id="328"/>
      <w:bookmarkEnd w:id="329"/>
    </w:p>
    <w:p w14:paraId="4CF80E07" w14:textId="32C83727" w:rsidR="008A33A5" w:rsidRPr="00366F2E"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366F2E" w14:paraId="19031C98" w14:textId="77777777" w:rsidTr="00316877">
        <w:trPr>
          <w:trHeight w:val="280"/>
        </w:trPr>
        <w:tc>
          <w:tcPr>
            <w:tcW w:w="8859" w:type="dxa"/>
            <w:shd w:val="clear" w:color="auto" w:fill="F2F2F2"/>
            <w:vAlign w:val="center"/>
          </w:tcPr>
          <w:p w14:paraId="633F0572" w14:textId="77777777" w:rsidR="00C21797" w:rsidRPr="00366F2E" w:rsidRDefault="00C21797" w:rsidP="00D25674">
            <w:pPr>
              <w:ind w:firstLine="72"/>
              <w:rPr>
                <w:rFonts w:ascii="Arial" w:hAnsi="Arial" w:cs="Arial"/>
                <w:b/>
                <w:sz w:val="20"/>
                <w:szCs w:val="20"/>
              </w:rPr>
            </w:pPr>
            <w:bookmarkStart w:id="330" w:name="_Hlk111195608"/>
            <w:r w:rsidRPr="00366F2E">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366F2E" w:rsidRDefault="00C21797" w:rsidP="00D25674">
            <w:pPr>
              <w:jc w:val="center"/>
              <w:rPr>
                <w:rFonts w:ascii="Arial" w:hAnsi="Arial" w:cs="Arial"/>
                <w:b/>
                <w:sz w:val="20"/>
                <w:szCs w:val="20"/>
              </w:rPr>
            </w:pPr>
            <w:r w:rsidRPr="00366F2E">
              <w:rPr>
                <w:rFonts w:ascii="Arial" w:hAnsi="Arial" w:cs="Arial"/>
                <w:b/>
                <w:sz w:val="20"/>
                <w:szCs w:val="20"/>
              </w:rPr>
              <w:t>Cena</w:t>
            </w:r>
            <w:r w:rsidR="0074609D" w:rsidRPr="00366F2E">
              <w:rPr>
                <w:rFonts w:ascii="Arial" w:hAnsi="Arial" w:cs="Arial"/>
                <w:b/>
                <w:sz w:val="20"/>
                <w:szCs w:val="20"/>
              </w:rPr>
              <w:t xml:space="preserve"> v Kč</w:t>
            </w:r>
          </w:p>
        </w:tc>
      </w:tr>
      <w:bookmarkEnd w:id="330"/>
      <w:tr w:rsidR="00547C55" w:rsidRPr="00366F2E" w14:paraId="4B65DB24" w14:textId="77777777" w:rsidTr="00880559">
        <w:trPr>
          <w:trHeight w:val="1177"/>
        </w:trPr>
        <w:tc>
          <w:tcPr>
            <w:tcW w:w="8859" w:type="dxa"/>
            <w:shd w:val="clear" w:color="auto" w:fill="auto"/>
            <w:vAlign w:val="center"/>
          </w:tcPr>
          <w:p w14:paraId="276CA20D" w14:textId="5A5558C4" w:rsidR="00C21797" w:rsidRPr="00366F2E" w:rsidRDefault="00C21797" w:rsidP="00880559">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Základní cena za 1 položku předepsanou k inkasu</w:t>
            </w:r>
          </w:p>
          <w:p w14:paraId="0D91945C" w14:textId="770338E3" w:rsidR="00C21797" w:rsidRPr="00366F2E" w:rsidRDefault="00C21797" w:rsidP="002C33D3">
            <w:pPr>
              <w:pStyle w:val="Odstavecseseznamem"/>
              <w:numPr>
                <w:ilvl w:val="0"/>
                <w:numId w:val="38"/>
              </w:numPr>
              <w:spacing w:after="200" w:line="240" w:lineRule="auto"/>
              <w:ind w:left="213" w:hanging="141"/>
              <w:jc w:val="both"/>
              <w:rPr>
                <w:rFonts w:ascii="Arial" w:hAnsi="Arial" w:cs="Arial"/>
                <w:b/>
                <w:sz w:val="20"/>
              </w:rPr>
            </w:pPr>
            <w:r w:rsidRPr="00366F2E">
              <w:rPr>
                <w:rFonts w:ascii="Arial" w:hAnsi="Arial" w:cs="Arial"/>
                <w:sz w:val="20"/>
                <w:szCs w:val="20"/>
              </w:rPr>
              <w:t xml:space="preserve">zahrnuje vyhotovení a předání jednoho Výstupního souboru za Inkasní měsíc, tj. 1x soubor zaplacených plateb nebo 1x soubor vyčleněných dluhů nebo 1x soubor nezaplacených předpisů (pouze v případě zvoleného </w:t>
            </w:r>
            <w:proofErr w:type="gramStart"/>
            <w:r w:rsidRPr="00366F2E">
              <w:rPr>
                <w:rFonts w:ascii="Arial" w:hAnsi="Arial" w:cs="Arial"/>
                <w:sz w:val="20"/>
                <w:szCs w:val="20"/>
              </w:rPr>
              <w:t>upomínání)</w:t>
            </w:r>
            <w:r w:rsidR="00AE1150" w:rsidRPr="00366F2E">
              <w:rPr>
                <w:rFonts w:ascii="Arial" w:hAnsi="Arial" w:cs="Arial"/>
                <w:sz w:val="20"/>
                <w:szCs w:val="20"/>
              </w:rPr>
              <w:t>*</w:t>
            </w:r>
            <w:proofErr w:type="gramEnd"/>
          </w:p>
          <w:p w14:paraId="24F5336A" w14:textId="458E6521" w:rsidR="00C21797" w:rsidRPr="00366F2E"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366F2E">
              <w:rPr>
                <w:rFonts w:ascii="Arial" w:hAnsi="Arial" w:cs="Arial"/>
                <w:sz w:val="20"/>
                <w:szCs w:val="20"/>
              </w:rPr>
              <w:t>zahrnuje vyhotovení a předání souboru Základního kmene plátců 1x ročně</w:t>
            </w:r>
            <w:r w:rsidR="00133424" w:rsidRPr="00366F2E">
              <w:rPr>
                <w:rFonts w:ascii="Arial" w:hAnsi="Arial" w:cs="Arial"/>
                <w:sz w:val="20"/>
                <w:szCs w:val="20"/>
              </w:rPr>
              <w:t xml:space="preserve"> </w:t>
            </w:r>
            <w:r w:rsidR="0077257C" w:rsidRPr="00366F2E">
              <w:rPr>
                <w:rFonts w:ascii="Arial" w:hAnsi="Arial" w:cs="Arial"/>
                <w:sz w:val="20"/>
                <w:szCs w:val="20"/>
              </w:rPr>
              <w:t>(ve výši 0,00 Kč)</w:t>
            </w:r>
          </w:p>
        </w:tc>
        <w:tc>
          <w:tcPr>
            <w:tcW w:w="1276" w:type="dxa"/>
            <w:shd w:val="clear" w:color="auto" w:fill="auto"/>
            <w:vAlign w:val="center"/>
          </w:tcPr>
          <w:p w14:paraId="6DC22081" w14:textId="5621C93A" w:rsidR="00C21797" w:rsidRPr="00366F2E" w:rsidRDefault="00AB088B" w:rsidP="009F2DD1">
            <w:pPr>
              <w:spacing w:after="120" w:line="240" w:lineRule="auto"/>
              <w:ind w:left="286"/>
              <w:jc w:val="center"/>
              <w:rPr>
                <w:rFonts w:ascii="Arial" w:hAnsi="Arial" w:cs="Arial"/>
                <w:sz w:val="20"/>
                <w:szCs w:val="20"/>
              </w:rPr>
            </w:pPr>
            <w:r w:rsidRPr="00366F2E">
              <w:rPr>
                <w:rFonts w:ascii="Arial" w:hAnsi="Arial" w:cs="Arial"/>
                <w:sz w:val="20"/>
                <w:szCs w:val="20"/>
              </w:rPr>
              <w:t>4,10</w:t>
            </w:r>
          </w:p>
        </w:tc>
      </w:tr>
      <w:tr w:rsidR="00547C55" w:rsidRPr="00366F2E" w14:paraId="04B47330" w14:textId="77777777" w:rsidTr="00880559">
        <w:trPr>
          <w:trHeight w:val="657"/>
        </w:trPr>
        <w:tc>
          <w:tcPr>
            <w:tcW w:w="8859" w:type="dxa"/>
            <w:shd w:val="clear" w:color="auto" w:fill="auto"/>
            <w:vAlign w:val="center"/>
          </w:tcPr>
          <w:p w14:paraId="1D94CBAC" w14:textId="77777777" w:rsidR="00C21797" w:rsidRPr="00366F2E" w:rsidRDefault="00C21797" w:rsidP="002C33D3">
            <w:pPr>
              <w:spacing w:line="240" w:lineRule="auto"/>
              <w:ind w:left="113" w:hanging="41"/>
              <w:jc w:val="both"/>
              <w:rPr>
                <w:rFonts w:ascii="Arial" w:hAnsi="Arial" w:cs="Arial"/>
                <w:b/>
                <w:snapToGrid w:val="0"/>
                <w:sz w:val="20"/>
                <w:szCs w:val="20"/>
              </w:rPr>
            </w:pPr>
            <w:r w:rsidRPr="00366F2E">
              <w:rPr>
                <w:rFonts w:ascii="Arial" w:hAnsi="Arial" w:cs="Arial"/>
                <w:b/>
                <w:snapToGrid w:val="0"/>
                <w:sz w:val="20"/>
                <w:szCs w:val="20"/>
              </w:rPr>
              <w:t>Cena za ostatní služby nad rámec základní ceny</w:t>
            </w:r>
          </w:p>
          <w:p w14:paraId="705645EC" w14:textId="0ED25C45" w:rsidR="00C21797" w:rsidRPr="00366F2E" w:rsidRDefault="00C21797" w:rsidP="000A4213">
            <w:pPr>
              <w:pStyle w:val="Odstavecseseznamem"/>
              <w:numPr>
                <w:ilvl w:val="0"/>
                <w:numId w:val="38"/>
              </w:numPr>
              <w:spacing w:line="240" w:lineRule="auto"/>
              <w:ind w:left="213" w:hanging="141"/>
              <w:jc w:val="both"/>
              <w:rPr>
                <w:rFonts w:ascii="Arial" w:hAnsi="Arial" w:cs="Arial"/>
                <w:sz w:val="20"/>
                <w:szCs w:val="20"/>
              </w:rPr>
            </w:pPr>
            <w:r w:rsidRPr="00366F2E">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366F2E">
              <w:rPr>
                <w:rFonts w:ascii="Arial" w:hAnsi="Arial" w:cs="Arial"/>
                <w:sz w:val="20"/>
                <w:szCs w:val="20"/>
              </w:rPr>
              <w:t>.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C9EDFC3" w14:textId="77777777" w:rsidTr="00880559">
        <w:trPr>
          <w:trHeight w:val="471"/>
        </w:trPr>
        <w:tc>
          <w:tcPr>
            <w:tcW w:w="8859" w:type="dxa"/>
            <w:shd w:val="clear" w:color="auto" w:fill="auto"/>
            <w:vAlign w:val="center"/>
          </w:tcPr>
          <w:p w14:paraId="19B39B5B" w14:textId="464EFD76" w:rsidR="0074609D" w:rsidRPr="00366F2E"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366F2E">
              <w:rPr>
                <w:rFonts w:ascii="Arial" w:hAnsi="Arial" w:cs="Arial"/>
                <w:sz w:val="20"/>
                <w:szCs w:val="20"/>
              </w:rPr>
              <w:t>soubor zaplacených plateb zasílaný denně, nebo v termínu do 20. dne a v rámci doúčtování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366F2E" w:rsidRDefault="0074609D" w:rsidP="00751678">
            <w:pPr>
              <w:spacing w:line="240" w:lineRule="auto"/>
              <w:ind w:left="113"/>
              <w:jc w:val="center"/>
              <w:rPr>
                <w:rFonts w:ascii="Arial" w:hAnsi="Arial" w:cs="Arial"/>
                <w:sz w:val="28"/>
                <w:szCs w:val="20"/>
              </w:rPr>
            </w:pPr>
            <w:r w:rsidRPr="00366F2E">
              <w:rPr>
                <w:rFonts w:ascii="Arial" w:hAnsi="Arial" w:cs="Arial"/>
                <w:sz w:val="20"/>
                <w:szCs w:val="20"/>
              </w:rPr>
              <w:t>500,00</w:t>
            </w:r>
          </w:p>
        </w:tc>
      </w:tr>
      <w:tr w:rsidR="00547C55" w:rsidRPr="00366F2E" w14:paraId="5DB63250" w14:textId="77777777" w:rsidTr="00880559">
        <w:trPr>
          <w:trHeight w:val="201"/>
        </w:trPr>
        <w:tc>
          <w:tcPr>
            <w:tcW w:w="8859" w:type="dxa"/>
            <w:shd w:val="clear" w:color="auto" w:fill="auto"/>
            <w:vAlign w:val="center"/>
          </w:tcPr>
          <w:p w14:paraId="05FB2A5D" w14:textId="47C26E16"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vyčleněných dluhů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33EF145" w14:textId="77777777" w:rsidTr="00880559">
        <w:trPr>
          <w:trHeight w:val="234"/>
        </w:trPr>
        <w:tc>
          <w:tcPr>
            <w:tcW w:w="8859" w:type="dxa"/>
            <w:shd w:val="clear" w:color="auto" w:fill="auto"/>
            <w:vAlign w:val="center"/>
          </w:tcPr>
          <w:p w14:paraId="31B50FF7" w14:textId="35964C08"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nezaplacených předpisů u zvolených upomínek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1C541AB6" w14:textId="77777777" w:rsidTr="00880559">
        <w:trPr>
          <w:trHeight w:val="234"/>
        </w:trPr>
        <w:tc>
          <w:tcPr>
            <w:tcW w:w="8859" w:type="dxa"/>
            <w:shd w:val="clear" w:color="auto" w:fill="auto"/>
            <w:vAlign w:val="center"/>
          </w:tcPr>
          <w:p w14:paraId="6F646E73" w14:textId="2E72F1ED"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366F2E" w:rsidRDefault="00B376C2" w:rsidP="006C1393">
            <w:pPr>
              <w:spacing w:line="240" w:lineRule="auto"/>
              <w:ind w:left="113"/>
              <w:jc w:val="center"/>
              <w:rPr>
                <w:rFonts w:ascii="Arial" w:hAnsi="Arial" w:cs="Arial"/>
                <w:sz w:val="20"/>
                <w:szCs w:val="20"/>
              </w:rPr>
            </w:pPr>
            <w:r w:rsidRPr="00366F2E">
              <w:rPr>
                <w:rFonts w:ascii="Arial" w:hAnsi="Arial" w:cs="Arial"/>
                <w:sz w:val="20"/>
                <w:szCs w:val="20"/>
              </w:rPr>
              <w:t xml:space="preserve">  </w:t>
            </w:r>
            <w:r w:rsidR="006C1393" w:rsidRPr="00366F2E">
              <w:rPr>
                <w:rFonts w:ascii="Arial" w:hAnsi="Arial" w:cs="Arial"/>
                <w:sz w:val="20"/>
                <w:szCs w:val="20"/>
              </w:rPr>
              <w:t>10,00</w:t>
            </w:r>
          </w:p>
        </w:tc>
      </w:tr>
      <w:tr w:rsidR="00547C55" w:rsidRPr="00366F2E" w14:paraId="76294EE8" w14:textId="77777777" w:rsidTr="00880559">
        <w:trPr>
          <w:trHeight w:val="234"/>
        </w:trPr>
        <w:tc>
          <w:tcPr>
            <w:tcW w:w="8859" w:type="dxa"/>
            <w:shd w:val="clear" w:color="auto" w:fill="auto"/>
            <w:vAlign w:val="center"/>
          </w:tcPr>
          <w:p w14:paraId="2B764BBC" w14:textId="4A9F53CC"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366F2E" w:rsidRDefault="006C1393" w:rsidP="006C1393">
            <w:pPr>
              <w:spacing w:line="240" w:lineRule="auto"/>
              <w:ind w:left="113"/>
              <w:jc w:val="center"/>
              <w:rPr>
                <w:rFonts w:ascii="Arial" w:hAnsi="Arial" w:cs="Arial"/>
                <w:sz w:val="20"/>
                <w:szCs w:val="20"/>
              </w:rPr>
            </w:pPr>
            <w:r w:rsidRPr="00366F2E">
              <w:rPr>
                <w:rFonts w:ascii="Arial" w:hAnsi="Arial" w:cs="Arial"/>
                <w:sz w:val="20"/>
                <w:szCs w:val="20"/>
              </w:rPr>
              <w:t>500,00</w:t>
            </w:r>
          </w:p>
        </w:tc>
      </w:tr>
    </w:tbl>
    <w:p w14:paraId="687D6607" w14:textId="19E83ED5" w:rsidR="00AC10B0" w:rsidRPr="00366F2E" w:rsidRDefault="00AC10B0">
      <w:pPr>
        <w:spacing w:line="240" w:lineRule="auto"/>
        <w:rPr>
          <w:rFonts w:ascii="Arial" w:hAnsi="Arial" w:cs="Arial"/>
          <w:sz w:val="2"/>
          <w:szCs w:val="2"/>
        </w:rPr>
      </w:pPr>
    </w:p>
    <w:p w14:paraId="3CBAB0A5" w14:textId="5585BA4B" w:rsidR="00A66B85" w:rsidRPr="00366F2E" w:rsidRDefault="00762D3A" w:rsidP="00712875">
      <w:pPr>
        <w:pStyle w:val="cpNormal4"/>
        <w:spacing w:after="0" w:line="240" w:lineRule="auto"/>
        <w:ind w:left="142" w:hanging="142"/>
        <w:rPr>
          <w:rFonts w:ascii="Arial" w:hAnsi="Arial" w:cs="Arial"/>
          <w:sz w:val="2"/>
          <w:szCs w:val="2"/>
        </w:rPr>
      </w:pPr>
      <w:r w:rsidRPr="00366F2E">
        <w:rPr>
          <w:rFonts w:ascii="Arial" w:hAnsi="Arial" w:cs="Arial"/>
          <w:bCs/>
          <w:noProof/>
        </w:rPr>
        <mc:AlternateContent>
          <mc:Choice Requires="wps">
            <w:drawing>
              <wp:anchor distT="0" distB="0" distL="114300" distR="114300" simplePos="0" relativeHeight="251658279"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3E74CE4">
              <v:shape id="Textové pole 50" style="position:absolute;left:0;text-align:left;margin-left:101.1pt;margin-top:16.35pt;width:381.7pt;height:20.35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CYpBkuQBAACpAwAADgAAAAAAAAAAAAAAAAAuAgAAZHJzL2Uyb0RvYy54bWxQSwEC&#10;LQAUAAYACAAAACEAsbbtGN4AAAAJAQAADwAAAAAAAAAAAAAAAAA+BAAAZHJzL2Rvd25yZXYueG1s&#10;UEsFBgAAAAAEAAQA8wAAAEkFAAAAAA==&#10;" w14:anchorId="033EB898">
                <v:textbox>
                  <w:txbxContent>
                    <w:p w:rsidRPr="006E1087" w:rsidR="004F26E4" w:rsidP="006C1393" w:rsidRDefault="004F26E4" w14:paraId="45580BB5" w14:textId="77777777">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366F2E"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366F2E" w:rsidRDefault="00062294" w:rsidP="008634AF">
            <w:pPr>
              <w:ind w:left="113"/>
              <w:rPr>
                <w:rFonts w:ascii="Arial" w:hAnsi="Arial" w:cs="Arial"/>
                <w:b/>
                <w:sz w:val="20"/>
                <w:szCs w:val="20"/>
              </w:rPr>
            </w:pPr>
            <w:r w:rsidRPr="00366F2E">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366F2E" w:rsidRDefault="00062294" w:rsidP="008804C5">
            <w:pPr>
              <w:spacing w:line="240" w:lineRule="auto"/>
              <w:jc w:val="center"/>
              <w:rPr>
                <w:rFonts w:ascii="Arial" w:hAnsi="Arial" w:cs="Arial"/>
                <w:sz w:val="20"/>
                <w:szCs w:val="20"/>
              </w:rPr>
            </w:pPr>
            <w:r w:rsidRPr="00366F2E">
              <w:rPr>
                <w:rFonts w:ascii="Arial" w:hAnsi="Arial" w:cs="Arial"/>
                <w:b/>
                <w:sz w:val="20"/>
                <w:szCs w:val="20"/>
              </w:rPr>
              <w:t>Cena v Kč</w:t>
            </w:r>
          </w:p>
        </w:tc>
      </w:tr>
      <w:tr w:rsidR="00C36A0B" w:rsidRPr="00366F2E" w14:paraId="0A65DBD9" w14:textId="77777777" w:rsidTr="008804C5">
        <w:trPr>
          <w:trHeight w:val="432"/>
        </w:trPr>
        <w:tc>
          <w:tcPr>
            <w:tcW w:w="8875" w:type="dxa"/>
            <w:shd w:val="clear" w:color="auto" w:fill="auto"/>
            <w:vAlign w:val="center"/>
          </w:tcPr>
          <w:p w14:paraId="662A1163" w14:textId="590DE2AE" w:rsidR="00C36A0B" w:rsidRPr="00366F2E" w:rsidRDefault="009F4193" w:rsidP="009F419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 xml:space="preserve">každý mimořádně vytvořený výstupní soubor za zvolený inkasní měsíc (soubor zaplacených plateb, vyčleněných dluhů nebo nezaplacených </w:t>
            </w:r>
            <w:proofErr w:type="gramStart"/>
            <w:r w:rsidRPr="00366F2E">
              <w:rPr>
                <w:rFonts w:ascii="Arial" w:hAnsi="Arial" w:cs="Arial"/>
                <w:sz w:val="20"/>
                <w:szCs w:val="20"/>
              </w:rPr>
              <w:t>předpisů)</w:t>
            </w:r>
            <w:r w:rsidR="0077257C" w:rsidRPr="00366F2E">
              <w:rPr>
                <w:rFonts w:ascii="Arial" w:hAnsi="Arial" w:cs="Arial"/>
                <w:sz w:val="20"/>
                <w:szCs w:val="20"/>
              </w:rPr>
              <w:t>*</w:t>
            </w:r>
            <w:proofErr w:type="gramEnd"/>
          </w:p>
        </w:tc>
        <w:tc>
          <w:tcPr>
            <w:tcW w:w="1274" w:type="dxa"/>
            <w:tcBorders>
              <w:right w:val="single" w:sz="4" w:space="0" w:color="auto"/>
            </w:tcBorders>
            <w:shd w:val="clear" w:color="auto" w:fill="auto"/>
            <w:vAlign w:val="center"/>
          </w:tcPr>
          <w:p w14:paraId="76EA0244" w14:textId="5431547B" w:rsidR="00C36A0B"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55267668" w14:textId="77777777" w:rsidTr="008804C5">
        <w:trPr>
          <w:trHeight w:val="432"/>
        </w:trPr>
        <w:tc>
          <w:tcPr>
            <w:tcW w:w="8875" w:type="dxa"/>
            <w:shd w:val="clear" w:color="auto" w:fill="auto"/>
            <w:vAlign w:val="center"/>
          </w:tcPr>
          <w:p w14:paraId="74C88208" w14:textId="77777777" w:rsidR="009F4193" w:rsidRPr="00366F2E" w:rsidRDefault="009F4193" w:rsidP="009F4193">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Předání souboru rozšířeného kmene plátců v inkasním měsíci</w:t>
            </w:r>
          </w:p>
          <w:p w14:paraId="6008CB5F" w14:textId="4B316863"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500,00</w:t>
            </w:r>
          </w:p>
        </w:tc>
      </w:tr>
      <w:tr w:rsidR="009F4193" w:rsidRPr="00366F2E" w14:paraId="3750E5B4" w14:textId="77777777" w:rsidTr="008804C5">
        <w:trPr>
          <w:trHeight w:val="432"/>
        </w:trPr>
        <w:tc>
          <w:tcPr>
            <w:tcW w:w="8875" w:type="dxa"/>
            <w:shd w:val="clear" w:color="auto" w:fill="auto"/>
            <w:vAlign w:val="center"/>
          </w:tcPr>
          <w:p w14:paraId="674031C2" w14:textId="79312CD0"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800,00</w:t>
            </w:r>
          </w:p>
        </w:tc>
      </w:tr>
      <w:tr w:rsidR="009F4193" w:rsidRPr="00366F2E" w14:paraId="1909EE65" w14:textId="77777777" w:rsidTr="008804C5">
        <w:trPr>
          <w:trHeight w:val="432"/>
        </w:trPr>
        <w:tc>
          <w:tcPr>
            <w:tcW w:w="8875" w:type="dxa"/>
            <w:shd w:val="clear" w:color="auto" w:fill="auto"/>
            <w:vAlign w:val="center"/>
          </w:tcPr>
          <w:p w14:paraId="0ED68356" w14:textId="77777777"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1 položku předepsanou k inkasu</w:t>
            </w:r>
          </w:p>
          <w:p w14:paraId="56793489" w14:textId="77777777"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366F2E" w:rsidRDefault="009F4193" w:rsidP="009F4193">
            <w:pPr>
              <w:spacing w:line="240" w:lineRule="auto"/>
              <w:ind w:left="212"/>
              <w:jc w:val="center"/>
              <w:rPr>
                <w:rFonts w:ascii="Arial" w:hAnsi="Arial" w:cs="Arial"/>
                <w:b/>
                <w:sz w:val="20"/>
                <w:szCs w:val="20"/>
              </w:rPr>
            </w:pPr>
            <w:r w:rsidRPr="00366F2E">
              <w:rPr>
                <w:rFonts w:ascii="Arial" w:hAnsi="Arial" w:cs="Arial"/>
                <w:sz w:val="20"/>
                <w:szCs w:val="20"/>
              </w:rPr>
              <w:t>5,20</w:t>
            </w:r>
          </w:p>
        </w:tc>
      </w:tr>
      <w:tr w:rsidR="009F4193" w:rsidRPr="00366F2E" w14:paraId="723749B3" w14:textId="77777777" w:rsidTr="008804C5">
        <w:trPr>
          <w:trHeight w:val="456"/>
        </w:trPr>
        <w:tc>
          <w:tcPr>
            <w:tcW w:w="8875" w:type="dxa"/>
            <w:shd w:val="clear" w:color="auto" w:fill="auto"/>
            <w:vAlign w:val="center"/>
          </w:tcPr>
          <w:p w14:paraId="78B93C77" w14:textId="18483C82" w:rsidR="0077257C" w:rsidRPr="00366F2E" w:rsidRDefault="009F4193" w:rsidP="0077257C">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za speciální kmen plátců</w:t>
            </w:r>
          </w:p>
          <w:p w14:paraId="4AB17D77" w14:textId="77777777" w:rsidR="009F4193" w:rsidRPr="00366F2E" w:rsidRDefault="009F4193" w:rsidP="00AE1150">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pro SIPO</w:t>
            </w:r>
          </w:p>
          <w:p w14:paraId="28D44F80" w14:textId="19D6F065" w:rsidR="0025077D" w:rsidRPr="00366F2E" w:rsidRDefault="0025077D" w:rsidP="0037404C">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 xml:space="preserve">pro </w:t>
            </w:r>
            <w:proofErr w:type="spellStart"/>
            <w:r w:rsidRPr="00366F2E">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366F2E" w:rsidRDefault="0025077D" w:rsidP="009F4193">
            <w:pPr>
              <w:spacing w:line="240" w:lineRule="auto"/>
              <w:ind w:left="212"/>
              <w:jc w:val="center"/>
              <w:rPr>
                <w:rFonts w:ascii="Arial" w:hAnsi="Arial" w:cs="Arial"/>
                <w:sz w:val="20"/>
                <w:szCs w:val="20"/>
              </w:rPr>
            </w:pPr>
          </w:p>
          <w:p w14:paraId="73EA5FAE" w14:textId="327DF566" w:rsidR="0025077D"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0,35</w:t>
            </w:r>
          </w:p>
          <w:p w14:paraId="73FAA921" w14:textId="02C252AD" w:rsidR="009F4193" w:rsidRPr="00366F2E" w:rsidRDefault="0025077D" w:rsidP="009F4193">
            <w:pPr>
              <w:spacing w:line="240" w:lineRule="auto"/>
              <w:ind w:left="212"/>
              <w:jc w:val="center"/>
              <w:rPr>
                <w:rFonts w:ascii="Arial" w:hAnsi="Arial" w:cs="Arial"/>
                <w:b/>
                <w:sz w:val="20"/>
                <w:szCs w:val="20"/>
              </w:rPr>
            </w:pPr>
            <w:r w:rsidRPr="00366F2E">
              <w:rPr>
                <w:rFonts w:ascii="Arial" w:hAnsi="Arial" w:cs="Arial"/>
                <w:sz w:val="20"/>
                <w:szCs w:val="20"/>
              </w:rPr>
              <w:t>0,45</w:t>
            </w:r>
          </w:p>
        </w:tc>
      </w:tr>
      <w:tr w:rsidR="009F4193" w:rsidRPr="00366F2E" w14:paraId="3A57F755" w14:textId="77777777" w:rsidTr="008804C5">
        <w:trPr>
          <w:trHeight w:val="391"/>
        </w:trPr>
        <w:tc>
          <w:tcPr>
            <w:tcW w:w="8875" w:type="dxa"/>
            <w:shd w:val="clear" w:color="auto" w:fill="auto"/>
            <w:vAlign w:val="center"/>
          </w:tcPr>
          <w:p w14:paraId="02B28061" w14:textId="410707B3" w:rsidR="009F4193" w:rsidRPr="00366F2E" w:rsidRDefault="009F4193" w:rsidP="009F4193">
            <w:pPr>
              <w:ind w:left="113"/>
              <w:rPr>
                <w:rFonts w:ascii="Arial" w:hAnsi="Arial" w:cs="Arial"/>
                <w:b/>
                <w:sz w:val="20"/>
                <w:szCs w:val="20"/>
              </w:rPr>
            </w:pPr>
            <w:proofErr w:type="spellStart"/>
            <w:r w:rsidRPr="00366F2E">
              <w:rPr>
                <w:rFonts w:ascii="Arial" w:hAnsi="Arial" w:cs="Arial"/>
                <w:b/>
                <w:sz w:val="20"/>
                <w:szCs w:val="20"/>
              </w:rPr>
              <w:t>eSIPO</w:t>
            </w:r>
            <w:proofErr w:type="spellEnd"/>
            <w:r w:rsidRPr="00366F2E">
              <w:rPr>
                <w:rFonts w:ascii="Arial" w:hAnsi="Arial" w:cs="Arial"/>
                <w:b/>
                <w:sz w:val="20"/>
                <w:szCs w:val="20"/>
              </w:rPr>
              <w:t xml:space="preserve"> – měsíční poplatek za balíčky</w:t>
            </w:r>
          </w:p>
          <w:p w14:paraId="14F3C5C9" w14:textId="30BB7C2B"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balíček A do 200 000 předepsaných položek</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366F2E" w:rsidRDefault="009F4193" w:rsidP="009F4193">
            <w:pPr>
              <w:spacing w:line="240" w:lineRule="auto"/>
              <w:ind w:left="-125"/>
              <w:jc w:val="center"/>
              <w:rPr>
                <w:rFonts w:ascii="Arial" w:hAnsi="Arial" w:cs="Arial"/>
                <w:sz w:val="20"/>
                <w:szCs w:val="20"/>
              </w:rPr>
            </w:pPr>
            <w:r w:rsidRPr="00366F2E">
              <w:rPr>
                <w:rFonts w:ascii="Arial" w:hAnsi="Arial" w:cs="Arial"/>
                <w:sz w:val="20"/>
                <w:szCs w:val="20"/>
              </w:rPr>
              <w:t>1 000,00</w:t>
            </w:r>
          </w:p>
        </w:tc>
      </w:tr>
      <w:tr w:rsidR="009F4193" w:rsidRPr="00366F2E" w14:paraId="29D3DC5A" w14:textId="77777777" w:rsidTr="008804C5">
        <w:trPr>
          <w:trHeight w:val="217"/>
        </w:trPr>
        <w:tc>
          <w:tcPr>
            <w:tcW w:w="8875" w:type="dxa"/>
            <w:shd w:val="clear" w:color="auto" w:fill="auto"/>
            <w:vAlign w:val="center"/>
          </w:tcPr>
          <w:p w14:paraId="5BB84401" w14:textId="0BC68005"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balíček B</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24F8E879" w14:textId="77777777" w:rsidTr="008804C5">
        <w:trPr>
          <w:trHeight w:val="255"/>
        </w:trPr>
        <w:tc>
          <w:tcPr>
            <w:tcW w:w="8875" w:type="dxa"/>
            <w:shd w:val="clear" w:color="auto" w:fill="auto"/>
            <w:vAlign w:val="center"/>
          </w:tcPr>
          <w:p w14:paraId="3FB93F17" w14:textId="6C47E0CB"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balíček C</w:t>
            </w:r>
            <w:r w:rsidR="00AE1150" w:rsidRPr="00366F2E">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0A6F3078" w14:textId="77777777" w:rsidTr="008804C5">
        <w:trPr>
          <w:trHeight w:val="315"/>
        </w:trPr>
        <w:tc>
          <w:tcPr>
            <w:tcW w:w="8875" w:type="dxa"/>
            <w:shd w:val="clear" w:color="auto" w:fill="auto"/>
            <w:vAlign w:val="center"/>
          </w:tcPr>
          <w:p w14:paraId="7BFB26F2" w14:textId="284C6F59" w:rsidR="009F4193" w:rsidRPr="00366F2E" w:rsidRDefault="009F4193" w:rsidP="009F4193">
            <w:pPr>
              <w:ind w:left="113"/>
              <w:rPr>
                <w:rFonts w:ascii="Arial" w:hAnsi="Arial" w:cs="Arial"/>
                <w:sz w:val="20"/>
                <w:szCs w:val="20"/>
              </w:rPr>
            </w:pPr>
            <w:r w:rsidRPr="00366F2E">
              <w:rPr>
                <w:rFonts w:ascii="Arial" w:hAnsi="Arial" w:cs="Arial"/>
                <w:b/>
                <w:sz w:val="20"/>
                <w:szCs w:val="20"/>
              </w:rPr>
              <w:t xml:space="preserve">v případě požadavku na administraci služby pracovníky ČP se připočítává </w:t>
            </w:r>
          </w:p>
          <w:p w14:paraId="6D120C92"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250,00</w:t>
            </w:r>
          </w:p>
        </w:tc>
      </w:tr>
      <w:tr w:rsidR="009F4193" w:rsidRPr="00366F2E" w14:paraId="27269346" w14:textId="77777777" w:rsidTr="008804C5">
        <w:trPr>
          <w:trHeight w:val="296"/>
        </w:trPr>
        <w:tc>
          <w:tcPr>
            <w:tcW w:w="8875" w:type="dxa"/>
            <w:shd w:val="clear" w:color="auto" w:fill="auto"/>
            <w:vAlign w:val="center"/>
          </w:tcPr>
          <w:p w14:paraId="66A320F1"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150,00</w:t>
            </w:r>
          </w:p>
        </w:tc>
      </w:tr>
      <w:tr w:rsidR="009F4193" w:rsidRPr="00366F2E" w14:paraId="6F697954" w14:textId="77777777" w:rsidTr="008804C5">
        <w:trPr>
          <w:trHeight w:val="289"/>
        </w:trPr>
        <w:tc>
          <w:tcPr>
            <w:tcW w:w="8875" w:type="dxa"/>
            <w:shd w:val="clear" w:color="auto" w:fill="auto"/>
            <w:vAlign w:val="center"/>
          </w:tcPr>
          <w:p w14:paraId="0DECBC06" w14:textId="77777777"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7932AF6E" w14:textId="77777777" w:rsidTr="008804C5">
        <w:trPr>
          <w:trHeight w:val="425"/>
        </w:trPr>
        <w:tc>
          <w:tcPr>
            <w:tcW w:w="8875" w:type="dxa"/>
            <w:shd w:val="clear" w:color="auto" w:fill="auto"/>
            <w:vAlign w:val="center"/>
          </w:tcPr>
          <w:p w14:paraId="3C6074DE" w14:textId="26816EC5"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0,30</w:t>
            </w:r>
          </w:p>
        </w:tc>
      </w:tr>
      <w:tr w:rsidR="009F4193" w:rsidRPr="00366F2E" w14:paraId="14B82DD0" w14:textId="77777777" w:rsidTr="008804C5">
        <w:trPr>
          <w:trHeight w:val="577"/>
        </w:trPr>
        <w:tc>
          <w:tcPr>
            <w:tcW w:w="8875" w:type="dxa"/>
            <w:shd w:val="clear" w:color="auto" w:fill="auto"/>
            <w:vAlign w:val="center"/>
          </w:tcPr>
          <w:p w14:paraId="2880FC22" w14:textId="083F52A0" w:rsidR="009F4193" w:rsidRPr="00366F2E" w:rsidRDefault="009F4193" w:rsidP="009F4193">
            <w:pPr>
              <w:spacing w:line="240" w:lineRule="auto"/>
              <w:ind w:left="113"/>
              <w:rPr>
                <w:rFonts w:ascii="Arial" w:hAnsi="Arial" w:cs="Arial"/>
                <w:b/>
                <w:sz w:val="20"/>
                <w:szCs w:val="20"/>
                <w:vertAlign w:val="superscript"/>
              </w:rPr>
            </w:pPr>
            <w:r w:rsidRPr="00366F2E">
              <w:rPr>
                <w:rFonts w:ascii="Arial" w:hAnsi="Arial" w:cs="Arial"/>
                <w:b/>
                <w:sz w:val="20"/>
                <w:szCs w:val="20"/>
              </w:rPr>
              <w:t xml:space="preserve">Poplatek za podlimitní počet předpisů (méně než 100 předpisů v inkasním měsíci, neplatí pro </w:t>
            </w:r>
            <w:proofErr w:type="spellStart"/>
            <w:r w:rsidRPr="00366F2E">
              <w:rPr>
                <w:rFonts w:ascii="Arial" w:hAnsi="Arial" w:cs="Arial"/>
                <w:b/>
                <w:sz w:val="20"/>
                <w:szCs w:val="20"/>
              </w:rPr>
              <w:t>eSIPO</w:t>
            </w:r>
            <w:proofErr w:type="spellEnd"/>
            <w:r w:rsidRPr="00366F2E">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366F2E" w:rsidRDefault="009F4193" w:rsidP="009F4193">
            <w:pPr>
              <w:spacing w:line="240" w:lineRule="auto"/>
              <w:jc w:val="center"/>
              <w:rPr>
                <w:rFonts w:ascii="Arial" w:hAnsi="Arial" w:cs="Arial"/>
                <w:sz w:val="20"/>
                <w:szCs w:val="20"/>
              </w:rPr>
            </w:pPr>
          </w:p>
          <w:p w14:paraId="23D7467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200,00</w:t>
            </w:r>
          </w:p>
        </w:tc>
      </w:tr>
      <w:tr w:rsidR="009F4193" w:rsidRPr="00366F2E" w14:paraId="7F613F18" w14:textId="77777777" w:rsidTr="008804C5">
        <w:trPr>
          <w:trHeight w:val="411"/>
        </w:trPr>
        <w:tc>
          <w:tcPr>
            <w:tcW w:w="8875" w:type="dxa"/>
            <w:shd w:val="clear" w:color="auto" w:fill="auto"/>
            <w:vAlign w:val="center"/>
          </w:tcPr>
          <w:p w14:paraId="78C23676" w14:textId="2BC6B312" w:rsidR="009F4193" w:rsidRPr="00366F2E" w:rsidRDefault="009F4193" w:rsidP="009F4193">
            <w:pPr>
              <w:ind w:left="113"/>
              <w:rPr>
                <w:rFonts w:ascii="Arial" w:hAnsi="Arial" w:cs="Arial"/>
                <w:b/>
                <w:sz w:val="20"/>
                <w:szCs w:val="20"/>
              </w:rPr>
            </w:pPr>
            <w:r w:rsidRPr="00366F2E">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 xml:space="preserve">  10,00</w:t>
            </w:r>
          </w:p>
        </w:tc>
      </w:tr>
    </w:tbl>
    <w:p w14:paraId="1333B2D4" w14:textId="77777777" w:rsidR="000644CB" w:rsidRPr="00366F2E" w:rsidRDefault="000644CB">
      <w:pPr>
        <w:spacing w:line="240" w:lineRule="auto"/>
        <w:rPr>
          <w:rFonts w:ascii="Arial" w:hAnsi="Arial" w:cs="Arial"/>
        </w:rPr>
      </w:pPr>
      <w:bookmarkStart w:id="331" w:name="_Toc102464054"/>
      <w:bookmarkStart w:id="332" w:name="_Toc102464055"/>
      <w:bookmarkStart w:id="333" w:name="_Toc102464056"/>
      <w:bookmarkStart w:id="334" w:name="_Toc102464060"/>
      <w:bookmarkStart w:id="335" w:name="_Toc102464073"/>
      <w:bookmarkStart w:id="336" w:name="_Toc102464074"/>
      <w:bookmarkStart w:id="337" w:name="_Toc102464075"/>
      <w:bookmarkStart w:id="338" w:name="_Toc102464076"/>
      <w:bookmarkStart w:id="339" w:name="_Toc102464080"/>
      <w:bookmarkStart w:id="340" w:name="_Toc102464096"/>
      <w:bookmarkStart w:id="341" w:name="_Toc102464100"/>
      <w:bookmarkStart w:id="342" w:name="_Toc102464101"/>
      <w:bookmarkStart w:id="343" w:name="_Toc102464102"/>
      <w:bookmarkStart w:id="344" w:name="_Toc22742898"/>
      <w:bookmarkStart w:id="345" w:name="_Toc87870659"/>
      <w:bookmarkEnd w:id="331"/>
      <w:bookmarkEnd w:id="332"/>
      <w:bookmarkEnd w:id="333"/>
      <w:bookmarkEnd w:id="334"/>
      <w:bookmarkEnd w:id="335"/>
      <w:bookmarkEnd w:id="336"/>
      <w:bookmarkEnd w:id="337"/>
      <w:bookmarkEnd w:id="338"/>
      <w:bookmarkEnd w:id="339"/>
      <w:bookmarkEnd w:id="340"/>
      <w:bookmarkEnd w:id="341"/>
      <w:bookmarkEnd w:id="342"/>
      <w:bookmarkEnd w:id="343"/>
    </w:p>
    <w:p w14:paraId="22A76FF6" w14:textId="77777777" w:rsidR="000644CB" w:rsidRPr="00366F2E" w:rsidRDefault="000644CB">
      <w:pPr>
        <w:spacing w:line="240" w:lineRule="auto"/>
        <w:rPr>
          <w:rFonts w:ascii="Arial" w:hAnsi="Arial" w:cs="Arial"/>
        </w:rPr>
      </w:pPr>
    </w:p>
    <w:p w14:paraId="48D8C383" w14:textId="5F671D22" w:rsidR="006F1A0B" w:rsidRPr="00366F2E" w:rsidRDefault="00062294">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5"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5A5380">
              <v:shape id="Textové pole 28" style="position:absolute;margin-left:96.85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" w14:anchorId="66EE7E4F">
                <v:textbox>
                  <w:txbxContent>
                    <w:p w:rsidRPr="006E1087" w:rsidR="009F49C4" w:rsidP="009F49C4" w:rsidRDefault="009F49C4" w14:paraId="1634C630" w14:textId="77777777">
                      <w:pPr>
                        <w:ind w:left="113"/>
                        <w:jc w:val="center"/>
                      </w:pPr>
                      <w:r>
                        <w:rPr>
                          <w:b/>
                          <w:i/>
                        </w:rPr>
                        <w:t>SIPO</w:t>
                      </w:r>
                    </w:p>
                  </w:txbxContent>
                </v:textbox>
                <w10:wrap anchorx="page" anchory="margin"/>
              </v:shape>
            </w:pict>
          </mc:Fallback>
        </mc:AlternateContent>
      </w:r>
      <w:r w:rsidR="00381AC2" w:rsidRPr="00366F2E">
        <w:rPr>
          <w:rFonts w:ascii="Arial" w:hAnsi="Arial" w:cs="Arial"/>
          <w:bCs/>
          <w:sz w:val="16"/>
          <w:szCs w:val="16"/>
        </w:rPr>
        <w:t>* Při evidenci přijatých částek pro Příjemce a provádění odchozích platebních transakcí na účet Příjemce poskytuje Česká pošta, s. p. platební služby na základě zákona č. 370/2017 Sb., o platebním styku.</w:t>
      </w:r>
    </w:p>
    <w:p w14:paraId="17CB14E0" w14:textId="77777777" w:rsidR="003B695C" w:rsidRPr="00366F2E" w:rsidRDefault="003B695C">
      <w:pPr>
        <w:spacing w:line="240" w:lineRule="auto"/>
        <w:rPr>
          <w:rFonts w:ascii="Arial" w:eastAsia="Times New Roman" w:hAnsi="Arial" w:cs="Arial"/>
          <w:b/>
          <w:bCs/>
          <w:sz w:val="28"/>
          <w:szCs w:val="28"/>
        </w:rPr>
      </w:pPr>
    </w:p>
    <w:p w14:paraId="4681F15C" w14:textId="77777777" w:rsidR="00381AC2" w:rsidRPr="00366F2E" w:rsidRDefault="00381AC2">
      <w:pPr>
        <w:spacing w:line="240" w:lineRule="auto"/>
        <w:rPr>
          <w:rFonts w:ascii="Arial" w:eastAsia="Times New Roman" w:hAnsi="Arial" w:cs="Arial"/>
          <w:b/>
          <w:bCs/>
          <w:sz w:val="28"/>
          <w:szCs w:val="28"/>
        </w:rPr>
      </w:pPr>
    </w:p>
    <w:p w14:paraId="5F2072D6" w14:textId="77777777" w:rsidR="00381AC2" w:rsidRPr="00366F2E" w:rsidRDefault="00381AC2">
      <w:pPr>
        <w:spacing w:line="240" w:lineRule="auto"/>
        <w:rPr>
          <w:rFonts w:ascii="Arial" w:eastAsia="Times New Roman" w:hAnsi="Arial" w:cs="Arial"/>
          <w:b/>
          <w:bCs/>
          <w:sz w:val="28"/>
          <w:szCs w:val="28"/>
        </w:rPr>
      </w:pPr>
    </w:p>
    <w:p w14:paraId="170F926A" w14:textId="77777777" w:rsidR="00381AC2" w:rsidRPr="00366F2E" w:rsidRDefault="00381AC2">
      <w:pPr>
        <w:spacing w:line="240" w:lineRule="auto"/>
        <w:rPr>
          <w:rFonts w:ascii="Arial" w:eastAsia="Times New Roman" w:hAnsi="Arial" w:cs="Arial"/>
          <w:b/>
          <w:bCs/>
          <w:sz w:val="28"/>
          <w:szCs w:val="28"/>
        </w:rPr>
      </w:pPr>
    </w:p>
    <w:p w14:paraId="7BE4FFA6" w14:textId="77777777" w:rsidR="00381AC2" w:rsidRPr="00366F2E" w:rsidRDefault="00381AC2">
      <w:pPr>
        <w:spacing w:line="240" w:lineRule="auto"/>
        <w:rPr>
          <w:rFonts w:ascii="Arial" w:eastAsia="Times New Roman" w:hAnsi="Arial" w:cs="Arial"/>
          <w:b/>
          <w:bCs/>
          <w:sz w:val="28"/>
          <w:szCs w:val="28"/>
        </w:rPr>
      </w:pPr>
    </w:p>
    <w:p w14:paraId="1CCA37C9" w14:textId="77777777" w:rsidR="00381AC2" w:rsidRPr="00366F2E" w:rsidRDefault="00381AC2">
      <w:pPr>
        <w:spacing w:line="240" w:lineRule="auto"/>
        <w:rPr>
          <w:rFonts w:ascii="Arial" w:eastAsia="Times New Roman" w:hAnsi="Arial" w:cs="Arial"/>
          <w:b/>
          <w:bCs/>
          <w:sz w:val="28"/>
          <w:szCs w:val="28"/>
        </w:rPr>
      </w:pPr>
    </w:p>
    <w:p w14:paraId="7B373A13" w14:textId="77777777" w:rsidR="00381AC2" w:rsidRPr="00366F2E" w:rsidRDefault="00381AC2">
      <w:pPr>
        <w:spacing w:line="240" w:lineRule="auto"/>
        <w:rPr>
          <w:rFonts w:ascii="Arial" w:eastAsia="Times New Roman" w:hAnsi="Arial" w:cs="Arial"/>
          <w:b/>
          <w:bCs/>
          <w:sz w:val="28"/>
          <w:szCs w:val="28"/>
        </w:rPr>
      </w:pPr>
    </w:p>
    <w:p w14:paraId="4D7CF1D1" w14:textId="77777777" w:rsidR="00381AC2" w:rsidRPr="00366F2E" w:rsidRDefault="00381AC2">
      <w:pPr>
        <w:spacing w:line="240" w:lineRule="auto"/>
        <w:rPr>
          <w:rFonts w:ascii="Arial" w:eastAsia="Times New Roman" w:hAnsi="Arial" w:cs="Arial"/>
          <w:b/>
          <w:bCs/>
          <w:sz w:val="28"/>
          <w:szCs w:val="28"/>
        </w:rPr>
      </w:pPr>
    </w:p>
    <w:p w14:paraId="435FBA33" w14:textId="77777777" w:rsidR="00381AC2" w:rsidRPr="00366F2E" w:rsidRDefault="00381AC2">
      <w:pPr>
        <w:spacing w:line="240" w:lineRule="auto"/>
        <w:rPr>
          <w:rFonts w:ascii="Arial" w:eastAsia="Times New Roman" w:hAnsi="Arial" w:cs="Arial"/>
          <w:b/>
          <w:bCs/>
          <w:sz w:val="28"/>
          <w:szCs w:val="28"/>
        </w:rPr>
      </w:pPr>
    </w:p>
    <w:p w14:paraId="7021CAF5" w14:textId="77777777" w:rsidR="00381AC2" w:rsidRPr="00366F2E" w:rsidRDefault="00381AC2">
      <w:pPr>
        <w:spacing w:line="240" w:lineRule="auto"/>
        <w:rPr>
          <w:rFonts w:ascii="Arial" w:eastAsia="Times New Roman" w:hAnsi="Arial" w:cs="Arial"/>
          <w:b/>
          <w:bCs/>
          <w:sz w:val="28"/>
          <w:szCs w:val="28"/>
        </w:rPr>
      </w:pPr>
    </w:p>
    <w:p w14:paraId="5FCBA903" w14:textId="77777777" w:rsidR="00381AC2" w:rsidRPr="00366F2E" w:rsidRDefault="00381AC2">
      <w:pPr>
        <w:spacing w:line="240" w:lineRule="auto"/>
        <w:rPr>
          <w:rFonts w:ascii="Arial" w:eastAsia="Times New Roman" w:hAnsi="Arial" w:cs="Arial"/>
          <w:b/>
          <w:bCs/>
          <w:sz w:val="28"/>
          <w:szCs w:val="28"/>
        </w:rPr>
      </w:pPr>
    </w:p>
    <w:p w14:paraId="136CEACF" w14:textId="77777777" w:rsidR="00381AC2" w:rsidRPr="00366F2E" w:rsidRDefault="00381AC2">
      <w:pPr>
        <w:spacing w:line="240" w:lineRule="auto"/>
        <w:rPr>
          <w:rFonts w:ascii="Arial" w:eastAsia="Times New Roman" w:hAnsi="Arial" w:cs="Arial"/>
          <w:b/>
          <w:bCs/>
          <w:sz w:val="28"/>
          <w:szCs w:val="28"/>
        </w:rPr>
      </w:pPr>
    </w:p>
    <w:p w14:paraId="7B902D08" w14:textId="77777777" w:rsidR="00381AC2" w:rsidRPr="00366F2E" w:rsidRDefault="00381AC2">
      <w:pPr>
        <w:spacing w:line="240" w:lineRule="auto"/>
        <w:rPr>
          <w:rFonts w:ascii="Arial" w:eastAsia="Times New Roman" w:hAnsi="Arial" w:cs="Arial"/>
          <w:b/>
          <w:bCs/>
          <w:sz w:val="28"/>
          <w:szCs w:val="28"/>
        </w:rPr>
      </w:pPr>
    </w:p>
    <w:p w14:paraId="2C76C763" w14:textId="77777777" w:rsidR="00381AC2" w:rsidRPr="00366F2E" w:rsidRDefault="00381AC2">
      <w:pPr>
        <w:spacing w:line="240" w:lineRule="auto"/>
        <w:rPr>
          <w:rFonts w:ascii="Arial" w:eastAsia="Times New Roman" w:hAnsi="Arial" w:cs="Arial"/>
          <w:b/>
          <w:bCs/>
          <w:sz w:val="28"/>
          <w:szCs w:val="28"/>
        </w:rPr>
      </w:pPr>
    </w:p>
    <w:p w14:paraId="5D8532B4" w14:textId="77777777" w:rsidR="00381AC2" w:rsidRPr="00366F2E" w:rsidRDefault="00381AC2">
      <w:pPr>
        <w:spacing w:line="240" w:lineRule="auto"/>
        <w:rPr>
          <w:rFonts w:ascii="Arial" w:eastAsia="Times New Roman" w:hAnsi="Arial" w:cs="Arial"/>
          <w:b/>
          <w:bCs/>
          <w:sz w:val="28"/>
          <w:szCs w:val="28"/>
        </w:rPr>
      </w:pPr>
    </w:p>
    <w:p w14:paraId="2FF94ABD" w14:textId="77777777" w:rsidR="00381AC2" w:rsidRPr="00366F2E" w:rsidRDefault="00381AC2">
      <w:pPr>
        <w:spacing w:line="240" w:lineRule="auto"/>
        <w:rPr>
          <w:rFonts w:ascii="Arial" w:eastAsia="Times New Roman" w:hAnsi="Arial" w:cs="Arial"/>
          <w:b/>
          <w:bCs/>
          <w:sz w:val="28"/>
          <w:szCs w:val="28"/>
        </w:rPr>
      </w:pPr>
    </w:p>
    <w:p w14:paraId="52EDE058" w14:textId="13FCEF95" w:rsidR="006716FB" w:rsidRPr="00366F2E" w:rsidRDefault="006716FB" w:rsidP="006716FB">
      <w:pPr>
        <w:pStyle w:val="Nadpis2"/>
        <w:numPr>
          <w:ilvl w:val="0"/>
          <w:numId w:val="11"/>
        </w:numPr>
        <w:spacing w:after="120"/>
        <w:rPr>
          <w:rFonts w:cs="Arial"/>
        </w:rPr>
      </w:pPr>
      <w:bookmarkStart w:id="346" w:name="_Toc151387986"/>
      <w:bookmarkStart w:id="347" w:name="_Toc189039834"/>
      <w:r w:rsidRPr="00366F2E">
        <w:rPr>
          <w:rFonts w:cs="Arial"/>
        </w:rPr>
        <w:lastRenderedPageBreak/>
        <w:t>SLUŽBY VEŘEJNÉ SPRÁVY NA POŠTÁCH</w:t>
      </w:r>
      <w:bookmarkEnd w:id="344"/>
      <w:bookmarkEnd w:id="345"/>
      <w:bookmarkEnd w:id="346"/>
      <w:bookmarkEnd w:id="347"/>
    </w:p>
    <w:p w14:paraId="0AC467DD" w14:textId="44692CF6" w:rsidR="006716FB" w:rsidRPr="00366F2E" w:rsidRDefault="006716FB" w:rsidP="001B5A38">
      <w:pPr>
        <w:pStyle w:val="Nadpis3"/>
        <w:numPr>
          <w:ilvl w:val="0"/>
          <w:numId w:val="78"/>
        </w:numPr>
        <w:jc w:val="left"/>
        <w:rPr>
          <w:rFonts w:cs="Arial"/>
        </w:rPr>
      </w:pPr>
      <w:bookmarkStart w:id="348" w:name="_Toc447207153"/>
      <w:bookmarkStart w:id="349" w:name="_Toc22742899"/>
      <w:bookmarkStart w:id="350" w:name="_Toc87870660"/>
      <w:bookmarkStart w:id="351" w:name="_Toc151387987"/>
      <w:bookmarkStart w:id="352" w:name="_Toc189039835"/>
      <w:r w:rsidRPr="00366F2E">
        <w:rPr>
          <w:rFonts w:cs="Arial"/>
        </w:rPr>
        <w:t>Služby kontaktního místa veřejné správy C</w:t>
      </w:r>
      <w:r w:rsidR="00F51549" w:rsidRPr="00366F2E">
        <w:rPr>
          <w:rFonts w:cs="Arial"/>
        </w:rPr>
        <w:t>zech</w:t>
      </w:r>
      <w:r w:rsidRPr="00366F2E">
        <w:rPr>
          <w:rFonts w:cs="Arial"/>
        </w:rPr>
        <w:t xml:space="preserve"> POINT</w:t>
      </w:r>
      <w:bookmarkEnd w:id="348"/>
      <w:bookmarkEnd w:id="349"/>
      <w:bookmarkEnd w:id="350"/>
      <w:bookmarkEnd w:id="351"/>
      <w:bookmarkEnd w:id="352"/>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366F2E" w14:paraId="32352213" w14:textId="77777777" w:rsidTr="000B5EA9">
        <w:tc>
          <w:tcPr>
            <w:tcW w:w="7797" w:type="dxa"/>
            <w:gridSpan w:val="2"/>
            <w:shd w:val="clear" w:color="auto" w:fill="F2F2F2" w:themeFill="background1" w:themeFillShade="F2"/>
            <w:vAlign w:val="center"/>
          </w:tcPr>
          <w:p w14:paraId="1573B23F" w14:textId="77777777" w:rsidR="00BF6396" w:rsidRPr="00366F2E"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88C904" w14:textId="77777777" w:rsidTr="00676AF6">
        <w:tc>
          <w:tcPr>
            <w:tcW w:w="709" w:type="dxa"/>
            <w:vMerge w:val="restart"/>
          </w:tcPr>
          <w:p w14:paraId="479C2C63" w14:textId="77777777" w:rsidR="006716FB" w:rsidRPr="00366F2E" w:rsidRDefault="006716FB" w:rsidP="006716FB">
            <w:pPr>
              <w:shd w:val="clear" w:color="auto" w:fill="FFFFFF" w:themeFill="background1"/>
              <w:rPr>
                <w:rFonts w:ascii="Arial" w:hAnsi="Arial" w:cs="Arial"/>
                <w:b/>
                <w:sz w:val="20"/>
                <w:szCs w:val="20"/>
              </w:rPr>
            </w:pPr>
            <w:r w:rsidRPr="00366F2E">
              <w:rPr>
                <w:rFonts w:ascii="Arial" w:hAnsi="Arial" w:cs="Arial"/>
                <w:b/>
                <w:sz w:val="20"/>
                <w:szCs w:val="20"/>
              </w:rPr>
              <w:t>1.</w:t>
            </w:r>
            <w:r w:rsidR="003E6C10" w:rsidRPr="00366F2E">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366F2E"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366F2E">
              <w:rPr>
                <w:rFonts w:ascii="Arial" w:hAnsi="Arial" w:cs="Arial"/>
                <w:sz w:val="20"/>
                <w:szCs w:val="20"/>
              </w:rPr>
              <w:t>82,64</w:t>
            </w:r>
          </w:p>
        </w:tc>
        <w:tc>
          <w:tcPr>
            <w:tcW w:w="1276" w:type="dxa"/>
            <w:vMerge w:val="restart"/>
            <w:vAlign w:val="bottom"/>
          </w:tcPr>
          <w:p w14:paraId="08532395" w14:textId="10742C0B" w:rsidR="009C5D6B" w:rsidRPr="00366F2E"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366F2E">
              <w:rPr>
                <w:rFonts w:ascii="Arial" w:hAnsi="Arial" w:cs="Arial"/>
                <w:b/>
                <w:sz w:val="20"/>
                <w:szCs w:val="20"/>
              </w:rPr>
              <w:t>100,00</w:t>
            </w:r>
          </w:p>
        </w:tc>
      </w:tr>
      <w:tr w:rsidR="00547C55" w:rsidRPr="00366F2E" w14:paraId="1B1AE2B4" w14:textId="77777777" w:rsidTr="000B5EA9">
        <w:trPr>
          <w:trHeight w:val="713"/>
        </w:trPr>
        <w:tc>
          <w:tcPr>
            <w:tcW w:w="709" w:type="dxa"/>
            <w:vMerge/>
          </w:tcPr>
          <w:p w14:paraId="3294A001" w14:textId="77777777" w:rsidR="006716FB" w:rsidRPr="00366F2E"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366F2E"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366F2E">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73ECD30F" w14:textId="77777777" w:rsidTr="000B5EA9">
        <w:trPr>
          <w:trHeight w:val="186"/>
        </w:trPr>
        <w:tc>
          <w:tcPr>
            <w:tcW w:w="709" w:type="dxa"/>
            <w:vMerge/>
          </w:tcPr>
          <w:p w14:paraId="7177C238"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první strana</w:t>
            </w:r>
          </w:p>
        </w:tc>
        <w:tc>
          <w:tcPr>
            <w:tcW w:w="1134" w:type="dxa"/>
            <w:vMerge/>
            <w:vAlign w:val="bottom"/>
          </w:tcPr>
          <w:p w14:paraId="5B45F1F5"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2482796B" w14:textId="77777777" w:rsidTr="000B5EA9">
        <w:trPr>
          <w:trHeight w:val="234"/>
        </w:trPr>
        <w:tc>
          <w:tcPr>
            <w:tcW w:w="709" w:type="dxa"/>
            <w:vMerge/>
          </w:tcPr>
          <w:p w14:paraId="5F69E454"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366F2E"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366F2E">
              <w:rPr>
                <w:rFonts w:ascii="Arial" w:hAnsi="Arial" w:cs="Arial"/>
                <w:sz w:val="20"/>
              </w:rPr>
              <w:t>druhá a každá další strana</w:t>
            </w:r>
          </w:p>
        </w:tc>
        <w:tc>
          <w:tcPr>
            <w:tcW w:w="1134" w:type="dxa"/>
            <w:vAlign w:val="center"/>
          </w:tcPr>
          <w:p w14:paraId="6E561E6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78D87EB9"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28C9D3F0" w14:textId="77777777" w:rsidTr="000B5EA9">
        <w:trPr>
          <w:trHeight w:val="395"/>
        </w:trPr>
        <w:tc>
          <w:tcPr>
            <w:tcW w:w="709" w:type="dxa"/>
            <w:vMerge/>
          </w:tcPr>
          <w:p w14:paraId="3C78BB3D"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5ACA952D"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4956F40B" w14:textId="77777777" w:rsidTr="00676AF6">
        <w:trPr>
          <w:trHeight w:val="165"/>
        </w:trPr>
        <w:tc>
          <w:tcPr>
            <w:tcW w:w="709" w:type="dxa"/>
            <w:vAlign w:val="center"/>
          </w:tcPr>
          <w:p w14:paraId="61D469F0" w14:textId="77777777" w:rsidR="006716FB" w:rsidRPr="00366F2E" w:rsidRDefault="003E6C10" w:rsidP="003E6C10">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w:t>
            </w:r>
            <w:r w:rsidR="006716FB" w:rsidRPr="00366F2E">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balné a expedici</w:t>
            </w:r>
          </w:p>
        </w:tc>
        <w:tc>
          <w:tcPr>
            <w:tcW w:w="1134" w:type="dxa"/>
            <w:vAlign w:val="center"/>
          </w:tcPr>
          <w:p w14:paraId="36C731ED" w14:textId="36C1AEF4" w:rsidR="006716FB" w:rsidRPr="00366F2E" w:rsidRDefault="00116D0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10</w:t>
            </w:r>
            <w:r w:rsidR="00953D69" w:rsidRPr="00366F2E">
              <w:rPr>
                <w:rFonts w:ascii="Arial" w:hAnsi="Arial" w:cs="Arial"/>
                <w:sz w:val="20"/>
                <w:szCs w:val="20"/>
              </w:rPr>
              <w:t>6,6</w:t>
            </w:r>
            <w:r w:rsidR="00640667" w:rsidRPr="00366F2E">
              <w:rPr>
                <w:rFonts w:ascii="Arial" w:hAnsi="Arial" w:cs="Arial"/>
                <w:sz w:val="20"/>
                <w:szCs w:val="20"/>
              </w:rPr>
              <w:t>2</w:t>
            </w:r>
          </w:p>
        </w:tc>
        <w:tc>
          <w:tcPr>
            <w:tcW w:w="1276" w:type="dxa"/>
            <w:vAlign w:val="center"/>
          </w:tcPr>
          <w:p w14:paraId="12D3259F" w14:textId="3F6190E5" w:rsidR="006716FB" w:rsidRPr="00366F2E" w:rsidRDefault="00116D0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129</w:t>
            </w:r>
            <w:r w:rsidR="006716FB" w:rsidRPr="00366F2E">
              <w:rPr>
                <w:rFonts w:ascii="Arial" w:hAnsi="Arial" w:cs="Arial"/>
                <w:b/>
                <w:sz w:val="20"/>
                <w:szCs w:val="20"/>
              </w:rPr>
              <w:t>,00</w:t>
            </w:r>
          </w:p>
        </w:tc>
      </w:tr>
      <w:tr w:rsidR="00547C55" w:rsidRPr="00366F2E" w14:paraId="262CAD6D" w14:textId="77777777" w:rsidTr="00676AF6">
        <w:tc>
          <w:tcPr>
            <w:tcW w:w="709" w:type="dxa"/>
            <w:vMerge w:val="restart"/>
          </w:tcPr>
          <w:p w14:paraId="677E53E4" w14:textId="77777777" w:rsidR="006716FB" w:rsidRPr="00366F2E" w:rsidRDefault="003E6C10"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1.3</w:t>
            </w:r>
          </w:p>
        </w:tc>
        <w:tc>
          <w:tcPr>
            <w:tcW w:w="7088" w:type="dxa"/>
            <w:tcBorders>
              <w:bottom w:val="nil"/>
            </w:tcBorders>
            <w:vAlign w:val="center"/>
          </w:tcPr>
          <w:p w14:paraId="7465316F"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přijetí</w:t>
            </w:r>
          </w:p>
        </w:tc>
        <w:tc>
          <w:tcPr>
            <w:tcW w:w="1134" w:type="dxa"/>
            <w:vMerge w:val="restart"/>
            <w:vAlign w:val="center"/>
          </w:tcPr>
          <w:p w14:paraId="692666D5"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82,64</w:t>
            </w:r>
          </w:p>
        </w:tc>
        <w:tc>
          <w:tcPr>
            <w:tcW w:w="1276" w:type="dxa"/>
            <w:vMerge w:val="restart"/>
            <w:vAlign w:val="center"/>
          </w:tcPr>
          <w:p w14:paraId="0143EEC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6B3FE89D" w14:textId="77777777" w:rsidTr="00676AF6">
        <w:trPr>
          <w:trHeight w:val="154"/>
        </w:trPr>
        <w:tc>
          <w:tcPr>
            <w:tcW w:w="709" w:type="dxa"/>
            <w:vMerge/>
          </w:tcPr>
          <w:p w14:paraId="1B05F39C"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žádost o vydání výpisu z rejstříku trestů</w:t>
            </w:r>
          </w:p>
        </w:tc>
        <w:tc>
          <w:tcPr>
            <w:tcW w:w="1134" w:type="dxa"/>
            <w:vMerge/>
            <w:vAlign w:val="center"/>
          </w:tcPr>
          <w:p w14:paraId="3E9E1B5B"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0509B1A7" w14:textId="77777777" w:rsidTr="000B5EA9">
        <w:trPr>
          <w:trHeight w:val="61"/>
        </w:trPr>
        <w:tc>
          <w:tcPr>
            <w:tcW w:w="709" w:type="dxa"/>
            <w:vMerge/>
          </w:tcPr>
          <w:p w14:paraId="0DCBB4CB"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podání dle § 72 živnostenského zákona</w:t>
            </w:r>
          </w:p>
        </w:tc>
        <w:tc>
          <w:tcPr>
            <w:tcW w:w="1134" w:type="dxa"/>
            <w:vAlign w:val="center"/>
          </w:tcPr>
          <w:p w14:paraId="634B091B"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50A92BF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070D7" w:rsidRPr="00366F2E" w14:paraId="5C140FB6" w14:textId="77777777" w:rsidTr="000B5EA9">
        <w:tc>
          <w:tcPr>
            <w:tcW w:w="709" w:type="dxa"/>
            <w:vMerge w:val="restart"/>
          </w:tcPr>
          <w:p w14:paraId="3CFC647E" w14:textId="77777777" w:rsidR="00E070D7" w:rsidRPr="00366F2E" w:rsidRDefault="00E070D7"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1.4</w:t>
            </w:r>
          </w:p>
        </w:tc>
        <w:tc>
          <w:tcPr>
            <w:tcW w:w="7088" w:type="dxa"/>
            <w:vAlign w:val="center"/>
          </w:tcPr>
          <w:p w14:paraId="39A80EDD" w14:textId="77777777" w:rsidR="00E070D7" w:rsidRPr="00366F2E"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24,79</w:t>
            </w:r>
          </w:p>
          <w:p w14:paraId="7F4F0CFF" w14:textId="7230E84F" w:rsidR="00E070D7" w:rsidRPr="00366F2E"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p w14:paraId="16B2953D" w14:textId="3262AC62"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4CAFABD5" w14:textId="77777777" w:rsidTr="000B5EA9">
        <w:trPr>
          <w:trHeight w:val="745"/>
        </w:trPr>
        <w:tc>
          <w:tcPr>
            <w:tcW w:w="709" w:type="dxa"/>
            <w:vMerge/>
          </w:tcPr>
          <w:p w14:paraId="08ABAF0F"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366F2E"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366F2E">
              <w:rPr>
                <w:rFonts w:ascii="Arial" w:hAnsi="Arial" w:cs="Arial"/>
                <w:sz w:val="20"/>
              </w:rPr>
              <w:t xml:space="preserve">každá započatá stránka </w:t>
            </w:r>
            <w:proofErr w:type="spellStart"/>
            <w:r w:rsidRPr="00366F2E">
              <w:rPr>
                <w:rFonts w:ascii="Arial" w:hAnsi="Arial" w:cs="Arial"/>
                <w:sz w:val="20"/>
              </w:rPr>
              <w:t>vidimované</w:t>
            </w:r>
            <w:proofErr w:type="spellEnd"/>
            <w:r w:rsidRPr="00366F2E">
              <w:rPr>
                <w:rFonts w:ascii="Arial" w:hAnsi="Arial" w:cs="Arial"/>
                <w:sz w:val="20"/>
              </w:rPr>
              <w:t xml:space="preserve"> listiny ve formátu A4 a menším</w:t>
            </w:r>
          </w:p>
          <w:p w14:paraId="7D0EFE6B" w14:textId="53CA5E63" w:rsidR="00E070D7" w:rsidRPr="00366F2E"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366F2E">
              <w:rPr>
                <w:rFonts w:ascii="Arial" w:hAnsi="Arial" w:cs="Arial"/>
                <w:sz w:val="20"/>
              </w:rPr>
              <w:t xml:space="preserve">(má-li </w:t>
            </w:r>
            <w:proofErr w:type="spellStart"/>
            <w:r w:rsidRPr="00366F2E">
              <w:rPr>
                <w:rFonts w:ascii="Arial" w:hAnsi="Arial" w:cs="Arial"/>
                <w:sz w:val="20"/>
              </w:rPr>
              <w:t>vidimovaná</w:t>
            </w:r>
            <w:proofErr w:type="spellEnd"/>
            <w:r w:rsidRPr="00366F2E">
              <w:rPr>
                <w:rFonts w:ascii="Arial" w:hAnsi="Arial" w:cs="Arial"/>
                <w:sz w:val="20"/>
              </w:rPr>
              <w:t xml:space="preserve"> listina formát větší než A4, cena se rovná násobku dle počtu stran A4 obsažených ve formátu </w:t>
            </w:r>
            <w:proofErr w:type="spellStart"/>
            <w:r w:rsidRPr="00366F2E">
              <w:rPr>
                <w:rFonts w:ascii="Arial" w:hAnsi="Arial" w:cs="Arial"/>
                <w:sz w:val="20"/>
              </w:rPr>
              <w:t>vidimované</w:t>
            </w:r>
            <w:proofErr w:type="spellEnd"/>
            <w:r w:rsidRPr="00366F2E">
              <w:rPr>
                <w:rFonts w:ascii="Arial" w:hAnsi="Arial" w:cs="Arial"/>
                <w:sz w:val="20"/>
              </w:rPr>
              <w:t xml:space="preserve"> listiny, např. formát A3 = 2 x A4)</w:t>
            </w:r>
          </w:p>
        </w:tc>
        <w:tc>
          <w:tcPr>
            <w:tcW w:w="1134" w:type="dxa"/>
            <w:vMerge/>
            <w:vAlign w:val="bottom"/>
          </w:tcPr>
          <w:p w14:paraId="43435717"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0E134E33" w14:textId="77777777" w:rsidTr="00E857C9">
        <w:trPr>
          <w:trHeight w:val="293"/>
        </w:trPr>
        <w:tc>
          <w:tcPr>
            <w:tcW w:w="709" w:type="dxa"/>
            <w:vMerge/>
          </w:tcPr>
          <w:p w14:paraId="0A5FF874"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legalizace každého podpisu na listině</w:t>
            </w:r>
          </w:p>
        </w:tc>
        <w:tc>
          <w:tcPr>
            <w:tcW w:w="1134" w:type="dxa"/>
            <w:vAlign w:val="center"/>
          </w:tcPr>
          <w:p w14:paraId="72A7C352" w14:textId="3DBB850E"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28FD0771" w14:textId="5E54F8F1"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E070D7" w:rsidRPr="00366F2E" w14:paraId="53D612C2" w14:textId="77777777" w:rsidTr="00E857C9">
        <w:trPr>
          <w:trHeight w:val="293"/>
        </w:trPr>
        <w:tc>
          <w:tcPr>
            <w:tcW w:w="709" w:type="dxa"/>
            <w:vMerge/>
          </w:tcPr>
          <w:p w14:paraId="2B4729E3"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366F2E">
              <w:rPr>
                <w:rFonts w:ascii="Arial" w:hAnsi="Arial" w:cs="Arial"/>
                <w:sz w:val="20"/>
              </w:rPr>
              <w:t>eLegalizace</w:t>
            </w:r>
            <w:proofErr w:type="spellEnd"/>
            <w:r w:rsidRPr="00366F2E">
              <w:rPr>
                <w:rFonts w:ascii="Arial" w:hAnsi="Arial" w:cs="Arial"/>
                <w:sz w:val="20"/>
              </w:rPr>
              <w:t xml:space="preserve"> – ověření elektronického podpisu na dokumentu</w:t>
            </w:r>
          </w:p>
        </w:tc>
        <w:tc>
          <w:tcPr>
            <w:tcW w:w="1134" w:type="dxa"/>
            <w:vAlign w:val="center"/>
          </w:tcPr>
          <w:p w14:paraId="08ECF365" w14:textId="21626EB1"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0542196D" w14:textId="152A57D2"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547C55" w:rsidRPr="00366F2E" w14:paraId="7B2A6DC5" w14:textId="77777777" w:rsidTr="00E857C9">
        <w:tc>
          <w:tcPr>
            <w:tcW w:w="709" w:type="dxa"/>
            <w:vMerge w:val="restart"/>
          </w:tcPr>
          <w:p w14:paraId="76254F32" w14:textId="77777777" w:rsidR="006716FB" w:rsidRPr="00366F2E" w:rsidRDefault="003E6C10" w:rsidP="006716FB">
            <w:pPr>
              <w:spacing w:line="228" w:lineRule="auto"/>
              <w:rPr>
                <w:rFonts w:ascii="Arial" w:hAnsi="Arial" w:cs="Arial"/>
                <w:b/>
                <w:sz w:val="20"/>
                <w:szCs w:val="20"/>
              </w:rPr>
            </w:pPr>
            <w:r w:rsidRPr="00366F2E">
              <w:rPr>
                <w:rFonts w:ascii="Arial" w:hAnsi="Arial" w:cs="Arial"/>
                <w:b/>
                <w:sz w:val="20"/>
                <w:szCs w:val="20"/>
              </w:rPr>
              <w:t>1.5</w:t>
            </w:r>
          </w:p>
        </w:tc>
        <w:tc>
          <w:tcPr>
            <w:tcW w:w="7088" w:type="dxa"/>
            <w:tcBorders>
              <w:bottom w:val="nil"/>
            </w:tcBorders>
            <w:vAlign w:val="center"/>
          </w:tcPr>
          <w:p w14:paraId="105C2FA5" w14:textId="77777777" w:rsidR="006716FB" w:rsidRPr="00366F2E"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autorizovanou konverzi dokumentů</w:t>
            </w:r>
          </w:p>
        </w:tc>
        <w:tc>
          <w:tcPr>
            <w:tcW w:w="1134" w:type="dxa"/>
            <w:vMerge w:val="restart"/>
            <w:vAlign w:val="center"/>
          </w:tcPr>
          <w:p w14:paraId="3B9C97CC"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Merge w:val="restart"/>
            <w:vAlign w:val="center"/>
          </w:tcPr>
          <w:p w14:paraId="01783233"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3FFE6F9E" w14:textId="77777777" w:rsidTr="00E857C9">
        <w:trPr>
          <w:trHeight w:val="435"/>
        </w:trPr>
        <w:tc>
          <w:tcPr>
            <w:tcW w:w="709" w:type="dxa"/>
            <w:vMerge/>
          </w:tcPr>
          <w:p w14:paraId="25C214F5" w14:textId="77777777" w:rsidR="006716FB" w:rsidRPr="00366F2E"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366F2E"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 xml:space="preserve">z listinné do elektronické podoby za každou i započatou stránku </w:t>
            </w:r>
          </w:p>
          <w:p w14:paraId="2DA3A2F5"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Merge/>
            <w:vAlign w:val="center"/>
          </w:tcPr>
          <w:p w14:paraId="79AF660B" w14:textId="77777777" w:rsidR="006716FB" w:rsidRPr="00366F2E"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366F2E" w14:paraId="238B43AB" w14:textId="77777777" w:rsidTr="000B5EA9">
        <w:trPr>
          <w:trHeight w:val="422"/>
        </w:trPr>
        <w:tc>
          <w:tcPr>
            <w:tcW w:w="709" w:type="dxa"/>
            <w:vMerge/>
          </w:tcPr>
          <w:p w14:paraId="1F0CC496" w14:textId="77777777" w:rsidR="006716FB" w:rsidRPr="00366F2E"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366F2E"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366F2E">
              <w:rPr>
                <w:rFonts w:ascii="Arial" w:hAnsi="Arial" w:cs="Arial"/>
                <w:sz w:val="20"/>
              </w:rPr>
              <w:t>z elektronické do listinné podoby za každou i započatou stránku</w:t>
            </w:r>
          </w:p>
          <w:p w14:paraId="3B10655E"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Align w:val="center"/>
          </w:tcPr>
          <w:p w14:paraId="7F0D9C30"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Align w:val="center"/>
          </w:tcPr>
          <w:p w14:paraId="482DE3DC"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4B1DBFE5" w14:textId="77777777" w:rsidTr="000B5EA9">
        <w:trPr>
          <w:trHeight w:val="143"/>
        </w:trPr>
        <w:tc>
          <w:tcPr>
            <w:tcW w:w="709" w:type="dxa"/>
            <w:vAlign w:val="center"/>
          </w:tcPr>
          <w:p w14:paraId="30AFBB4F" w14:textId="77777777" w:rsidR="006716FB" w:rsidRPr="00366F2E" w:rsidRDefault="003E6C10" w:rsidP="00D90C08">
            <w:pPr>
              <w:spacing w:line="228" w:lineRule="auto"/>
              <w:rPr>
                <w:rFonts w:ascii="Arial" w:hAnsi="Arial" w:cs="Arial"/>
                <w:b/>
                <w:sz w:val="20"/>
                <w:szCs w:val="20"/>
              </w:rPr>
            </w:pPr>
            <w:r w:rsidRPr="00366F2E">
              <w:rPr>
                <w:rFonts w:ascii="Arial" w:hAnsi="Arial" w:cs="Arial"/>
                <w:b/>
                <w:sz w:val="20"/>
                <w:szCs w:val="20"/>
              </w:rPr>
              <w:t>1.6</w:t>
            </w:r>
          </w:p>
        </w:tc>
        <w:tc>
          <w:tcPr>
            <w:tcW w:w="7088" w:type="dxa"/>
            <w:vAlign w:val="center"/>
          </w:tcPr>
          <w:p w14:paraId="60B1846A" w14:textId="77777777" w:rsidR="006716FB" w:rsidRPr="00366F2E"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Cena za výpis z Centrální evidence exekucí</w:t>
            </w:r>
            <w:r w:rsidRPr="00366F2E">
              <w:rPr>
                <w:rFonts w:ascii="Arial" w:hAnsi="Arial" w:cs="Arial"/>
                <w:sz w:val="20"/>
              </w:rPr>
              <w:t xml:space="preserve"> Cena za jednu stranu</w:t>
            </w:r>
          </w:p>
        </w:tc>
        <w:tc>
          <w:tcPr>
            <w:tcW w:w="1134" w:type="dxa"/>
            <w:vAlign w:val="center"/>
          </w:tcPr>
          <w:p w14:paraId="1531B1A0"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2E77F5C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55FC7745" w14:textId="77777777" w:rsidTr="000B5EA9">
        <w:trPr>
          <w:trHeight w:val="265"/>
        </w:trPr>
        <w:tc>
          <w:tcPr>
            <w:tcW w:w="709" w:type="dxa"/>
            <w:vAlign w:val="center"/>
          </w:tcPr>
          <w:p w14:paraId="4F5788C9" w14:textId="77777777" w:rsidR="003E6C10" w:rsidRPr="00366F2E" w:rsidRDefault="003E6C10" w:rsidP="00D90C08">
            <w:pPr>
              <w:spacing w:line="228" w:lineRule="auto"/>
              <w:rPr>
                <w:rFonts w:ascii="Arial" w:hAnsi="Arial" w:cs="Arial"/>
                <w:b/>
                <w:sz w:val="20"/>
                <w:szCs w:val="20"/>
              </w:rPr>
            </w:pPr>
            <w:r w:rsidRPr="00366F2E">
              <w:rPr>
                <w:rFonts w:ascii="Arial" w:hAnsi="Arial" w:cs="Arial"/>
                <w:b/>
                <w:sz w:val="20"/>
                <w:szCs w:val="20"/>
              </w:rPr>
              <w:t>1.7</w:t>
            </w:r>
          </w:p>
        </w:tc>
        <w:tc>
          <w:tcPr>
            <w:tcW w:w="7088" w:type="dxa"/>
            <w:vAlign w:val="center"/>
          </w:tcPr>
          <w:p w14:paraId="6C2763A1" w14:textId="77777777" w:rsidR="003E6C10" w:rsidRPr="00366F2E"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Provedení identifikace a sepsání veřejné listiny o identifikaci</w:t>
            </w:r>
          </w:p>
        </w:tc>
        <w:tc>
          <w:tcPr>
            <w:tcW w:w="1134" w:type="dxa"/>
            <w:vAlign w:val="center"/>
          </w:tcPr>
          <w:p w14:paraId="3E2604CF" w14:textId="77777777" w:rsidR="003E6C10" w:rsidRPr="00366F2E"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165,29</w:t>
            </w:r>
          </w:p>
        </w:tc>
        <w:tc>
          <w:tcPr>
            <w:tcW w:w="1276" w:type="dxa"/>
            <w:vAlign w:val="center"/>
          </w:tcPr>
          <w:p w14:paraId="539353A3" w14:textId="77777777" w:rsidR="003E6C10" w:rsidRPr="00366F2E"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200,00</w:t>
            </w:r>
          </w:p>
        </w:tc>
      </w:tr>
      <w:tr w:rsidR="00547C55" w:rsidRPr="00366F2E" w14:paraId="410D366B" w14:textId="77777777" w:rsidTr="000B5EA9">
        <w:trPr>
          <w:trHeight w:val="265"/>
        </w:trPr>
        <w:tc>
          <w:tcPr>
            <w:tcW w:w="709" w:type="dxa"/>
            <w:vAlign w:val="center"/>
          </w:tcPr>
          <w:p w14:paraId="33AA0CAA" w14:textId="1AC4E97E" w:rsidR="004A76A3" w:rsidRPr="00366F2E" w:rsidRDefault="004A76A3" w:rsidP="004A76A3">
            <w:pPr>
              <w:spacing w:line="228" w:lineRule="auto"/>
              <w:rPr>
                <w:rFonts w:ascii="Arial" w:hAnsi="Arial" w:cs="Arial"/>
                <w:b/>
                <w:sz w:val="20"/>
                <w:szCs w:val="20"/>
              </w:rPr>
            </w:pPr>
            <w:r w:rsidRPr="00366F2E">
              <w:rPr>
                <w:rFonts w:ascii="Arial" w:hAnsi="Arial" w:cs="Arial"/>
                <w:b/>
                <w:sz w:val="20"/>
                <w:szCs w:val="20"/>
              </w:rPr>
              <w:t>1.8</w:t>
            </w:r>
          </w:p>
        </w:tc>
        <w:tc>
          <w:tcPr>
            <w:tcW w:w="7088" w:type="dxa"/>
            <w:vAlign w:val="center"/>
          </w:tcPr>
          <w:p w14:paraId="3BD25FD5" w14:textId="77777777" w:rsidR="004A76A3" w:rsidRPr="00366F2E"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Cena za výpis o využití údajů z registru obyvatel</w:t>
            </w:r>
          </w:p>
          <w:p w14:paraId="1DB4A58F" w14:textId="10B33B7C"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sz w:val="20"/>
              </w:rPr>
              <w:t>první</w:t>
            </w:r>
            <w:r w:rsidRPr="00366F2E">
              <w:rPr>
                <w:rFonts w:ascii="Arial" w:hAnsi="Arial" w:cs="Arial"/>
                <w:bCs/>
                <w:sz w:val="20"/>
              </w:rPr>
              <w:t xml:space="preserve"> strana</w:t>
            </w:r>
          </w:p>
        </w:tc>
        <w:tc>
          <w:tcPr>
            <w:tcW w:w="1134" w:type="dxa"/>
            <w:vAlign w:val="center"/>
          </w:tcPr>
          <w:p w14:paraId="36402396" w14:textId="46FDB40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55A1F3A7" w14:textId="0DEF476F"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7A9F2300" w14:textId="77777777" w:rsidTr="000B5EA9">
        <w:trPr>
          <w:trHeight w:val="265"/>
        </w:trPr>
        <w:tc>
          <w:tcPr>
            <w:tcW w:w="709" w:type="dxa"/>
            <w:vAlign w:val="center"/>
          </w:tcPr>
          <w:p w14:paraId="63F90458"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druhá strana</w:t>
            </w:r>
          </w:p>
        </w:tc>
        <w:tc>
          <w:tcPr>
            <w:tcW w:w="1134" w:type="dxa"/>
            <w:vAlign w:val="center"/>
          </w:tcPr>
          <w:p w14:paraId="24E4EF10" w14:textId="60F1C7B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0,00</w:t>
            </w:r>
          </w:p>
        </w:tc>
        <w:tc>
          <w:tcPr>
            <w:tcW w:w="1276" w:type="dxa"/>
            <w:vAlign w:val="center"/>
          </w:tcPr>
          <w:p w14:paraId="7DB3ED2F" w14:textId="368682C1"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0,00</w:t>
            </w:r>
          </w:p>
        </w:tc>
      </w:tr>
      <w:tr w:rsidR="00547C55" w:rsidRPr="00366F2E" w14:paraId="45F3711E" w14:textId="77777777" w:rsidTr="000B5EA9">
        <w:trPr>
          <w:trHeight w:val="265"/>
        </w:trPr>
        <w:tc>
          <w:tcPr>
            <w:tcW w:w="709" w:type="dxa"/>
            <w:vAlign w:val="center"/>
          </w:tcPr>
          <w:p w14:paraId="5B0EEEF3"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třetí a každá další strana</w:t>
            </w:r>
          </w:p>
        </w:tc>
        <w:tc>
          <w:tcPr>
            <w:tcW w:w="1134" w:type="dxa"/>
            <w:vAlign w:val="center"/>
          </w:tcPr>
          <w:p w14:paraId="67158DAD" w14:textId="47858D12"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41,32</w:t>
            </w:r>
          </w:p>
        </w:tc>
        <w:tc>
          <w:tcPr>
            <w:tcW w:w="1276" w:type="dxa"/>
            <w:vAlign w:val="center"/>
          </w:tcPr>
          <w:p w14:paraId="40E901B6" w14:textId="6981D603"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73A41" w:rsidRPr="00366F2E" w14:paraId="72DF7A01" w14:textId="77777777" w:rsidTr="000B5EA9">
        <w:trPr>
          <w:trHeight w:val="265"/>
        </w:trPr>
        <w:tc>
          <w:tcPr>
            <w:tcW w:w="709" w:type="dxa"/>
            <w:vAlign w:val="center"/>
          </w:tcPr>
          <w:p w14:paraId="7B20D504" w14:textId="43632BF7" w:rsidR="00E73A41" w:rsidRPr="00366F2E" w:rsidRDefault="00E73A41" w:rsidP="004A76A3">
            <w:pPr>
              <w:spacing w:line="228" w:lineRule="auto"/>
              <w:rPr>
                <w:rFonts w:ascii="Arial" w:hAnsi="Arial" w:cs="Arial"/>
                <w:b/>
                <w:sz w:val="20"/>
                <w:szCs w:val="20"/>
              </w:rPr>
            </w:pPr>
            <w:bookmarkStart w:id="353" w:name="_Toc447207157"/>
            <w:bookmarkStart w:id="354" w:name="_Toc22742900"/>
            <w:bookmarkStart w:id="355" w:name="_Toc87870661"/>
            <w:bookmarkStart w:id="356" w:name="_Toc151387988"/>
            <w:r w:rsidRPr="00366F2E">
              <w:rPr>
                <w:rFonts w:ascii="Arial" w:hAnsi="Arial" w:cs="Arial"/>
                <w:b/>
                <w:sz w:val="20"/>
                <w:szCs w:val="20"/>
              </w:rPr>
              <w:t>1.9</w:t>
            </w:r>
          </w:p>
        </w:tc>
        <w:tc>
          <w:tcPr>
            <w:tcW w:w="7088" w:type="dxa"/>
            <w:vAlign w:val="center"/>
          </w:tcPr>
          <w:p w14:paraId="3598FE07" w14:textId="24B1A147" w:rsidR="00E73A41" w:rsidRPr="00366F2E"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 xml:space="preserve">Příplatek za zhotovení vícejazyčného výpisu pro formuláře Výpis z rejstříku trestů a Výpis údajů z registru </w:t>
            </w:r>
            <w:proofErr w:type="gramStart"/>
            <w:r w:rsidRPr="00366F2E">
              <w:rPr>
                <w:rFonts w:ascii="Arial" w:hAnsi="Arial" w:cs="Arial"/>
                <w:b/>
                <w:sz w:val="20"/>
              </w:rPr>
              <w:t>obyvatel - ZR01</w:t>
            </w:r>
            <w:proofErr w:type="gramEnd"/>
            <w:r w:rsidRPr="00366F2E">
              <w:rPr>
                <w:rFonts w:ascii="Arial" w:hAnsi="Arial" w:cs="Arial"/>
                <w:b/>
                <w:sz w:val="20"/>
              </w:rPr>
              <w:t xml:space="preserve"> (bez ohledu na počet stran)</w:t>
            </w:r>
          </w:p>
        </w:tc>
        <w:tc>
          <w:tcPr>
            <w:tcW w:w="1134" w:type="dxa"/>
            <w:vAlign w:val="center"/>
          </w:tcPr>
          <w:p w14:paraId="49562AE2" w14:textId="5048BEEE" w:rsidR="00E73A41" w:rsidRPr="00366F2E"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09B7FFDD" w14:textId="247B06A6" w:rsidR="00E73A41" w:rsidRPr="00366F2E"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bl>
    <w:bookmarkStart w:id="357" w:name="_Toc189039836"/>
    <w:p w14:paraId="51756188" w14:textId="5A0DB41E" w:rsidR="003E6C10" w:rsidRPr="00366F2E" w:rsidRDefault="00322A83" w:rsidP="00411D87">
      <w:pPr>
        <w:pStyle w:val="Nadpis3"/>
        <w:numPr>
          <w:ilvl w:val="0"/>
          <w:numId w:val="78"/>
        </w:numPr>
        <w:jc w:val="left"/>
        <w:rPr>
          <w:rFonts w:cs="Arial"/>
        </w:rPr>
      </w:pPr>
      <w:r w:rsidRPr="00366F2E">
        <w:rPr>
          <w:rFonts w:cs="Arial"/>
          <w:noProof/>
          <w:lang w:eastAsia="cs-CZ"/>
        </w:rPr>
        <mc:AlternateContent>
          <mc:Choice Requires="wps">
            <w:drawing>
              <wp:anchor distT="0" distB="0" distL="114300" distR="114300" simplePos="0" relativeHeight="251658280"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9B745AB">
              <v:shape id="Textové pole 53" style="position:absolute;left:0;text-align:left;margin-left:66.9pt;margin-top:14.3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" w14:anchorId="0DEF8FEF">
                <v:textbox>
                  <w:txbxContent>
                    <w:p w:rsidRPr="006E1087" w:rsidR="004F26E4" w:rsidP="006C1393" w:rsidRDefault="004F26E4" w14:paraId="2E5CB904" w14:textId="77777777">
                      <w:pPr>
                        <w:jc w:val="center"/>
                      </w:pPr>
                      <w:r>
                        <w:rPr>
                          <w:b/>
                          <w:i/>
                        </w:rPr>
                        <w:t>Služby veřejné správy na poštách</w:t>
                      </w:r>
                    </w:p>
                  </w:txbxContent>
                </v:textbox>
                <w10:wrap anchorx="margin" anchory="margin"/>
              </v:shape>
            </w:pict>
          </mc:Fallback>
        </mc:AlternateContent>
      </w:r>
      <w:r w:rsidR="003E6C10" w:rsidRPr="00366F2E">
        <w:rPr>
          <w:rFonts w:cs="Arial"/>
        </w:rPr>
        <w:t>Ceník certifikačních služeb</w:t>
      </w:r>
      <w:bookmarkEnd w:id="353"/>
      <w:bookmarkEnd w:id="354"/>
      <w:bookmarkEnd w:id="355"/>
      <w:bookmarkEnd w:id="356"/>
      <w:bookmarkEnd w:id="357"/>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366F2E" w14:paraId="21320BB9" w14:textId="77777777" w:rsidTr="00133309">
        <w:tc>
          <w:tcPr>
            <w:tcW w:w="7797" w:type="dxa"/>
            <w:gridSpan w:val="2"/>
            <w:shd w:val="clear" w:color="auto" w:fill="F2F2F2" w:themeFill="background1" w:themeFillShade="F2"/>
            <w:vAlign w:val="center"/>
          </w:tcPr>
          <w:p w14:paraId="60D38484" w14:textId="77777777" w:rsidR="00BF6396" w:rsidRPr="00366F2E"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51F24C47" w14:textId="77777777" w:rsidTr="00133309">
        <w:trPr>
          <w:trHeight w:val="175"/>
        </w:trPr>
        <w:tc>
          <w:tcPr>
            <w:tcW w:w="675" w:type="dxa"/>
          </w:tcPr>
          <w:sdt>
            <w:sdtPr>
              <w:rPr>
                <w:rFonts w:ascii="Arial" w:hAnsi="Arial" w:cs="Arial"/>
                <w:b/>
                <w:sz w:val="20"/>
                <w:szCs w:val="20"/>
              </w:rPr>
              <w:id w:val="1791704311"/>
            </w:sdtPr>
            <w:sdtEndPr/>
            <w:sdtContent>
              <w:p w14:paraId="05D57791" w14:textId="3D819AA2"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EndPr/>
            <w:sdtContent>
              <w:p w14:paraId="14B54097" w14:textId="03CC7012" w:rsidR="37CD181B" w:rsidRPr="00366F2E" w:rsidRDefault="003E6C10" w:rsidP="00C66428">
                <w:pPr>
                  <w:pStyle w:val="Bezmezer"/>
                  <w:tabs>
                    <w:tab w:val="left" w:pos="7655"/>
                  </w:tabs>
                  <w:rPr>
                    <w:rFonts w:ascii="Arial" w:hAnsi="Arial" w:cs="Arial"/>
                    <w:b/>
                    <w:sz w:val="20"/>
                    <w:szCs w:val="20"/>
                  </w:rPr>
                </w:pPr>
                <w:r w:rsidRPr="00366F2E">
                  <w:rPr>
                    <w:rFonts w:ascii="Arial" w:hAnsi="Arial" w:cs="Arial"/>
                    <w:b/>
                    <w:sz w:val="20"/>
                    <w:szCs w:val="20"/>
                  </w:rPr>
                  <w:t>Kvalifikovaná certifikační autorita</w:t>
                </w:r>
              </w:p>
            </w:sdtContent>
          </w:sdt>
        </w:tc>
      </w:tr>
      <w:tr w:rsidR="00547C55" w:rsidRPr="00366F2E" w14:paraId="590C03C3" w14:textId="77777777" w:rsidTr="00133309">
        <w:trPr>
          <w:trHeight w:val="221"/>
        </w:trPr>
        <w:tc>
          <w:tcPr>
            <w:tcW w:w="675" w:type="dxa"/>
            <w:vMerge w:val="restart"/>
          </w:tcPr>
          <w:sdt>
            <w:sdtPr>
              <w:rPr>
                <w:rFonts w:ascii="Arial" w:hAnsi="Arial" w:cs="Arial"/>
                <w:b/>
                <w:sz w:val="20"/>
                <w:szCs w:val="20"/>
              </w:rPr>
              <w:id w:val="24587001"/>
            </w:sdtPr>
            <w:sdtEndPr/>
            <w:sdtContent>
              <w:p w14:paraId="540E83D3" w14:textId="0EA825B1" w:rsidR="37CD181B" w:rsidRPr="00366F2E" w:rsidRDefault="0045709D" w:rsidP="00DC73CF">
                <w:pPr>
                  <w:spacing w:line="240" w:lineRule="auto"/>
                  <w:rPr>
                    <w:rFonts w:ascii="Arial" w:hAnsi="Arial" w:cs="Arial"/>
                    <w:b/>
                    <w:sz w:val="20"/>
                    <w:szCs w:val="20"/>
                  </w:rPr>
                </w:pPr>
                <w:r w:rsidRPr="00366F2E">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EndPr/>
            <w:sdtContent>
              <w:p w14:paraId="70D8CDD8" w14:textId="60C616C4" w:rsidR="37CD181B" w:rsidRPr="00366F2E" w:rsidRDefault="0045709D" w:rsidP="00C66428">
                <w:pPr>
                  <w:pStyle w:val="Zpat"/>
                  <w:tabs>
                    <w:tab w:val="clear" w:pos="4513"/>
                  </w:tabs>
                  <w:jc w:val="both"/>
                  <w:rPr>
                    <w:rFonts w:ascii="Arial" w:hAnsi="Arial" w:cs="Arial"/>
                    <w:sz w:val="20"/>
                    <w:szCs w:val="20"/>
                  </w:rPr>
                </w:pPr>
                <w:r w:rsidRPr="00366F2E">
                  <w:rPr>
                    <w:rFonts w:ascii="Arial" w:hAnsi="Arial" w:cs="Arial"/>
                    <w:sz w:val="20"/>
                    <w:szCs w:val="20"/>
                  </w:rPr>
                  <w:t>Kvalifikovaný osobní certifikát (1 rok)</w:t>
                </w:r>
              </w:p>
            </w:sdtContent>
          </w:sdt>
        </w:tc>
        <w:tc>
          <w:tcPr>
            <w:tcW w:w="1134" w:type="dxa"/>
            <w:vAlign w:val="center"/>
          </w:tcPr>
          <w:p w14:paraId="1D5E2A05" w14:textId="7B2A679F" w:rsidR="0045709D" w:rsidRPr="00366F2E" w:rsidRDefault="009CF002" w:rsidP="00C66428">
            <w:pPr>
              <w:pStyle w:val="Default"/>
              <w:jc w:val="right"/>
              <w:rPr>
                <w:rFonts w:ascii="Arial" w:hAnsi="Arial" w:cs="Arial"/>
                <w:color w:val="auto"/>
                <w:sz w:val="20"/>
                <w:szCs w:val="20"/>
              </w:rPr>
            </w:pPr>
            <w:r w:rsidRPr="00366F2E">
              <w:rPr>
                <w:rFonts w:ascii="Arial" w:hAnsi="Arial" w:cs="Arial"/>
                <w:color w:val="auto"/>
                <w:sz w:val="20"/>
                <w:szCs w:val="20"/>
              </w:rPr>
              <w:t>363,64</w:t>
            </w:r>
          </w:p>
        </w:tc>
        <w:tc>
          <w:tcPr>
            <w:tcW w:w="1276" w:type="dxa"/>
            <w:vAlign w:val="center"/>
          </w:tcPr>
          <w:p w14:paraId="407EBC56" w14:textId="24D63EF7" w:rsidR="0045709D" w:rsidRPr="00366F2E" w:rsidRDefault="58BA9AFC"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440</w:t>
            </w:r>
            <w:r w:rsidR="492E8B22" w:rsidRPr="00366F2E">
              <w:rPr>
                <w:rFonts w:ascii="Arial" w:hAnsi="Arial" w:cs="Arial"/>
                <w:b/>
                <w:bCs/>
                <w:sz w:val="20"/>
                <w:szCs w:val="20"/>
              </w:rPr>
              <w:t>,00</w:t>
            </w:r>
          </w:p>
        </w:tc>
      </w:tr>
      <w:tr w:rsidR="00547C55" w:rsidRPr="00366F2E" w14:paraId="5537C8FA" w14:textId="77777777" w:rsidTr="00133309">
        <w:trPr>
          <w:trHeight w:val="237"/>
        </w:trPr>
        <w:tc>
          <w:tcPr>
            <w:tcW w:w="675" w:type="dxa"/>
            <w:vMerge/>
          </w:tcPr>
          <w:p w14:paraId="2E886955" w14:textId="77777777" w:rsidR="0045709D" w:rsidRPr="00366F2E" w:rsidRDefault="0045709D" w:rsidP="00DC73CF">
            <w:pPr>
              <w:spacing w:line="240" w:lineRule="auto"/>
              <w:rPr>
                <w:rFonts w:ascii="Arial" w:hAnsi="Arial" w:cs="Arial"/>
                <w:b/>
                <w:sz w:val="20"/>
                <w:szCs w:val="20"/>
              </w:rPr>
            </w:pPr>
          </w:p>
        </w:tc>
        <w:tc>
          <w:tcPr>
            <w:tcW w:w="7122" w:type="dxa"/>
          </w:tcPr>
          <w:p w14:paraId="423DAB02" w14:textId="0C05E106"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Kvalifikovaný osobní certifikát (3 roky) </w:t>
            </w:r>
          </w:p>
        </w:tc>
        <w:tc>
          <w:tcPr>
            <w:tcW w:w="1134" w:type="dxa"/>
            <w:vAlign w:val="center"/>
          </w:tcPr>
          <w:p w14:paraId="52D6505B" w14:textId="4A3A5B7A" w:rsidR="0045709D" w:rsidRPr="00366F2E" w:rsidRDefault="40B1D1C3" w:rsidP="00C66428">
            <w:pPr>
              <w:pStyle w:val="Default"/>
              <w:jc w:val="right"/>
              <w:rPr>
                <w:rFonts w:ascii="Arial" w:hAnsi="Arial" w:cs="Arial"/>
                <w:color w:val="auto"/>
                <w:sz w:val="20"/>
                <w:szCs w:val="20"/>
              </w:rPr>
            </w:pPr>
            <w:r w:rsidRPr="00366F2E">
              <w:rPr>
                <w:rFonts w:ascii="Arial" w:hAnsi="Arial" w:cs="Arial"/>
                <w:color w:val="auto"/>
                <w:sz w:val="20"/>
                <w:szCs w:val="20"/>
              </w:rPr>
              <w:t>909,09</w:t>
            </w:r>
          </w:p>
        </w:tc>
        <w:tc>
          <w:tcPr>
            <w:tcW w:w="1276" w:type="dxa"/>
            <w:vAlign w:val="center"/>
          </w:tcPr>
          <w:p w14:paraId="02D58ABB" w14:textId="3BD437AE" w:rsidR="0045709D" w:rsidRPr="00366F2E" w:rsidRDefault="3B3F9BAF"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10</w:t>
            </w:r>
            <w:r w:rsidR="492E8B22" w:rsidRPr="00366F2E">
              <w:rPr>
                <w:rFonts w:ascii="Arial" w:hAnsi="Arial" w:cs="Arial"/>
                <w:b/>
                <w:bCs/>
                <w:sz w:val="20"/>
                <w:szCs w:val="20"/>
              </w:rPr>
              <w:t>0,00</w:t>
            </w:r>
          </w:p>
        </w:tc>
      </w:tr>
      <w:tr w:rsidR="00547C55" w:rsidRPr="00366F2E" w14:paraId="11153B18" w14:textId="77777777" w:rsidTr="00133309">
        <w:trPr>
          <w:trHeight w:val="139"/>
        </w:trPr>
        <w:tc>
          <w:tcPr>
            <w:tcW w:w="675" w:type="dxa"/>
            <w:vMerge w:val="restart"/>
          </w:tcPr>
          <w:sdt>
            <w:sdtPr>
              <w:rPr>
                <w:rFonts w:ascii="Arial" w:hAnsi="Arial" w:cs="Arial"/>
                <w:b/>
                <w:sz w:val="20"/>
                <w:szCs w:val="20"/>
              </w:rPr>
              <w:id w:val="24587006"/>
            </w:sdtPr>
            <w:sdtEndPr/>
            <w:sdtContent>
              <w:p w14:paraId="3CF9257C" w14:textId="4B586E3E"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2.1.2</w:t>
                </w:r>
              </w:p>
            </w:sdtContent>
          </w:sdt>
          <w:p w14:paraId="04E805A0" w14:textId="77777777" w:rsidR="37CD181B" w:rsidRPr="00366F2E" w:rsidRDefault="37CD181B" w:rsidP="00DC73CF">
            <w:pPr>
              <w:spacing w:line="240" w:lineRule="auto"/>
              <w:rPr>
                <w:rFonts w:ascii="Arial" w:hAnsi="Arial" w:cs="Arial"/>
              </w:rPr>
            </w:pPr>
          </w:p>
        </w:tc>
        <w:tc>
          <w:tcPr>
            <w:tcW w:w="7122" w:type="dxa"/>
          </w:tcPr>
          <w:p w14:paraId="3D1FD120"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Certifikát pro elektronickou pečeť (1 rok)</w:t>
            </w:r>
          </w:p>
        </w:tc>
        <w:tc>
          <w:tcPr>
            <w:tcW w:w="1134" w:type="dxa"/>
            <w:vAlign w:val="center"/>
          </w:tcPr>
          <w:p w14:paraId="08A6929E" w14:textId="641DDC93" w:rsidR="0045709D" w:rsidRPr="00366F2E" w:rsidRDefault="68ADFD2D" w:rsidP="00C66428">
            <w:pPr>
              <w:pStyle w:val="Zpat"/>
              <w:tabs>
                <w:tab w:val="clear" w:pos="4513"/>
              </w:tabs>
              <w:jc w:val="right"/>
              <w:rPr>
                <w:rFonts w:ascii="Arial" w:hAnsi="Arial" w:cs="Arial"/>
                <w:sz w:val="20"/>
                <w:szCs w:val="20"/>
              </w:rPr>
            </w:pPr>
            <w:r w:rsidRPr="00366F2E">
              <w:rPr>
                <w:rFonts w:ascii="Arial" w:hAnsi="Arial" w:cs="Arial"/>
                <w:sz w:val="20"/>
                <w:szCs w:val="20"/>
              </w:rPr>
              <w:t>702,48</w:t>
            </w:r>
          </w:p>
        </w:tc>
        <w:tc>
          <w:tcPr>
            <w:tcW w:w="1276" w:type="dxa"/>
            <w:vAlign w:val="center"/>
          </w:tcPr>
          <w:p w14:paraId="795370A4" w14:textId="68A3F148"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w:t>
            </w:r>
            <w:r w:rsidR="087EEA4C" w:rsidRPr="00366F2E">
              <w:rPr>
                <w:rFonts w:ascii="Arial" w:hAnsi="Arial" w:cs="Arial"/>
                <w:b/>
                <w:bCs/>
                <w:sz w:val="20"/>
                <w:szCs w:val="20"/>
              </w:rPr>
              <w:t>5</w:t>
            </w:r>
            <w:r w:rsidRPr="00366F2E">
              <w:rPr>
                <w:rFonts w:ascii="Arial" w:hAnsi="Arial" w:cs="Arial"/>
                <w:b/>
                <w:bCs/>
                <w:sz w:val="20"/>
                <w:szCs w:val="20"/>
              </w:rPr>
              <w:t>0,00</w:t>
            </w:r>
          </w:p>
        </w:tc>
      </w:tr>
      <w:tr w:rsidR="00547C55" w:rsidRPr="00366F2E" w14:paraId="30177CB6" w14:textId="77777777" w:rsidTr="00133309">
        <w:trPr>
          <w:trHeight w:val="187"/>
        </w:trPr>
        <w:tc>
          <w:tcPr>
            <w:tcW w:w="675" w:type="dxa"/>
            <w:vMerge/>
          </w:tcPr>
          <w:p w14:paraId="4A43C7A1" w14:textId="77777777" w:rsidR="0045709D" w:rsidRPr="00366F2E" w:rsidRDefault="0045709D" w:rsidP="00DC73CF">
            <w:pPr>
              <w:spacing w:line="240" w:lineRule="auto"/>
              <w:rPr>
                <w:rFonts w:ascii="Arial" w:hAnsi="Arial" w:cs="Arial"/>
                <w:b/>
                <w:sz w:val="20"/>
                <w:szCs w:val="20"/>
              </w:rPr>
            </w:pPr>
          </w:p>
        </w:tc>
        <w:tc>
          <w:tcPr>
            <w:tcW w:w="7122" w:type="dxa"/>
          </w:tcPr>
          <w:p w14:paraId="254E41CF" w14:textId="3CE33804"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Certifikát pro elektronickou pečeť (3 roky) </w:t>
            </w:r>
          </w:p>
        </w:tc>
        <w:tc>
          <w:tcPr>
            <w:tcW w:w="1134" w:type="dxa"/>
            <w:vAlign w:val="center"/>
          </w:tcPr>
          <w:p w14:paraId="463F5F44" w14:textId="746C4DFD" w:rsidR="0045709D" w:rsidRPr="00366F2E" w:rsidRDefault="623DFFEB" w:rsidP="00C66428">
            <w:pPr>
              <w:pStyle w:val="Zpat"/>
              <w:tabs>
                <w:tab w:val="clear" w:pos="4513"/>
              </w:tabs>
              <w:jc w:val="right"/>
              <w:rPr>
                <w:rFonts w:ascii="Arial" w:hAnsi="Arial" w:cs="Arial"/>
                <w:sz w:val="20"/>
                <w:szCs w:val="20"/>
              </w:rPr>
            </w:pPr>
            <w:r w:rsidRPr="00366F2E">
              <w:rPr>
                <w:rFonts w:ascii="Arial" w:hAnsi="Arial" w:cs="Arial"/>
                <w:sz w:val="20"/>
                <w:szCs w:val="20"/>
              </w:rPr>
              <w:t>1 756,20</w:t>
            </w:r>
          </w:p>
        </w:tc>
        <w:tc>
          <w:tcPr>
            <w:tcW w:w="1276" w:type="dxa"/>
            <w:vAlign w:val="center"/>
          </w:tcPr>
          <w:p w14:paraId="08368EF8" w14:textId="79F8E642" w:rsidR="0045709D" w:rsidRPr="00366F2E" w:rsidRDefault="623DFFEB"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2</w:t>
            </w:r>
            <w:r w:rsidR="005A2D62" w:rsidRPr="00366F2E">
              <w:rPr>
                <w:rFonts w:ascii="Arial" w:hAnsi="Arial" w:cs="Arial"/>
                <w:b/>
                <w:bCs/>
                <w:sz w:val="20"/>
                <w:szCs w:val="20"/>
              </w:rPr>
              <w:t xml:space="preserve"> </w:t>
            </w:r>
            <w:r w:rsidRPr="00366F2E">
              <w:rPr>
                <w:rFonts w:ascii="Arial" w:hAnsi="Arial" w:cs="Arial"/>
                <w:b/>
                <w:bCs/>
                <w:sz w:val="20"/>
                <w:szCs w:val="20"/>
              </w:rPr>
              <w:t>125</w:t>
            </w:r>
            <w:r w:rsidR="492E8B22" w:rsidRPr="00366F2E">
              <w:rPr>
                <w:rFonts w:ascii="Arial" w:hAnsi="Arial" w:cs="Arial"/>
                <w:b/>
                <w:bCs/>
                <w:sz w:val="20"/>
                <w:szCs w:val="20"/>
              </w:rPr>
              <w:t>,00</w:t>
            </w:r>
          </w:p>
        </w:tc>
      </w:tr>
      <w:tr w:rsidR="00547C55" w:rsidRPr="00366F2E" w14:paraId="0CCEF40E" w14:textId="77777777" w:rsidTr="00133309">
        <w:trPr>
          <w:trHeight w:val="233"/>
        </w:trPr>
        <w:tc>
          <w:tcPr>
            <w:tcW w:w="675" w:type="dxa"/>
          </w:tcPr>
          <w:p w14:paraId="04427937" w14:textId="5E012079" w:rsidR="00B212EE" w:rsidRPr="00366F2E" w:rsidRDefault="00B212EE" w:rsidP="00DC73CF">
            <w:pPr>
              <w:spacing w:line="240" w:lineRule="auto"/>
              <w:rPr>
                <w:rFonts w:ascii="Arial" w:hAnsi="Arial" w:cs="Arial"/>
                <w:b/>
                <w:sz w:val="20"/>
                <w:szCs w:val="20"/>
              </w:rPr>
            </w:pPr>
            <w:r w:rsidRPr="00366F2E">
              <w:rPr>
                <w:rFonts w:ascii="Arial" w:hAnsi="Arial" w:cs="Arial"/>
                <w:b/>
                <w:sz w:val="20"/>
                <w:szCs w:val="20"/>
              </w:rPr>
              <w:t>2.1.3</w:t>
            </w:r>
          </w:p>
        </w:tc>
        <w:tc>
          <w:tcPr>
            <w:tcW w:w="7122" w:type="dxa"/>
          </w:tcPr>
          <w:p w14:paraId="0530DAB2" w14:textId="2DC87730" w:rsidR="00B212EE" w:rsidRPr="00366F2E" w:rsidRDefault="00B212EE"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366F2E" w:rsidRDefault="1FC253AD" w:rsidP="000A50C6">
            <w:pPr>
              <w:pStyle w:val="Zpat"/>
              <w:tabs>
                <w:tab w:val="clear" w:pos="4513"/>
              </w:tabs>
              <w:jc w:val="right"/>
              <w:rPr>
                <w:rFonts w:ascii="Arial" w:hAnsi="Arial" w:cs="Arial"/>
                <w:sz w:val="20"/>
                <w:szCs w:val="20"/>
              </w:rPr>
            </w:pPr>
            <w:r w:rsidRPr="00366F2E">
              <w:rPr>
                <w:rFonts w:ascii="Arial" w:hAnsi="Arial" w:cs="Arial"/>
                <w:sz w:val="20"/>
                <w:szCs w:val="20"/>
              </w:rPr>
              <w:t>1</w:t>
            </w:r>
            <w:r w:rsidR="005A2D62" w:rsidRPr="00366F2E">
              <w:rPr>
                <w:rFonts w:ascii="Arial" w:hAnsi="Arial" w:cs="Arial"/>
                <w:sz w:val="20"/>
                <w:szCs w:val="20"/>
              </w:rPr>
              <w:t xml:space="preserve"> </w:t>
            </w:r>
            <w:r w:rsidRPr="00366F2E">
              <w:rPr>
                <w:rFonts w:ascii="Arial" w:hAnsi="Arial" w:cs="Arial"/>
                <w:sz w:val="20"/>
                <w:szCs w:val="20"/>
              </w:rPr>
              <w:t>157,02</w:t>
            </w:r>
          </w:p>
        </w:tc>
        <w:tc>
          <w:tcPr>
            <w:tcW w:w="1276" w:type="dxa"/>
            <w:vAlign w:val="center"/>
          </w:tcPr>
          <w:p w14:paraId="1C79EEE8" w14:textId="751E86FE" w:rsidR="00B212EE" w:rsidRPr="00366F2E" w:rsidRDefault="4C3CAB59"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1400</w:t>
            </w:r>
            <w:r w:rsidR="0E97193E" w:rsidRPr="00366F2E">
              <w:rPr>
                <w:rFonts w:ascii="Arial" w:hAnsi="Arial" w:cs="Arial"/>
                <w:b/>
                <w:bCs/>
                <w:sz w:val="20"/>
                <w:szCs w:val="20"/>
              </w:rPr>
              <w:t>,00</w:t>
            </w:r>
          </w:p>
        </w:tc>
      </w:tr>
      <w:tr w:rsidR="00547C55" w:rsidRPr="00366F2E" w14:paraId="7615E106" w14:textId="77777777" w:rsidTr="00133309">
        <w:tc>
          <w:tcPr>
            <w:tcW w:w="675" w:type="dxa"/>
          </w:tcPr>
          <w:p w14:paraId="7688B067" w14:textId="5E87C53C" w:rsidR="003E6C10" w:rsidRPr="00366F2E" w:rsidRDefault="00C30C9D" w:rsidP="00DC73CF">
            <w:pPr>
              <w:spacing w:line="240" w:lineRule="auto"/>
              <w:rPr>
                <w:rFonts w:ascii="Arial" w:hAnsi="Arial" w:cs="Arial"/>
                <w:b/>
                <w:sz w:val="20"/>
                <w:szCs w:val="20"/>
              </w:rPr>
            </w:pPr>
            <w:sdt>
              <w:sdtPr>
                <w:rPr>
                  <w:rFonts w:ascii="Arial" w:hAnsi="Arial" w:cs="Arial"/>
                  <w:b/>
                  <w:sz w:val="20"/>
                  <w:szCs w:val="20"/>
                </w:rPr>
                <w:id w:val="24587094"/>
              </w:sdtPr>
              <w:sdtEndPr/>
              <w:sdtContent>
                <w:r w:rsidR="005571C3" w:rsidRPr="00366F2E">
                  <w:rPr>
                    <w:rFonts w:ascii="Arial" w:hAnsi="Arial" w:cs="Arial"/>
                    <w:b/>
                    <w:sz w:val="20"/>
                    <w:szCs w:val="20"/>
                  </w:rPr>
                  <w:t>2</w:t>
                </w:r>
                <w:r w:rsidR="003E6C10" w:rsidRPr="00366F2E">
                  <w:rPr>
                    <w:rFonts w:ascii="Arial" w:hAnsi="Arial" w:cs="Arial"/>
                    <w:b/>
                    <w:sz w:val="20"/>
                    <w:szCs w:val="20"/>
                  </w:rPr>
                  <w:t>.2</w:t>
                </w:r>
              </w:sdtContent>
            </w:sdt>
          </w:p>
        </w:tc>
        <w:tc>
          <w:tcPr>
            <w:tcW w:w="9532" w:type="dxa"/>
            <w:gridSpan w:val="3"/>
            <w:vAlign w:val="center"/>
          </w:tcPr>
          <w:p w14:paraId="74E45175" w14:textId="77777777" w:rsidR="003E6C10" w:rsidRPr="00366F2E" w:rsidRDefault="003E6C10" w:rsidP="000A50C6">
            <w:pPr>
              <w:spacing w:line="240" w:lineRule="auto"/>
              <w:rPr>
                <w:rFonts w:ascii="Arial" w:hAnsi="Arial" w:cs="Arial"/>
                <w:b/>
                <w:sz w:val="20"/>
                <w:szCs w:val="20"/>
              </w:rPr>
            </w:pPr>
            <w:r w:rsidRPr="00366F2E">
              <w:rPr>
                <w:rFonts w:ascii="Arial" w:hAnsi="Arial" w:cs="Arial"/>
                <w:b/>
                <w:sz w:val="20"/>
                <w:szCs w:val="20"/>
              </w:rPr>
              <w:t>Veřejná certifikační autorita</w:t>
            </w:r>
          </w:p>
        </w:tc>
      </w:tr>
      <w:tr w:rsidR="00547C55" w:rsidRPr="00366F2E" w14:paraId="41D45EF7" w14:textId="77777777" w:rsidTr="00133309">
        <w:trPr>
          <w:trHeight w:val="141"/>
        </w:trPr>
        <w:tc>
          <w:tcPr>
            <w:tcW w:w="675" w:type="dxa"/>
            <w:vMerge w:val="restart"/>
          </w:tcPr>
          <w:sdt>
            <w:sdtPr>
              <w:rPr>
                <w:rFonts w:ascii="Arial" w:hAnsi="Arial" w:cs="Arial"/>
                <w:b/>
                <w:sz w:val="20"/>
                <w:szCs w:val="20"/>
              </w:rPr>
              <w:id w:val="24587105"/>
            </w:sdtPr>
            <w:sdtEndPr/>
            <w:sdtContent>
              <w:p w14:paraId="40669632" w14:textId="05582D9D"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2.2.1</w:t>
                </w:r>
              </w:p>
            </w:sdtContent>
          </w:sdt>
          <w:p w14:paraId="73785C6F" w14:textId="77777777" w:rsidR="37CD181B" w:rsidRPr="00366F2E" w:rsidRDefault="37CD181B" w:rsidP="00DC73CF">
            <w:pPr>
              <w:spacing w:line="240" w:lineRule="auto"/>
              <w:rPr>
                <w:rFonts w:ascii="Arial" w:hAnsi="Arial" w:cs="Arial"/>
              </w:rPr>
            </w:pPr>
          </w:p>
        </w:tc>
        <w:tc>
          <w:tcPr>
            <w:tcW w:w="7122" w:type="dxa"/>
            <w:vAlign w:val="center"/>
          </w:tcPr>
          <w:p w14:paraId="3A9CCF1C"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osobní certifikát (1 rok)</w:t>
            </w:r>
          </w:p>
        </w:tc>
        <w:tc>
          <w:tcPr>
            <w:tcW w:w="1134" w:type="dxa"/>
            <w:vAlign w:val="center"/>
          </w:tcPr>
          <w:p w14:paraId="2CC241EF" w14:textId="34EC65D1" w:rsidR="0045709D" w:rsidRPr="00366F2E" w:rsidRDefault="28FE7D38" w:rsidP="00C66428">
            <w:pPr>
              <w:pStyle w:val="Zpat"/>
              <w:tabs>
                <w:tab w:val="clear" w:pos="4513"/>
              </w:tabs>
              <w:jc w:val="right"/>
              <w:rPr>
                <w:rFonts w:ascii="Arial" w:hAnsi="Arial" w:cs="Arial"/>
                <w:sz w:val="20"/>
                <w:szCs w:val="20"/>
              </w:rPr>
            </w:pPr>
            <w:r w:rsidRPr="00366F2E">
              <w:rPr>
                <w:rFonts w:ascii="Arial" w:hAnsi="Arial" w:cs="Arial"/>
                <w:sz w:val="20"/>
                <w:szCs w:val="20"/>
              </w:rPr>
              <w:t>327,27</w:t>
            </w:r>
          </w:p>
        </w:tc>
        <w:tc>
          <w:tcPr>
            <w:tcW w:w="1276" w:type="dxa"/>
            <w:vAlign w:val="center"/>
          </w:tcPr>
          <w:p w14:paraId="336842B8" w14:textId="6C0AD665" w:rsidR="0045709D" w:rsidRPr="00366F2E" w:rsidRDefault="7DE8EC7A"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396</w:t>
            </w:r>
            <w:r w:rsidR="492E8B22" w:rsidRPr="00366F2E">
              <w:rPr>
                <w:rFonts w:ascii="Arial" w:hAnsi="Arial" w:cs="Arial"/>
                <w:b/>
                <w:bCs/>
                <w:sz w:val="20"/>
                <w:szCs w:val="20"/>
              </w:rPr>
              <w:t>,00</w:t>
            </w:r>
          </w:p>
        </w:tc>
      </w:tr>
      <w:tr w:rsidR="00547C55" w:rsidRPr="00366F2E" w14:paraId="5B2F1AEA" w14:textId="77777777" w:rsidTr="00133309">
        <w:trPr>
          <w:trHeight w:val="186"/>
        </w:trPr>
        <w:tc>
          <w:tcPr>
            <w:tcW w:w="675" w:type="dxa"/>
            <w:vMerge/>
          </w:tcPr>
          <w:p w14:paraId="3F9F35D7"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Komerční osobní certifikát (3 roky) </w:t>
            </w:r>
          </w:p>
        </w:tc>
        <w:tc>
          <w:tcPr>
            <w:tcW w:w="1134" w:type="dxa"/>
            <w:vAlign w:val="center"/>
          </w:tcPr>
          <w:p w14:paraId="335D696A" w14:textId="76CFC7DD" w:rsidR="0045709D" w:rsidRPr="00366F2E" w:rsidRDefault="47F708E8" w:rsidP="00C66428">
            <w:pPr>
              <w:pStyle w:val="Zpat"/>
              <w:tabs>
                <w:tab w:val="clear" w:pos="4513"/>
              </w:tabs>
              <w:jc w:val="right"/>
              <w:rPr>
                <w:rFonts w:ascii="Arial" w:hAnsi="Arial" w:cs="Arial"/>
                <w:sz w:val="20"/>
                <w:szCs w:val="20"/>
              </w:rPr>
            </w:pPr>
            <w:r w:rsidRPr="00366F2E">
              <w:rPr>
                <w:rFonts w:ascii="Arial" w:hAnsi="Arial" w:cs="Arial"/>
                <w:sz w:val="20"/>
                <w:szCs w:val="20"/>
              </w:rPr>
              <w:t>818,18</w:t>
            </w:r>
          </w:p>
        </w:tc>
        <w:tc>
          <w:tcPr>
            <w:tcW w:w="1276" w:type="dxa"/>
            <w:vAlign w:val="center"/>
          </w:tcPr>
          <w:p w14:paraId="21A1E732" w14:textId="1C336E23" w:rsidR="0045709D" w:rsidRPr="00366F2E" w:rsidRDefault="2D4735E3"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990</w:t>
            </w:r>
            <w:r w:rsidR="492E8B22" w:rsidRPr="00366F2E">
              <w:rPr>
                <w:rFonts w:ascii="Arial" w:hAnsi="Arial" w:cs="Arial"/>
                <w:b/>
                <w:bCs/>
                <w:sz w:val="20"/>
                <w:szCs w:val="20"/>
              </w:rPr>
              <w:t>,00</w:t>
            </w:r>
          </w:p>
        </w:tc>
      </w:tr>
      <w:tr w:rsidR="00547C55" w:rsidRPr="00366F2E" w14:paraId="63377D86" w14:textId="77777777" w:rsidTr="00133309">
        <w:trPr>
          <w:trHeight w:val="233"/>
        </w:trPr>
        <w:tc>
          <w:tcPr>
            <w:tcW w:w="675" w:type="dxa"/>
            <w:vMerge w:val="restart"/>
          </w:tcPr>
          <w:sdt>
            <w:sdtPr>
              <w:rPr>
                <w:rFonts w:ascii="Arial" w:hAnsi="Arial" w:cs="Arial"/>
                <w:b/>
                <w:sz w:val="20"/>
                <w:szCs w:val="20"/>
              </w:rPr>
              <w:id w:val="24587106"/>
            </w:sdtPr>
            <w:sdtEndPr/>
            <w:sdtContent>
              <w:p w14:paraId="0B4C0692" w14:textId="33D8BF6A"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2.2.2</w:t>
                </w:r>
              </w:p>
            </w:sdtContent>
          </w:sdt>
          <w:p w14:paraId="598317EF" w14:textId="77777777" w:rsidR="37CD181B" w:rsidRPr="00366F2E" w:rsidRDefault="37CD181B" w:rsidP="00DC73CF">
            <w:pPr>
              <w:spacing w:line="240" w:lineRule="auto"/>
              <w:rPr>
                <w:rFonts w:ascii="Arial" w:hAnsi="Arial" w:cs="Arial"/>
              </w:rPr>
            </w:pPr>
          </w:p>
        </w:tc>
        <w:tc>
          <w:tcPr>
            <w:tcW w:w="7122" w:type="dxa"/>
            <w:vAlign w:val="center"/>
          </w:tcPr>
          <w:p w14:paraId="7EA4C489"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serverový certifikát (1 rok)</w:t>
            </w:r>
          </w:p>
        </w:tc>
        <w:tc>
          <w:tcPr>
            <w:tcW w:w="1134" w:type="dxa"/>
            <w:vAlign w:val="center"/>
          </w:tcPr>
          <w:p w14:paraId="1214B023" w14:textId="33EBB1F0" w:rsidR="0045709D" w:rsidRPr="00366F2E" w:rsidRDefault="540FF8DE" w:rsidP="00C66428">
            <w:pPr>
              <w:pStyle w:val="Zpat"/>
              <w:tabs>
                <w:tab w:val="clear" w:pos="4513"/>
              </w:tabs>
              <w:jc w:val="right"/>
              <w:rPr>
                <w:rFonts w:ascii="Arial" w:hAnsi="Arial" w:cs="Arial"/>
                <w:sz w:val="20"/>
                <w:szCs w:val="20"/>
              </w:rPr>
            </w:pPr>
            <w:r w:rsidRPr="00366F2E">
              <w:rPr>
                <w:rFonts w:ascii="Arial" w:hAnsi="Arial" w:cs="Arial"/>
                <w:sz w:val="20"/>
                <w:szCs w:val="20"/>
              </w:rPr>
              <w:t>727,27</w:t>
            </w:r>
          </w:p>
        </w:tc>
        <w:tc>
          <w:tcPr>
            <w:tcW w:w="1276" w:type="dxa"/>
            <w:vAlign w:val="center"/>
          </w:tcPr>
          <w:p w14:paraId="3EB5E5A3" w14:textId="7416090B" w:rsidR="0045709D" w:rsidRPr="00366F2E" w:rsidRDefault="540FF8DE"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880</w:t>
            </w:r>
            <w:r w:rsidR="492E8B22" w:rsidRPr="00366F2E">
              <w:rPr>
                <w:rFonts w:ascii="Arial" w:hAnsi="Arial" w:cs="Arial"/>
                <w:b/>
                <w:bCs/>
                <w:sz w:val="20"/>
                <w:szCs w:val="20"/>
              </w:rPr>
              <w:t>,00</w:t>
            </w:r>
          </w:p>
        </w:tc>
      </w:tr>
      <w:tr w:rsidR="00547C55" w:rsidRPr="00366F2E" w14:paraId="2CE6F60E" w14:textId="77777777" w:rsidTr="00133309">
        <w:trPr>
          <w:trHeight w:val="122"/>
        </w:trPr>
        <w:tc>
          <w:tcPr>
            <w:tcW w:w="675" w:type="dxa"/>
            <w:vMerge/>
          </w:tcPr>
          <w:p w14:paraId="30ACC60E"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Komerční serverový certifikát (3 roky) </w:t>
            </w:r>
          </w:p>
        </w:tc>
        <w:tc>
          <w:tcPr>
            <w:tcW w:w="1134" w:type="dxa"/>
            <w:vAlign w:val="center"/>
          </w:tcPr>
          <w:p w14:paraId="22D66A05" w14:textId="0C65E86E" w:rsidR="0045709D" w:rsidRPr="00366F2E" w:rsidRDefault="5C5655DC" w:rsidP="00C66428">
            <w:pPr>
              <w:pStyle w:val="Zpat"/>
              <w:tabs>
                <w:tab w:val="clear" w:pos="4513"/>
              </w:tabs>
              <w:jc w:val="right"/>
              <w:rPr>
                <w:rFonts w:ascii="Arial" w:hAnsi="Arial" w:cs="Arial"/>
                <w:sz w:val="20"/>
                <w:szCs w:val="20"/>
              </w:rPr>
            </w:pPr>
            <w:r w:rsidRPr="00366F2E">
              <w:rPr>
                <w:rFonts w:ascii="Arial" w:hAnsi="Arial" w:cs="Arial"/>
                <w:sz w:val="20"/>
                <w:szCs w:val="20"/>
              </w:rPr>
              <w:t>1 818,18</w:t>
            </w:r>
          </w:p>
        </w:tc>
        <w:tc>
          <w:tcPr>
            <w:tcW w:w="1276" w:type="dxa"/>
            <w:vAlign w:val="center"/>
          </w:tcPr>
          <w:p w14:paraId="16AE0448" w14:textId="3C927A22"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 xml:space="preserve">2 </w:t>
            </w:r>
            <w:r w:rsidR="57D29D74" w:rsidRPr="00366F2E">
              <w:rPr>
                <w:rFonts w:ascii="Arial" w:hAnsi="Arial" w:cs="Arial"/>
                <w:b/>
                <w:bCs/>
                <w:sz w:val="20"/>
                <w:szCs w:val="20"/>
              </w:rPr>
              <w:t>2</w:t>
            </w:r>
            <w:r w:rsidRPr="00366F2E">
              <w:rPr>
                <w:rFonts w:ascii="Arial" w:hAnsi="Arial" w:cs="Arial"/>
                <w:b/>
                <w:bCs/>
                <w:sz w:val="20"/>
                <w:szCs w:val="20"/>
              </w:rPr>
              <w:t>00,00</w:t>
            </w:r>
          </w:p>
        </w:tc>
      </w:tr>
      <w:tr w:rsidR="00DC73CF" w:rsidRPr="00366F2E" w14:paraId="285A62AD" w14:textId="77777777" w:rsidTr="00DC73CF">
        <w:trPr>
          <w:trHeight w:val="115"/>
        </w:trPr>
        <w:tc>
          <w:tcPr>
            <w:tcW w:w="675" w:type="dxa"/>
            <w:vMerge w:val="restart"/>
          </w:tcPr>
          <w:p w14:paraId="62D75951" w14:textId="33BAB453" w:rsidR="00DC73CF" w:rsidRPr="00366F2E" w:rsidRDefault="00DC73CF" w:rsidP="00DC73CF">
            <w:pPr>
              <w:spacing w:line="240" w:lineRule="auto"/>
              <w:rPr>
                <w:rFonts w:ascii="Arial" w:hAnsi="Arial" w:cs="Arial"/>
                <w:b/>
                <w:sz w:val="20"/>
                <w:szCs w:val="20"/>
              </w:rPr>
            </w:pPr>
            <w:bookmarkStart w:id="358" w:name="_Hlk87621370"/>
            <w:r w:rsidRPr="00366F2E">
              <w:rPr>
                <w:rFonts w:ascii="Arial" w:hAnsi="Arial" w:cs="Arial"/>
                <w:b/>
                <w:sz w:val="20"/>
                <w:szCs w:val="20"/>
              </w:rPr>
              <w:t>2.2.3</w:t>
            </w:r>
          </w:p>
        </w:tc>
        <w:tc>
          <w:tcPr>
            <w:tcW w:w="9532" w:type="dxa"/>
            <w:gridSpan w:val="3"/>
          </w:tcPr>
          <w:p w14:paraId="7A8A57E2" w14:textId="77777777" w:rsidR="00DC73CF" w:rsidRPr="00366F2E" w:rsidRDefault="00DC73CF" w:rsidP="000A50C6">
            <w:pPr>
              <w:spacing w:line="240" w:lineRule="auto"/>
              <w:rPr>
                <w:rFonts w:ascii="Arial" w:hAnsi="Arial" w:cs="Arial"/>
                <w:b/>
                <w:sz w:val="20"/>
                <w:szCs w:val="20"/>
              </w:rPr>
            </w:pPr>
            <w:r w:rsidRPr="00366F2E">
              <w:rPr>
                <w:rFonts w:ascii="Arial" w:hAnsi="Arial" w:cs="Arial"/>
                <w:b/>
                <w:sz w:val="20"/>
                <w:szCs w:val="20"/>
              </w:rPr>
              <w:t>Komerční doménové certifikáty</w:t>
            </w:r>
          </w:p>
        </w:tc>
      </w:tr>
      <w:tr w:rsidR="00DC73CF" w:rsidRPr="00366F2E" w14:paraId="093573FE" w14:textId="77777777" w:rsidTr="00DC73CF">
        <w:trPr>
          <w:trHeight w:val="212"/>
        </w:trPr>
        <w:tc>
          <w:tcPr>
            <w:tcW w:w="675" w:type="dxa"/>
            <w:vMerge/>
          </w:tcPr>
          <w:p w14:paraId="2E885E24" w14:textId="77777777" w:rsidR="00DC73CF" w:rsidRPr="00366F2E" w:rsidRDefault="00DC73CF" w:rsidP="00DC73CF">
            <w:pPr>
              <w:spacing w:line="240" w:lineRule="auto"/>
              <w:rPr>
                <w:rFonts w:ascii="Arial" w:hAnsi="Arial" w:cs="Arial"/>
                <w:sz w:val="20"/>
                <w:szCs w:val="20"/>
              </w:rPr>
            </w:pPr>
          </w:p>
        </w:tc>
        <w:tc>
          <w:tcPr>
            <w:tcW w:w="7122" w:type="dxa"/>
          </w:tcPr>
          <w:p w14:paraId="40905602"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(1 rok)</w:t>
            </w:r>
          </w:p>
        </w:tc>
        <w:tc>
          <w:tcPr>
            <w:tcW w:w="1134" w:type="dxa"/>
            <w:vAlign w:val="center"/>
          </w:tcPr>
          <w:p w14:paraId="7C4056C7" w14:textId="5A6450B4"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826,45</w:t>
            </w:r>
          </w:p>
        </w:tc>
        <w:tc>
          <w:tcPr>
            <w:tcW w:w="1276" w:type="dxa"/>
            <w:vAlign w:val="center"/>
          </w:tcPr>
          <w:p w14:paraId="4B4DF825" w14:textId="5578E7E0"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000,00</w:t>
            </w:r>
          </w:p>
        </w:tc>
      </w:tr>
      <w:tr w:rsidR="00DC73CF" w:rsidRPr="00366F2E" w14:paraId="4A848A87" w14:textId="77777777" w:rsidTr="00DC73CF">
        <w:trPr>
          <w:trHeight w:val="238"/>
        </w:trPr>
        <w:tc>
          <w:tcPr>
            <w:tcW w:w="675" w:type="dxa"/>
            <w:vMerge/>
          </w:tcPr>
          <w:p w14:paraId="6031B120" w14:textId="77777777" w:rsidR="00DC73CF" w:rsidRPr="00366F2E" w:rsidRDefault="00DC73CF" w:rsidP="00DC73CF">
            <w:pPr>
              <w:spacing w:line="240" w:lineRule="auto"/>
              <w:rPr>
                <w:rFonts w:ascii="Arial" w:hAnsi="Arial" w:cs="Arial"/>
                <w:sz w:val="20"/>
                <w:szCs w:val="20"/>
              </w:rPr>
            </w:pPr>
          </w:p>
        </w:tc>
        <w:tc>
          <w:tcPr>
            <w:tcW w:w="7122" w:type="dxa"/>
          </w:tcPr>
          <w:p w14:paraId="6D64F559" w14:textId="665A886B"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 xml:space="preserve">Komerční doménový certifikát – </w:t>
            </w:r>
            <w:proofErr w:type="spellStart"/>
            <w:r w:rsidRPr="00366F2E">
              <w:rPr>
                <w:rFonts w:ascii="Arial" w:hAnsi="Arial" w:cs="Arial"/>
                <w:sz w:val="20"/>
                <w:szCs w:val="20"/>
              </w:rPr>
              <w:t>Wildcard</w:t>
            </w:r>
            <w:proofErr w:type="spellEnd"/>
            <w:r w:rsidRPr="00366F2E">
              <w:rPr>
                <w:rFonts w:ascii="Arial" w:hAnsi="Arial" w:cs="Arial"/>
                <w:sz w:val="20"/>
                <w:szCs w:val="20"/>
              </w:rPr>
              <w:t xml:space="preserve"> (1 rok)</w:t>
            </w:r>
          </w:p>
        </w:tc>
        <w:tc>
          <w:tcPr>
            <w:tcW w:w="1134" w:type="dxa"/>
            <w:vAlign w:val="center"/>
          </w:tcPr>
          <w:p w14:paraId="55253BE3" w14:textId="1A645817"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2 479,34</w:t>
            </w:r>
          </w:p>
        </w:tc>
        <w:tc>
          <w:tcPr>
            <w:tcW w:w="1276" w:type="dxa"/>
            <w:vAlign w:val="center"/>
          </w:tcPr>
          <w:p w14:paraId="10774451" w14:textId="16942A6C"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3000,00</w:t>
            </w:r>
          </w:p>
        </w:tc>
      </w:tr>
      <w:tr w:rsidR="00DC73CF" w:rsidRPr="00366F2E" w14:paraId="01473572" w14:textId="77777777" w:rsidTr="00DC73CF">
        <w:trPr>
          <w:trHeight w:val="236"/>
        </w:trPr>
        <w:tc>
          <w:tcPr>
            <w:tcW w:w="675" w:type="dxa"/>
            <w:vMerge/>
          </w:tcPr>
          <w:p w14:paraId="7A3B8807" w14:textId="77777777" w:rsidR="00DC73CF" w:rsidRPr="00366F2E"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2000,00</w:t>
            </w:r>
          </w:p>
        </w:tc>
      </w:tr>
      <w:bookmarkEnd w:id="358"/>
      <w:tr w:rsidR="009936A4" w:rsidRPr="00366F2E" w14:paraId="4C5280DD" w14:textId="77777777" w:rsidTr="00DC73CF">
        <w:tc>
          <w:tcPr>
            <w:tcW w:w="675" w:type="dxa"/>
            <w:vMerge w:val="restart"/>
          </w:tcPr>
          <w:p w14:paraId="11A75EAE" w14:textId="08279420" w:rsidR="009936A4" w:rsidRPr="00366F2E" w:rsidRDefault="009936A4" w:rsidP="00DC73CF">
            <w:pPr>
              <w:spacing w:line="240" w:lineRule="auto"/>
              <w:rPr>
                <w:rFonts w:ascii="Arial" w:hAnsi="Arial" w:cs="Arial"/>
                <w:b/>
                <w:sz w:val="20"/>
                <w:szCs w:val="20"/>
              </w:rPr>
            </w:pPr>
            <w:r w:rsidRPr="00366F2E">
              <w:rPr>
                <w:rFonts w:ascii="Arial" w:hAnsi="Arial" w:cs="Arial"/>
                <w:b/>
                <w:sz w:val="20"/>
                <w:szCs w:val="20"/>
              </w:rPr>
              <w:lastRenderedPageBreak/>
              <w:t>2.3</w:t>
            </w:r>
          </w:p>
        </w:tc>
        <w:tc>
          <w:tcPr>
            <w:tcW w:w="9532" w:type="dxa"/>
            <w:gridSpan w:val="3"/>
            <w:tcBorders>
              <w:bottom w:val="nil"/>
            </w:tcBorders>
          </w:tcPr>
          <w:p w14:paraId="5CE8069C" w14:textId="77777777" w:rsidR="009936A4" w:rsidRPr="00366F2E" w:rsidRDefault="009936A4" w:rsidP="000A50C6">
            <w:pPr>
              <w:spacing w:line="240" w:lineRule="auto"/>
              <w:rPr>
                <w:rFonts w:ascii="Arial" w:hAnsi="Arial" w:cs="Arial"/>
                <w:b/>
                <w:sz w:val="20"/>
                <w:szCs w:val="20"/>
              </w:rPr>
            </w:pPr>
            <w:r w:rsidRPr="00366F2E">
              <w:rPr>
                <w:rFonts w:ascii="Arial" w:hAnsi="Arial" w:cs="Arial"/>
                <w:b/>
                <w:sz w:val="20"/>
                <w:szCs w:val="20"/>
              </w:rPr>
              <w:t>Volitelné služby – výjezd mobilního operátora</w:t>
            </w:r>
          </w:p>
        </w:tc>
      </w:tr>
      <w:tr w:rsidR="009936A4" w:rsidRPr="00366F2E" w14:paraId="2D4A700F" w14:textId="77777777" w:rsidTr="00DC73CF">
        <w:tc>
          <w:tcPr>
            <w:tcW w:w="675" w:type="dxa"/>
            <w:vMerge/>
          </w:tcPr>
          <w:p w14:paraId="1426713C" w14:textId="77777777" w:rsidR="009936A4" w:rsidRPr="00366F2E"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366F2E" w:rsidRDefault="009936A4" w:rsidP="000A50C6">
            <w:pPr>
              <w:spacing w:line="240" w:lineRule="auto"/>
              <w:rPr>
                <w:rFonts w:ascii="Arial" w:hAnsi="Arial" w:cs="Arial"/>
                <w:b/>
                <w:sz w:val="20"/>
                <w:szCs w:val="20"/>
              </w:rPr>
            </w:pPr>
            <w:r w:rsidRPr="00366F2E">
              <w:rPr>
                <w:rFonts w:ascii="Arial" w:hAnsi="Arial" w:cs="Arial"/>
                <w:sz w:val="20"/>
                <w:szCs w:val="20"/>
              </w:rPr>
              <w:t>(celková částka se skládá z paušální ceny včetně dopravného)</w:t>
            </w:r>
          </w:p>
        </w:tc>
      </w:tr>
      <w:tr w:rsidR="00547C55" w:rsidRPr="00366F2E" w14:paraId="1687C31C" w14:textId="77777777" w:rsidTr="00133309">
        <w:tc>
          <w:tcPr>
            <w:tcW w:w="675" w:type="dxa"/>
          </w:tcPr>
          <w:sdt>
            <w:sdtPr>
              <w:rPr>
                <w:rFonts w:ascii="Arial" w:hAnsi="Arial" w:cs="Arial"/>
                <w:b/>
                <w:sz w:val="20"/>
                <w:szCs w:val="20"/>
              </w:rPr>
              <w:id w:val="157749342"/>
            </w:sdtPr>
            <w:sdtEndPr/>
            <w:sdtContent>
              <w:p w14:paraId="2B54C26F" w14:textId="0BFB7508"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w:t>
                </w:r>
                <w:r w:rsidR="0013747A" w:rsidRPr="00366F2E">
                  <w:rPr>
                    <w:rFonts w:ascii="Arial" w:hAnsi="Arial" w:cs="Arial"/>
                    <w:b/>
                    <w:sz w:val="20"/>
                    <w:szCs w:val="20"/>
                  </w:rPr>
                  <w:t>.3.1</w:t>
                </w:r>
              </w:p>
            </w:sdtContent>
          </w:sdt>
        </w:tc>
        <w:tc>
          <w:tcPr>
            <w:tcW w:w="7122" w:type="dxa"/>
            <w:vAlign w:val="center"/>
          </w:tcPr>
          <w:p w14:paraId="4043DAE0" w14:textId="77777777" w:rsidR="0013747A" w:rsidRPr="00366F2E" w:rsidRDefault="0013747A" w:rsidP="000A50C6">
            <w:pPr>
              <w:spacing w:line="240" w:lineRule="auto"/>
              <w:rPr>
                <w:rFonts w:ascii="Arial" w:hAnsi="Arial" w:cs="Arial"/>
                <w:b/>
                <w:sz w:val="20"/>
                <w:szCs w:val="20"/>
              </w:rPr>
            </w:pPr>
            <w:r w:rsidRPr="00366F2E">
              <w:rPr>
                <w:rFonts w:ascii="Arial" w:hAnsi="Arial" w:cs="Arial"/>
                <w:b/>
                <w:sz w:val="20"/>
                <w:szCs w:val="20"/>
              </w:rPr>
              <w:t>Paušální cena</w:t>
            </w:r>
          </w:p>
        </w:tc>
        <w:tc>
          <w:tcPr>
            <w:tcW w:w="1134" w:type="dxa"/>
            <w:vAlign w:val="center"/>
          </w:tcPr>
          <w:p w14:paraId="06309F3E" w14:textId="6FFD3FD4" w:rsidR="0013747A" w:rsidRPr="00366F2E" w:rsidRDefault="6B346717" w:rsidP="009936A4">
            <w:pPr>
              <w:spacing w:line="240" w:lineRule="auto"/>
              <w:jc w:val="right"/>
              <w:rPr>
                <w:rFonts w:ascii="Arial" w:hAnsi="Arial" w:cs="Arial"/>
                <w:sz w:val="20"/>
                <w:szCs w:val="20"/>
              </w:rPr>
            </w:pPr>
            <w:r w:rsidRPr="00366F2E">
              <w:rPr>
                <w:rFonts w:ascii="Arial" w:hAnsi="Arial" w:cs="Arial"/>
                <w:sz w:val="20"/>
                <w:szCs w:val="20"/>
              </w:rPr>
              <w:t>2 000,00</w:t>
            </w:r>
          </w:p>
        </w:tc>
        <w:tc>
          <w:tcPr>
            <w:tcW w:w="1276" w:type="dxa"/>
            <w:vAlign w:val="center"/>
          </w:tcPr>
          <w:p w14:paraId="1259B52A" w14:textId="6186A78B" w:rsidR="0013747A" w:rsidRPr="00366F2E" w:rsidRDefault="4AA19C94" w:rsidP="009936A4">
            <w:pPr>
              <w:spacing w:line="240" w:lineRule="auto"/>
              <w:ind w:left="-113"/>
              <w:jc w:val="right"/>
              <w:rPr>
                <w:rFonts w:ascii="Arial" w:hAnsi="Arial" w:cs="Arial"/>
                <w:b/>
                <w:bCs/>
                <w:sz w:val="20"/>
                <w:szCs w:val="20"/>
              </w:rPr>
            </w:pPr>
            <w:r w:rsidRPr="00366F2E">
              <w:rPr>
                <w:rFonts w:ascii="Arial" w:hAnsi="Arial" w:cs="Arial"/>
                <w:b/>
                <w:bCs/>
                <w:sz w:val="20"/>
                <w:szCs w:val="20"/>
              </w:rPr>
              <w:t>2 420,00</w:t>
            </w:r>
          </w:p>
        </w:tc>
      </w:tr>
    </w:tbl>
    <w:p w14:paraId="68AB5E4E" w14:textId="77777777" w:rsidR="006C1393" w:rsidRPr="00366F2E"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0503AEAF" w14:textId="77777777" w:rsidTr="0022198C">
        <w:trPr>
          <w:trHeight w:val="178"/>
        </w:trPr>
        <w:tc>
          <w:tcPr>
            <w:tcW w:w="709" w:type="dxa"/>
            <w:tcBorders>
              <w:top w:val="nil"/>
              <w:left w:val="nil"/>
              <w:bottom w:val="nil"/>
              <w:right w:val="nil"/>
            </w:tcBorders>
          </w:tcPr>
          <w:p w14:paraId="34952335" w14:textId="113E0CD6" w:rsidR="003E6C10" w:rsidRPr="00366F2E" w:rsidRDefault="00C30C9D"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366F2E">
                  <w:rPr>
                    <w:rFonts w:ascii="Arial" w:hAnsi="Arial" w:cs="Arial"/>
                    <w:b/>
                    <w:sz w:val="20"/>
                    <w:szCs w:val="20"/>
                  </w:rPr>
                  <w:t>2</w:t>
                </w:r>
                <w:r w:rsidR="003E6C10" w:rsidRPr="00366F2E">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366F2E" w:rsidRDefault="003E6C10" w:rsidP="000F2062">
            <w:pPr>
              <w:spacing w:line="228" w:lineRule="auto"/>
              <w:rPr>
                <w:rFonts w:ascii="Arial" w:hAnsi="Arial" w:cs="Arial"/>
                <w:b/>
                <w:sz w:val="20"/>
                <w:szCs w:val="20"/>
              </w:rPr>
            </w:pPr>
            <w:r w:rsidRPr="00366F2E">
              <w:rPr>
                <w:rFonts w:ascii="Arial" w:hAnsi="Arial" w:cs="Arial"/>
                <w:b/>
                <w:sz w:val="20"/>
                <w:szCs w:val="20"/>
              </w:rPr>
              <w:t>Ceník kvalifikovaných časových razítek</w:t>
            </w:r>
          </w:p>
        </w:tc>
      </w:tr>
    </w:tbl>
    <w:p w14:paraId="79512778" w14:textId="77777777"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3B67270B" w:rsidR="003E6C10" w:rsidRPr="00366F2E" w:rsidRDefault="005571C3" w:rsidP="005571C3">
                <w:pPr>
                  <w:ind w:hanging="70"/>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variabilní paušální cenou</w:t>
            </w:r>
          </w:p>
        </w:tc>
      </w:tr>
    </w:tbl>
    <w:p w14:paraId="662433F8" w14:textId="14B2E239"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366F2E" w14:paraId="0AA77DD4" w14:textId="77777777" w:rsidTr="0041576D">
        <w:trPr>
          <w:trHeight w:val="178"/>
        </w:trPr>
        <w:tc>
          <w:tcPr>
            <w:tcW w:w="2694" w:type="dxa"/>
            <w:shd w:val="clear" w:color="auto" w:fill="F2F2F2" w:themeFill="background1" w:themeFillShade="F2"/>
          </w:tcPr>
          <w:p w14:paraId="15EAAFBA"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3C9DFD41" w14:textId="77777777" w:rsidTr="0041576D">
        <w:trPr>
          <w:trHeight w:val="284"/>
        </w:trPr>
        <w:tc>
          <w:tcPr>
            <w:tcW w:w="2694" w:type="dxa"/>
          </w:tcPr>
          <w:p w14:paraId="5692F6FF" w14:textId="74CC276C"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1–30</w:t>
            </w:r>
          </w:p>
        </w:tc>
        <w:tc>
          <w:tcPr>
            <w:tcW w:w="3614" w:type="dxa"/>
            <w:vAlign w:val="center"/>
          </w:tcPr>
          <w:p w14:paraId="5F1A6B54"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100,00</w:t>
            </w:r>
          </w:p>
        </w:tc>
        <w:tc>
          <w:tcPr>
            <w:tcW w:w="3615" w:type="dxa"/>
            <w:vAlign w:val="center"/>
          </w:tcPr>
          <w:p w14:paraId="1394556D"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121,00</w:t>
            </w:r>
          </w:p>
        </w:tc>
      </w:tr>
      <w:tr w:rsidR="00547C55" w:rsidRPr="00366F2E" w14:paraId="5B256BAC" w14:textId="77777777" w:rsidTr="0041576D">
        <w:trPr>
          <w:trHeight w:val="284"/>
        </w:trPr>
        <w:tc>
          <w:tcPr>
            <w:tcW w:w="2694" w:type="dxa"/>
          </w:tcPr>
          <w:p w14:paraId="14098B78" w14:textId="4F711050"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31–100</w:t>
            </w:r>
          </w:p>
        </w:tc>
        <w:tc>
          <w:tcPr>
            <w:tcW w:w="3614" w:type="dxa"/>
            <w:vAlign w:val="center"/>
          </w:tcPr>
          <w:p w14:paraId="4D3840CD"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300,00</w:t>
            </w:r>
          </w:p>
        </w:tc>
        <w:tc>
          <w:tcPr>
            <w:tcW w:w="3615" w:type="dxa"/>
            <w:vAlign w:val="center"/>
          </w:tcPr>
          <w:p w14:paraId="021AD9E2"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363,00</w:t>
            </w:r>
          </w:p>
        </w:tc>
      </w:tr>
      <w:tr w:rsidR="00547C55" w:rsidRPr="00366F2E" w14:paraId="13CCCB0E" w14:textId="77777777" w:rsidTr="0041576D">
        <w:trPr>
          <w:trHeight w:val="284"/>
        </w:trPr>
        <w:tc>
          <w:tcPr>
            <w:tcW w:w="2694" w:type="dxa"/>
          </w:tcPr>
          <w:p w14:paraId="45A084A5" w14:textId="3F8BB5F6"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101–350</w:t>
            </w:r>
          </w:p>
        </w:tc>
        <w:tc>
          <w:tcPr>
            <w:tcW w:w="3614" w:type="dxa"/>
            <w:vAlign w:val="center"/>
          </w:tcPr>
          <w:p w14:paraId="3A0D92A5" w14:textId="77777777" w:rsidR="003E6C10" w:rsidRPr="00366F2E" w:rsidRDefault="003E6C10" w:rsidP="00F04CBC">
            <w:pPr>
              <w:pStyle w:val="Zpat"/>
              <w:tabs>
                <w:tab w:val="clear" w:pos="4513"/>
              </w:tabs>
              <w:ind w:left="562"/>
              <w:jc w:val="center"/>
              <w:rPr>
                <w:rFonts w:ascii="Arial" w:hAnsi="Arial" w:cs="Arial"/>
                <w:sz w:val="20"/>
                <w:szCs w:val="20"/>
              </w:rPr>
            </w:pPr>
            <w:r w:rsidRPr="00366F2E">
              <w:rPr>
                <w:rFonts w:ascii="Arial" w:hAnsi="Arial" w:cs="Arial"/>
                <w:sz w:val="20"/>
                <w:szCs w:val="20"/>
              </w:rPr>
              <w:t>850,00</w:t>
            </w:r>
          </w:p>
        </w:tc>
        <w:tc>
          <w:tcPr>
            <w:tcW w:w="3615" w:type="dxa"/>
            <w:vAlign w:val="center"/>
          </w:tcPr>
          <w:p w14:paraId="35BFA29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1 028,50</w:t>
            </w:r>
          </w:p>
        </w:tc>
      </w:tr>
      <w:tr w:rsidR="00547C55" w:rsidRPr="00366F2E" w14:paraId="7720A12C" w14:textId="77777777" w:rsidTr="0041576D">
        <w:trPr>
          <w:trHeight w:val="284"/>
        </w:trPr>
        <w:tc>
          <w:tcPr>
            <w:tcW w:w="2694" w:type="dxa"/>
          </w:tcPr>
          <w:p w14:paraId="32968FE9" w14:textId="6DD08398"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351–1000</w:t>
            </w:r>
          </w:p>
        </w:tc>
        <w:tc>
          <w:tcPr>
            <w:tcW w:w="3614" w:type="dxa"/>
            <w:vAlign w:val="center"/>
          </w:tcPr>
          <w:p w14:paraId="551B9D7C"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2 000,00</w:t>
            </w:r>
          </w:p>
        </w:tc>
        <w:tc>
          <w:tcPr>
            <w:tcW w:w="3615" w:type="dxa"/>
            <w:vAlign w:val="center"/>
          </w:tcPr>
          <w:p w14:paraId="1F756E99"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2 420,00</w:t>
            </w:r>
          </w:p>
        </w:tc>
      </w:tr>
      <w:tr w:rsidR="00547C55" w:rsidRPr="00366F2E" w14:paraId="3D2EA7A6" w14:textId="77777777" w:rsidTr="0041576D">
        <w:trPr>
          <w:trHeight w:val="284"/>
        </w:trPr>
        <w:tc>
          <w:tcPr>
            <w:tcW w:w="2694" w:type="dxa"/>
          </w:tcPr>
          <w:p w14:paraId="39D3FAAA" w14:textId="299BEF0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3 500</w:t>
            </w:r>
          </w:p>
        </w:tc>
        <w:tc>
          <w:tcPr>
            <w:tcW w:w="3614" w:type="dxa"/>
            <w:vAlign w:val="center"/>
          </w:tcPr>
          <w:p w14:paraId="144411F8"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5 000,00</w:t>
            </w:r>
          </w:p>
        </w:tc>
        <w:tc>
          <w:tcPr>
            <w:tcW w:w="3615" w:type="dxa"/>
            <w:vAlign w:val="center"/>
          </w:tcPr>
          <w:p w14:paraId="1272122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6 050,00</w:t>
            </w:r>
          </w:p>
        </w:tc>
      </w:tr>
      <w:tr w:rsidR="00547C55" w:rsidRPr="00366F2E" w14:paraId="02475BB9" w14:textId="77777777" w:rsidTr="0041576D">
        <w:trPr>
          <w:trHeight w:val="284"/>
        </w:trPr>
        <w:tc>
          <w:tcPr>
            <w:tcW w:w="2694" w:type="dxa"/>
          </w:tcPr>
          <w:p w14:paraId="41E26A77" w14:textId="0D1358B6"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w:t>
            </w:r>
            <w:r w:rsidR="00574D31" w:rsidRPr="00366F2E">
              <w:rPr>
                <w:rFonts w:ascii="Arial" w:hAnsi="Arial" w:cs="Arial"/>
                <w:sz w:val="20"/>
                <w:szCs w:val="20"/>
              </w:rPr>
              <w:t> </w:t>
            </w:r>
            <w:r w:rsidRPr="00366F2E">
              <w:rPr>
                <w:rFonts w:ascii="Arial" w:hAnsi="Arial" w:cs="Arial"/>
                <w:sz w:val="20"/>
                <w:szCs w:val="20"/>
              </w:rPr>
              <w:t>501</w:t>
            </w:r>
            <w:r w:rsidR="00574D31" w:rsidRPr="00366F2E">
              <w:rPr>
                <w:rFonts w:ascii="Arial" w:hAnsi="Arial" w:cs="Arial"/>
                <w:sz w:val="20"/>
                <w:szCs w:val="20"/>
              </w:rPr>
              <w:t>–</w:t>
            </w:r>
            <w:r w:rsidRPr="00366F2E">
              <w:rPr>
                <w:rFonts w:ascii="Arial" w:hAnsi="Arial" w:cs="Arial"/>
                <w:sz w:val="20"/>
                <w:szCs w:val="20"/>
              </w:rPr>
              <w:t>10 000</w:t>
            </w:r>
          </w:p>
        </w:tc>
        <w:tc>
          <w:tcPr>
            <w:tcW w:w="3614" w:type="dxa"/>
            <w:vAlign w:val="center"/>
          </w:tcPr>
          <w:p w14:paraId="261B24EF"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12 500,00</w:t>
            </w:r>
          </w:p>
        </w:tc>
        <w:tc>
          <w:tcPr>
            <w:tcW w:w="3615" w:type="dxa"/>
            <w:vAlign w:val="center"/>
          </w:tcPr>
          <w:p w14:paraId="7A64A629"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15 125,00</w:t>
            </w:r>
          </w:p>
        </w:tc>
      </w:tr>
      <w:tr w:rsidR="00547C55" w:rsidRPr="00366F2E" w14:paraId="76504677" w14:textId="77777777" w:rsidTr="0041576D">
        <w:trPr>
          <w:trHeight w:val="284"/>
        </w:trPr>
        <w:tc>
          <w:tcPr>
            <w:tcW w:w="2694" w:type="dxa"/>
          </w:tcPr>
          <w:p w14:paraId="0696802F" w14:textId="1B42EBD8"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35 000</w:t>
            </w:r>
          </w:p>
        </w:tc>
        <w:tc>
          <w:tcPr>
            <w:tcW w:w="3614" w:type="dxa"/>
            <w:vAlign w:val="center"/>
          </w:tcPr>
          <w:p w14:paraId="56C0327D"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35 000,00</w:t>
            </w:r>
          </w:p>
        </w:tc>
        <w:tc>
          <w:tcPr>
            <w:tcW w:w="3615" w:type="dxa"/>
            <w:vAlign w:val="center"/>
          </w:tcPr>
          <w:p w14:paraId="265DC4B6"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42 350,00</w:t>
            </w:r>
          </w:p>
        </w:tc>
      </w:tr>
      <w:tr w:rsidR="00547C55" w:rsidRPr="00366F2E" w14:paraId="2E45DD9F" w14:textId="77777777" w:rsidTr="0041576D">
        <w:trPr>
          <w:trHeight w:val="284"/>
        </w:trPr>
        <w:tc>
          <w:tcPr>
            <w:tcW w:w="2694" w:type="dxa"/>
          </w:tcPr>
          <w:p w14:paraId="00AC46F5" w14:textId="4EB84A3E"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35</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100 000</w:t>
            </w:r>
          </w:p>
        </w:tc>
        <w:tc>
          <w:tcPr>
            <w:tcW w:w="3614" w:type="dxa"/>
            <w:vAlign w:val="center"/>
          </w:tcPr>
          <w:p w14:paraId="6C2AE511"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75 000,00</w:t>
            </w:r>
          </w:p>
        </w:tc>
        <w:tc>
          <w:tcPr>
            <w:tcW w:w="3615" w:type="dxa"/>
            <w:vAlign w:val="center"/>
          </w:tcPr>
          <w:p w14:paraId="44A2A2A1"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90 750,00</w:t>
            </w:r>
          </w:p>
        </w:tc>
      </w:tr>
      <w:tr w:rsidR="00547C55" w:rsidRPr="00366F2E" w14:paraId="4A2CC508" w14:textId="77777777" w:rsidTr="0041576D">
        <w:trPr>
          <w:trHeight w:val="284"/>
        </w:trPr>
        <w:tc>
          <w:tcPr>
            <w:tcW w:w="2694" w:type="dxa"/>
          </w:tcPr>
          <w:p w14:paraId="4953DC27" w14:textId="4E02F8C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250 000</w:t>
            </w:r>
          </w:p>
        </w:tc>
        <w:tc>
          <w:tcPr>
            <w:tcW w:w="3614" w:type="dxa"/>
            <w:vAlign w:val="center"/>
          </w:tcPr>
          <w:p w14:paraId="31319145"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150 000,00</w:t>
            </w:r>
          </w:p>
        </w:tc>
        <w:tc>
          <w:tcPr>
            <w:tcW w:w="3615" w:type="dxa"/>
            <w:vAlign w:val="center"/>
          </w:tcPr>
          <w:p w14:paraId="559EDA62"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181 500,00</w:t>
            </w:r>
          </w:p>
        </w:tc>
      </w:tr>
      <w:tr w:rsidR="006B1EF2" w:rsidRPr="00366F2E" w14:paraId="3D4F7C2F" w14:textId="77777777" w:rsidTr="0041576D">
        <w:trPr>
          <w:trHeight w:val="284"/>
        </w:trPr>
        <w:tc>
          <w:tcPr>
            <w:tcW w:w="2694" w:type="dxa"/>
          </w:tcPr>
          <w:p w14:paraId="328F9F2C" w14:textId="77777777"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250 001 a více</w:t>
            </w:r>
          </w:p>
        </w:tc>
        <w:tc>
          <w:tcPr>
            <w:tcW w:w="3614" w:type="dxa"/>
            <w:vAlign w:val="center"/>
          </w:tcPr>
          <w:p w14:paraId="4ADA179A"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200 000,00</w:t>
            </w:r>
          </w:p>
        </w:tc>
        <w:tc>
          <w:tcPr>
            <w:tcW w:w="3615" w:type="dxa"/>
            <w:vAlign w:val="center"/>
          </w:tcPr>
          <w:p w14:paraId="2BC846C3"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242 000,00</w:t>
            </w:r>
          </w:p>
        </w:tc>
      </w:tr>
    </w:tbl>
    <w:p w14:paraId="16C9E2D6" w14:textId="5346FCBB" w:rsidR="003E6C10" w:rsidRPr="00366F2E"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316E4BC7" w:rsidR="003E6C10" w:rsidRPr="00366F2E" w:rsidRDefault="005571C3" w:rsidP="005571C3">
                <w:pPr>
                  <w:ind w:firstLine="33"/>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fixní paušální cenou</w:t>
            </w:r>
          </w:p>
        </w:tc>
      </w:tr>
    </w:tbl>
    <w:p w14:paraId="077EE64C"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366F2E"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366F2E" w:rsidRDefault="003E6C10" w:rsidP="000F2062">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366F2E" w:rsidRDefault="003E6C10" w:rsidP="00BA1146">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366F2E" w:rsidRDefault="003E6C10" w:rsidP="00BA1146">
            <w:pPr>
              <w:spacing w:before="20" w:after="20"/>
              <w:jc w:val="center"/>
              <w:rPr>
                <w:rFonts w:ascii="Arial" w:hAnsi="Arial" w:cs="Arial"/>
                <w:b/>
                <w:sz w:val="20"/>
                <w:szCs w:val="20"/>
              </w:rPr>
            </w:pPr>
            <w:r w:rsidRPr="00366F2E">
              <w:rPr>
                <w:rFonts w:ascii="Arial" w:eastAsia="Times New Roman" w:hAnsi="Arial" w:cs="Arial"/>
                <w:b/>
                <w:bCs/>
                <w:sz w:val="20"/>
                <w:szCs w:val="20"/>
                <w:lang w:eastAsia="cs-CZ"/>
              </w:rPr>
              <w:t>Doplatek za 1 razítko</w:t>
            </w:r>
          </w:p>
        </w:tc>
      </w:tr>
      <w:tr w:rsidR="00547C55" w:rsidRPr="00366F2E" w14:paraId="07FAEA45" w14:textId="77777777" w:rsidTr="000F2062">
        <w:trPr>
          <w:trHeight w:val="178"/>
        </w:trPr>
        <w:tc>
          <w:tcPr>
            <w:tcW w:w="2700" w:type="dxa"/>
            <w:vMerge/>
            <w:shd w:val="clear" w:color="auto" w:fill="F2F2F2" w:themeFill="background1" w:themeFillShade="F2"/>
          </w:tcPr>
          <w:p w14:paraId="32F60816" w14:textId="77777777" w:rsidR="003E6C10" w:rsidRPr="00366F2E"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56A49D49"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30B4962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0679C15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r>
      <w:tr w:rsidR="00547C55" w:rsidRPr="00366F2E" w14:paraId="26F1659B" w14:textId="77777777" w:rsidTr="003C2B9B">
        <w:trPr>
          <w:trHeight w:val="284"/>
        </w:trPr>
        <w:tc>
          <w:tcPr>
            <w:tcW w:w="2700" w:type="dxa"/>
            <w:vAlign w:val="center"/>
          </w:tcPr>
          <w:p w14:paraId="3FFA0D5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w:t>
            </w:r>
          </w:p>
        </w:tc>
        <w:tc>
          <w:tcPr>
            <w:tcW w:w="1805" w:type="dxa"/>
            <w:vAlign w:val="bottom"/>
          </w:tcPr>
          <w:p w14:paraId="76DFA0BE"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240,00</w:t>
            </w:r>
          </w:p>
        </w:tc>
        <w:tc>
          <w:tcPr>
            <w:tcW w:w="1806" w:type="dxa"/>
            <w:vAlign w:val="bottom"/>
          </w:tcPr>
          <w:p w14:paraId="7C2691CE"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290,40</w:t>
            </w:r>
          </w:p>
        </w:tc>
        <w:tc>
          <w:tcPr>
            <w:tcW w:w="1806" w:type="dxa"/>
            <w:vAlign w:val="bottom"/>
          </w:tcPr>
          <w:p w14:paraId="6EB4848B"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w:t>
            </w:r>
          </w:p>
        </w:tc>
        <w:tc>
          <w:tcPr>
            <w:tcW w:w="1806" w:type="dxa"/>
            <w:vAlign w:val="bottom"/>
          </w:tcPr>
          <w:p w14:paraId="1E4DBA5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2,42</w:t>
            </w:r>
          </w:p>
        </w:tc>
      </w:tr>
      <w:tr w:rsidR="00547C55" w:rsidRPr="00366F2E" w14:paraId="0B16CFE2" w14:textId="77777777" w:rsidTr="003C2B9B">
        <w:trPr>
          <w:trHeight w:val="284"/>
        </w:trPr>
        <w:tc>
          <w:tcPr>
            <w:tcW w:w="2700" w:type="dxa"/>
            <w:vAlign w:val="center"/>
          </w:tcPr>
          <w:p w14:paraId="15D3BD48"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350</w:t>
            </w:r>
          </w:p>
        </w:tc>
        <w:tc>
          <w:tcPr>
            <w:tcW w:w="1805" w:type="dxa"/>
            <w:vAlign w:val="bottom"/>
          </w:tcPr>
          <w:p w14:paraId="7711420D"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680,00</w:t>
            </w:r>
          </w:p>
        </w:tc>
        <w:tc>
          <w:tcPr>
            <w:tcW w:w="1806" w:type="dxa"/>
            <w:vAlign w:val="bottom"/>
          </w:tcPr>
          <w:p w14:paraId="6C1FF730"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822,80</w:t>
            </w:r>
          </w:p>
        </w:tc>
        <w:tc>
          <w:tcPr>
            <w:tcW w:w="1806" w:type="dxa"/>
            <w:vAlign w:val="bottom"/>
          </w:tcPr>
          <w:p w14:paraId="215AE00E"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1,60</w:t>
            </w:r>
          </w:p>
        </w:tc>
        <w:tc>
          <w:tcPr>
            <w:tcW w:w="1806" w:type="dxa"/>
            <w:vAlign w:val="bottom"/>
          </w:tcPr>
          <w:p w14:paraId="3652370D"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1,94</w:t>
            </w:r>
          </w:p>
        </w:tc>
      </w:tr>
      <w:tr w:rsidR="00547C55" w:rsidRPr="00366F2E" w14:paraId="0F00ED76" w14:textId="77777777" w:rsidTr="003C2B9B">
        <w:trPr>
          <w:trHeight w:val="284"/>
        </w:trPr>
        <w:tc>
          <w:tcPr>
            <w:tcW w:w="2700" w:type="dxa"/>
            <w:vAlign w:val="center"/>
          </w:tcPr>
          <w:p w14:paraId="0531C2A2"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1000</w:t>
            </w:r>
          </w:p>
        </w:tc>
        <w:tc>
          <w:tcPr>
            <w:tcW w:w="1805" w:type="dxa"/>
            <w:vAlign w:val="bottom"/>
          </w:tcPr>
          <w:p w14:paraId="610476CC"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1 600,00</w:t>
            </w:r>
          </w:p>
        </w:tc>
        <w:tc>
          <w:tcPr>
            <w:tcW w:w="1806" w:type="dxa"/>
            <w:vAlign w:val="bottom"/>
          </w:tcPr>
          <w:p w14:paraId="034E67EC"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1 936,00</w:t>
            </w:r>
          </w:p>
        </w:tc>
        <w:tc>
          <w:tcPr>
            <w:tcW w:w="1806" w:type="dxa"/>
            <w:vAlign w:val="bottom"/>
          </w:tcPr>
          <w:p w14:paraId="71F58D3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1,20</w:t>
            </w:r>
          </w:p>
        </w:tc>
        <w:tc>
          <w:tcPr>
            <w:tcW w:w="1806" w:type="dxa"/>
            <w:vAlign w:val="bottom"/>
          </w:tcPr>
          <w:p w14:paraId="743777E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1,45</w:t>
            </w:r>
          </w:p>
        </w:tc>
      </w:tr>
      <w:tr w:rsidR="00547C55" w:rsidRPr="00366F2E" w14:paraId="6FA9E8E4" w14:textId="77777777" w:rsidTr="003C2B9B">
        <w:trPr>
          <w:trHeight w:val="284"/>
        </w:trPr>
        <w:tc>
          <w:tcPr>
            <w:tcW w:w="2700" w:type="dxa"/>
            <w:vAlign w:val="center"/>
          </w:tcPr>
          <w:p w14:paraId="31A26F0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3 500</w:t>
            </w:r>
          </w:p>
        </w:tc>
        <w:tc>
          <w:tcPr>
            <w:tcW w:w="1805" w:type="dxa"/>
            <w:vAlign w:val="bottom"/>
          </w:tcPr>
          <w:p w14:paraId="3F8B45DA"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4 000,00</w:t>
            </w:r>
          </w:p>
        </w:tc>
        <w:tc>
          <w:tcPr>
            <w:tcW w:w="1806" w:type="dxa"/>
            <w:vAlign w:val="bottom"/>
          </w:tcPr>
          <w:p w14:paraId="5D0386E6"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4 840,00</w:t>
            </w:r>
          </w:p>
        </w:tc>
        <w:tc>
          <w:tcPr>
            <w:tcW w:w="1806" w:type="dxa"/>
            <w:vAlign w:val="bottom"/>
          </w:tcPr>
          <w:p w14:paraId="6B5B0310"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1,00</w:t>
            </w:r>
          </w:p>
        </w:tc>
        <w:tc>
          <w:tcPr>
            <w:tcW w:w="1806" w:type="dxa"/>
            <w:vAlign w:val="bottom"/>
          </w:tcPr>
          <w:p w14:paraId="1D917107"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1,21</w:t>
            </w:r>
          </w:p>
        </w:tc>
      </w:tr>
      <w:tr w:rsidR="00547C55" w:rsidRPr="00366F2E" w14:paraId="70FE05ED" w14:textId="77777777" w:rsidTr="003C2B9B">
        <w:trPr>
          <w:trHeight w:val="284"/>
        </w:trPr>
        <w:tc>
          <w:tcPr>
            <w:tcW w:w="2700" w:type="dxa"/>
            <w:vAlign w:val="center"/>
          </w:tcPr>
          <w:p w14:paraId="64585A61"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10 000</w:t>
            </w:r>
          </w:p>
        </w:tc>
        <w:tc>
          <w:tcPr>
            <w:tcW w:w="1805" w:type="dxa"/>
            <w:vAlign w:val="bottom"/>
          </w:tcPr>
          <w:p w14:paraId="2C90164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10 000,00</w:t>
            </w:r>
          </w:p>
        </w:tc>
        <w:tc>
          <w:tcPr>
            <w:tcW w:w="1806" w:type="dxa"/>
            <w:vAlign w:val="bottom"/>
          </w:tcPr>
          <w:p w14:paraId="2EB36FD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12 100,00</w:t>
            </w:r>
          </w:p>
        </w:tc>
        <w:tc>
          <w:tcPr>
            <w:tcW w:w="1806" w:type="dxa"/>
            <w:vAlign w:val="bottom"/>
          </w:tcPr>
          <w:p w14:paraId="34D77BD4"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0,80</w:t>
            </w:r>
          </w:p>
        </w:tc>
        <w:tc>
          <w:tcPr>
            <w:tcW w:w="1806" w:type="dxa"/>
            <w:vAlign w:val="bottom"/>
          </w:tcPr>
          <w:p w14:paraId="49B6483C"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0,97</w:t>
            </w:r>
          </w:p>
        </w:tc>
      </w:tr>
      <w:tr w:rsidR="00547C55" w:rsidRPr="00366F2E" w14:paraId="38152AE0" w14:textId="77777777" w:rsidTr="003C2B9B">
        <w:trPr>
          <w:trHeight w:val="284"/>
        </w:trPr>
        <w:tc>
          <w:tcPr>
            <w:tcW w:w="2700" w:type="dxa"/>
            <w:vAlign w:val="center"/>
          </w:tcPr>
          <w:p w14:paraId="5C365706"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35 000</w:t>
            </w:r>
          </w:p>
        </w:tc>
        <w:tc>
          <w:tcPr>
            <w:tcW w:w="1805" w:type="dxa"/>
            <w:vAlign w:val="bottom"/>
          </w:tcPr>
          <w:p w14:paraId="2BB559D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28 000,00</w:t>
            </w:r>
          </w:p>
        </w:tc>
        <w:tc>
          <w:tcPr>
            <w:tcW w:w="1806" w:type="dxa"/>
            <w:vAlign w:val="bottom"/>
          </w:tcPr>
          <w:p w14:paraId="6743A28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33 880,00</w:t>
            </w:r>
          </w:p>
        </w:tc>
        <w:tc>
          <w:tcPr>
            <w:tcW w:w="1806" w:type="dxa"/>
            <w:vAlign w:val="bottom"/>
          </w:tcPr>
          <w:p w14:paraId="28C0168D"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0,60</w:t>
            </w:r>
          </w:p>
        </w:tc>
        <w:tc>
          <w:tcPr>
            <w:tcW w:w="1806" w:type="dxa"/>
            <w:vAlign w:val="bottom"/>
          </w:tcPr>
          <w:p w14:paraId="6C2DE773"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0,73</w:t>
            </w:r>
          </w:p>
        </w:tc>
      </w:tr>
      <w:tr w:rsidR="009B691D" w:rsidRPr="00366F2E" w14:paraId="629411B2" w14:textId="77777777" w:rsidTr="003C2B9B">
        <w:trPr>
          <w:trHeight w:val="284"/>
        </w:trPr>
        <w:tc>
          <w:tcPr>
            <w:tcW w:w="2700" w:type="dxa"/>
            <w:vAlign w:val="center"/>
          </w:tcPr>
          <w:p w14:paraId="1F1AB635"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100 000</w:t>
            </w:r>
          </w:p>
        </w:tc>
        <w:tc>
          <w:tcPr>
            <w:tcW w:w="1805" w:type="dxa"/>
            <w:vAlign w:val="bottom"/>
          </w:tcPr>
          <w:p w14:paraId="5ECCD92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60 000,00</w:t>
            </w:r>
          </w:p>
        </w:tc>
        <w:tc>
          <w:tcPr>
            <w:tcW w:w="1806" w:type="dxa"/>
            <w:vAlign w:val="bottom"/>
          </w:tcPr>
          <w:p w14:paraId="73B2CAE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72 600,00</w:t>
            </w:r>
          </w:p>
        </w:tc>
        <w:tc>
          <w:tcPr>
            <w:tcW w:w="1806" w:type="dxa"/>
            <w:vAlign w:val="bottom"/>
          </w:tcPr>
          <w:p w14:paraId="2D202E0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0,40</w:t>
            </w:r>
          </w:p>
        </w:tc>
        <w:tc>
          <w:tcPr>
            <w:tcW w:w="1806" w:type="dxa"/>
            <w:vAlign w:val="bottom"/>
          </w:tcPr>
          <w:p w14:paraId="4691CDE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0,48</w:t>
            </w:r>
          </w:p>
        </w:tc>
      </w:tr>
    </w:tbl>
    <w:p w14:paraId="6577B526"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1DA26995" w14:textId="77777777" w:rsidTr="0022198C">
        <w:trPr>
          <w:trHeight w:val="178"/>
        </w:trPr>
        <w:tc>
          <w:tcPr>
            <w:tcW w:w="709" w:type="dxa"/>
            <w:tcBorders>
              <w:top w:val="nil"/>
              <w:left w:val="nil"/>
              <w:bottom w:val="nil"/>
              <w:right w:val="nil"/>
            </w:tcBorders>
          </w:tcPr>
          <w:p w14:paraId="3C6D6AB1" w14:textId="6439B613" w:rsidR="003E6C10" w:rsidRPr="00366F2E" w:rsidRDefault="00C30C9D"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366F2E">
                  <w:rPr>
                    <w:rFonts w:ascii="Arial" w:hAnsi="Arial" w:cs="Arial"/>
                    <w:b/>
                    <w:sz w:val="20"/>
                    <w:szCs w:val="20"/>
                  </w:rPr>
                  <w:t>2</w:t>
                </w:r>
                <w:r w:rsidR="003E6C10" w:rsidRPr="00366F2E">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366F2E" w:rsidRDefault="003E6C10" w:rsidP="000F2062">
            <w:pPr>
              <w:rPr>
                <w:rFonts w:ascii="Arial" w:hAnsi="Arial" w:cs="Arial"/>
                <w:b/>
                <w:sz w:val="20"/>
                <w:szCs w:val="20"/>
              </w:rPr>
            </w:pPr>
            <w:r w:rsidRPr="00366F2E">
              <w:rPr>
                <w:rFonts w:ascii="Arial" w:hAnsi="Arial" w:cs="Arial"/>
                <w:b/>
                <w:sz w:val="20"/>
                <w:szCs w:val="20"/>
              </w:rPr>
              <w:t>Předplacené balíčky časových razítek</w:t>
            </w:r>
          </w:p>
        </w:tc>
      </w:tr>
    </w:tbl>
    <w:p w14:paraId="7AB94421"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366F2E" w14:paraId="5C9C4041" w14:textId="77777777" w:rsidTr="000F2062">
        <w:trPr>
          <w:trHeight w:val="178"/>
        </w:trPr>
        <w:tc>
          <w:tcPr>
            <w:tcW w:w="2700" w:type="dxa"/>
            <w:shd w:val="clear" w:color="auto" w:fill="F2F2F2" w:themeFill="background1" w:themeFillShade="F2"/>
          </w:tcPr>
          <w:p w14:paraId="30779F6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138B351C" w14:textId="77777777" w:rsidTr="000F2062">
        <w:trPr>
          <w:trHeight w:val="284"/>
        </w:trPr>
        <w:tc>
          <w:tcPr>
            <w:tcW w:w="2700" w:type="dxa"/>
          </w:tcPr>
          <w:p w14:paraId="7159E4F0"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350</w:t>
            </w:r>
          </w:p>
        </w:tc>
        <w:tc>
          <w:tcPr>
            <w:tcW w:w="3611" w:type="dxa"/>
            <w:vAlign w:val="bottom"/>
          </w:tcPr>
          <w:p w14:paraId="20B0B789" w14:textId="76B37DA5" w:rsidR="00C8567E" w:rsidRPr="00366F2E" w:rsidRDefault="00C8567E"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700,00</w:t>
            </w:r>
          </w:p>
        </w:tc>
        <w:tc>
          <w:tcPr>
            <w:tcW w:w="3612" w:type="dxa"/>
            <w:vAlign w:val="bottom"/>
          </w:tcPr>
          <w:p w14:paraId="367DCF6C" w14:textId="77777777" w:rsidR="003E6C10" w:rsidRPr="00366F2E" w:rsidRDefault="003E6C10" w:rsidP="00F04CBC">
            <w:pPr>
              <w:pStyle w:val="Zpat"/>
              <w:tabs>
                <w:tab w:val="clear" w:pos="4513"/>
              </w:tabs>
              <w:ind w:left="487"/>
              <w:jc w:val="center"/>
              <w:rPr>
                <w:rFonts w:ascii="Arial" w:hAnsi="Arial" w:cs="Arial"/>
                <w:b/>
                <w:sz w:val="20"/>
                <w:szCs w:val="20"/>
              </w:rPr>
            </w:pPr>
            <w:r w:rsidRPr="00366F2E">
              <w:rPr>
                <w:rFonts w:ascii="Arial" w:hAnsi="Arial" w:cs="Arial"/>
                <w:b/>
                <w:sz w:val="20"/>
                <w:szCs w:val="20"/>
              </w:rPr>
              <w:t>847,00</w:t>
            </w:r>
          </w:p>
        </w:tc>
      </w:tr>
      <w:tr w:rsidR="00547C55" w:rsidRPr="00366F2E" w14:paraId="059DC1E6" w14:textId="77777777" w:rsidTr="000F2062">
        <w:trPr>
          <w:trHeight w:val="284"/>
        </w:trPr>
        <w:tc>
          <w:tcPr>
            <w:tcW w:w="2700" w:type="dxa"/>
          </w:tcPr>
          <w:p w14:paraId="5E81229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1 000</w:t>
            </w:r>
          </w:p>
        </w:tc>
        <w:tc>
          <w:tcPr>
            <w:tcW w:w="3611" w:type="dxa"/>
            <w:vAlign w:val="bottom"/>
          </w:tcPr>
          <w:p w14:paraId="1B1946F6" w14:textId="5EE80BEA"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1 800,00</w:t>
            </w:r>
          </w:p>
        </w:tc>
        <w:tc>
          <w:tcPr>
            <w:tcW w:w="3612" w:type="dxa"/>
            <w:vAlign w:val="bottom"/>
          </w:tcPr>
          <w:p w14:paraId="33C41D1D"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2 178,00</w:t>
            </w:r>
          </w:p>
        </w:tc>
      </w:tr>
      <w:tr w:rsidR="00547C55" w:rsidRPr="00366F2E" w14:paraId="0927192E" w14:textId="77777777" w:rsidTr="000F2062">
        <w:trPr>
          <w:trHeight w:val="284"/>
        </w:trPr>
        <w:tc>
          <w:tcPr>
            <w:tcW w:w="2700" w:type="dxa"/>
          </w:tcPr>
          <w:p w14:paraId="1024384C"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1 500</w:t>
            </w:r>
          </w:p>
        </w:tc>
        <w:tc>
          <w:tcPr>
            <w:tcW w:w="3611" w:type="dxa"/>
            <w:vAlign w:val="bottom"/>
          </w:tcPr>
          <w:p w14:paraId="589087BC" w14:textId="071DFC48"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2 200,00</w:t>
            </w:r>
          </w:p>
        </w:tc>
        <w:tc>
          <w:tcPr>
            <w:tcW w:w="3612" w:type="dxa"/>
            <w:vAlign w:val="bottom"/>
          </w:tcPr>
          <w:p w14:paraId="3BB4261E"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2 662,00</w:t>
            </w:r>
          </w:p>
        </w:tc>
      </w:tr>
      <w:tr w:rsidR="00547C55" w:rsidRPr="00366F2E" w14:paraId="1848B437" w14:textId="77777777" w:rsidTr="000F2062">
        <w:trPr>
          <w:trHeight w:val="284"/>
        </w:trPr>
        <w:tc>
          <w:tcPr>
            <w:tcW w:w="2700" w:type="dxa"/>
          </w:tcPr>
          <w:p w14:paraId="3BFDA9BE"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3 500</w:t>
            </w:r>
          </w:p>
        </w:tc>
        <w:tc>
          <w:tcPr>
            <w:tcW w:w="3611" w:type="dxa"/>
            <w:vAlign w:val="bottom"/>
          </w:tcPr>
          <w:p w14:paraId="0D65A210" w14:textId="2F871E5B"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w:t>
            </w:r>
            <w:r w:rsidR="00C8567E" w:rsidRPr="00366F2E">
              <w:rPr>
                <w:rFonts w:ascii="Arial" w:hAnsi="Arial" w:cs="Arial"/>
                <w:sz w:val="20"/>
                <w:szCs w:val="20"/>
              </w:rPr>
              <w:t> 500,00</w:t>
            </w:r>
          </w:p>
        </w:tc>
        <w:tc>
          <w:tcPr>
            <w:tcW w:w="3612" w:type="dxa"/>
            <w:vAlign w:val="bottom"/>
          </w:tcPr>
          <w:p w14:paraId="0F06F098"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5 445,00</w:t>
            </w:r>
          </w:p>
        </w:tc>
      </w:tr>
      <w:tr w:rsidR="009B691D" w:rsidRPr="00366F2E" w14:paraId="59601FE1" w14:textId="77777777" w:rsidTr="000F2062">
        <w:trPr>
          <w:trHeight w:val="284"/>
        </w:trPr>
        <w:tc>
          <w:tcPr>
            <w:tcW w:w="2700" w:type="dxa"/>
          </w:tcPr>
          <w:p w14:paraId="38364FE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10 000</w:t>
            </w:r>
          </w:p>
        </w:tc>
        <w:tc>
          <w:tcPr>
            <w:tcW w:w="3611" w:type="dxa"/>
            <w:vAlign w:val="bottom"/>
          </w:tcPr>
          <w:p w14:paraId="16A484C0" w14:textId="6DA466B7" w:rsidR="003E6C10" w:rsidRPr="00366F2E" w:rsidRDefault="00C8567E"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12 000,00</w:t>
            </w:r>
          </w:p>
        </w:tc>
        <w:tc>
          <w:tcPr>
            <w:tcW w:w="3612" w:type="dxa"/>
            <w:vAlign w:val="bottom"/>
          </w:tcPr>
          <w:p w14:paraId="40856AD4" w14:textId="77777777" w:rsidR="003E6C10" w:rsidRPr="00366F2E" w:rsidRDefault="003E6C10" w:rsidP="00F04CBC">
            <w:pPr>
              <w:pStyle w:val="Zpat"/>
              <w:tabs>
                <w:tab w:val="clear" w:pos="4513"/>
              </w:tabs>
              <w:ind w:left="204"/>
              <w:jc w:val="center"/>
              <w:rPr>
                <w:rFonts w:ascii="Arial" w:hAnsi="Arial" w:cs="Arial"/>
                <w:b/>
                <w:sz w:val="20"/>
                <w:szCs w:val="20"/>
              </w:rPr>
            </w:pPr>
            <w:r w:rsidRPr="00366F2E">
              <w:rPr>
                <w:rFonts w:ascii="Arial" w:hAnsi="Arial" w:cs="Arial"/>
                <w:b/>
                <w:sz w:val="20"/>
                <w:szCs w:val="20"/>
              </w:rPr>
              <w:t>14 520,00</w:t>
            </w:r>
          </w:p>
        </w:tc>
      </w:tr>
    </w:tbl>
    <w:p w14:paraId="57B3E4E9" w14:textId="479BB174" w:rsidR="009F49C4" w:rsidRPr="00366F2E" w:rsidRDefault="009F49C4" w:rsidP="003E6C10">
      <w:pPr>
        <w:spacing w:line="228" w:lineRule="auto"/>
        <w:rPr>
          <w:rFonts w:ascii="Arial" w:hAnsi="Arial" w:cs="Arial"/>
          <w:sz w:val="20"/>
          <w:szCs w:val="20"/>
        </w:rPr>
      </w:pPr>
    </w:p>
    <w:p w14:paraId="3AF38C5A" w14:textId="42FC8412" w:rsidR="009F49C4" w:rsidRPr="00366F2E" w:rsidRDefault="009F49C4">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84"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E19716">
              <v:shape id="Textové pole 24" style="position:absolute;margin-left:57.05pt;margin-top:14.4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" w14:anchorId="3A6AA7CD">
                <v:textbox>
                  <w:txbxContent>
                    <w:p w:rsidRPr="006E1087" w:rsidR="009F49C4" w:rsidP="009F49C4" w:rsidRDefault="009F49C4" w14:paraId="2228C2DA" w14:textId="77777777">
                      <w:pPr>
                        <w:jc w:val="center"/>
                      </w:pPr>
                      <w:r>
                        <w:rPr>
                          <w:b/>
                          <w:i/>
                        </w:rPr>
                        <w:t>Služby veřejné správy na poštách</w:t>
                      </w:r>
                    </w:p>
                  </w:txbxContent>
                </v:textbox>
                <w10:wrap anchorx="margin" anchory="margin"/>
              </v:shape>
            </w:pict>
          </mc:Fallback>
        </mc:AlternateContent>
      </w:r>
      <w:r w:rsidRPr="00366F2E">
        <w:rPr>
          <w:rFonts w:ascii="Arial" w:hAnsi="Arial" w:cs="Arial"/>
          <w:sz w:val="20"/>
          <w:szCs w:val="20"/>
        </w:rPr>
        <w:br w:type="page"/>
      </w:r>
    </w:p>
    <w:p w14:paraId="23F6DD5E" w14:textId="6A9D14E4" w:rsidR="0022198C" w:rsidRPr="00366F2E" w:rsidRDefault="0022198C" w:rsidP="001B5A38">
      <w:pPr>
        <w:pStyle w:val="Nadpis3"/>
        <w:numPr>
          <w:ilvl w:val="0"/>
          <w:numId w:val="78"/>
        </w:numPr>
        <w:jc w:val="left"/>
        <w:rPr>
          <w:rFonts w:cs="Arial"/>
        </w:rPr>
      </w:pPr>
      <w:bookmarkStart w:id="359" w:name="_Toc304795210"/>
      <w:bookmarkStart w:id="360" w:name="_Toc304795211"/>
      <w:bookmarkStart w:id="361" w:name="_Toc304795214"/>
      <w:bookmarkStart w:id="362" w:name="_Toc304795241"/>
      <w:bookmarkStart w:id="363" w:name="_Toc304795246"/>
      <w:bookmarkStart w:id="364" w:name="_Toc304795247"/>
      <w:bookmarkStart w:id="365" w:name="_Toc304795250"/>
      <w:bookmarkStart w:id="366" w:name="_Toc304795251"/>
      <w:bookmarkStart w:id="367" w:name="_Toc304795256"/>
      <w:bookmarkStart w:id="368" w:name="_Toc304795261"/>
      <w:bookmarkStart w:id="369" w:name="_Toc304795262"/>
      <w:bookmarkStart w:id="370" w:name="_Toc304795265"/>
      <w:bookmarkStart w:id="371" w:name="_Toc304795266"/>
      <w:bookmarkStart w:id="372" w:name="_Toc22742901"/>
      <w:bookmarkStart w:id="373" w:name="_Toc87870662"/>
      <w:bookmarkStart w:id="374" w:name="_Toc151387989"/>
      <w:bookmarkStart w:id="375" w:name="_Toc189039837"/>
      <w:bookmarkEnd w:id="359"/>
      <w:bookmarkEnd w:id="360"/>
      <w:bookmarkEnd w:id="361"/>
      <w:bookmarkEnd w:id="362"/>
      <w:bookmarkEnd w:id="363"/>
      <w:bookmarkEnd w:id="364"/>
      <w:bookmarkEnd w:id="365"/>
      <w:bookmarkEnd w:id="366"/>
      <w:bookmarkEnd w:id="367"/>
      <w:bookmarkEnd w:id="368"/>
      <w:bookmarkEnd w:id="369"/>
      <w:bookmarkEnd w:id="370"/>
      <w:bookmarkEnd w:id="371"/>
      <w:r w:rsidRPr="00366F2E">
        <w:rPr>
          <w:rFonts w:cs="Arial"/>
        </w:rPr>
        <w:lastRenderedPageBreak/>
        <w:t>Doplňkové služby k datovým schránkám</w:t>
      </w:r>
      <w:bookmarkEnd w:id="372"/>
      <w:bookmarkEnd w:id="373"/>
      <w:bookmarkEnd w:id="374"/>
      <w:bookmarkEnd w:id="375"/>
    </w:p>
    <w:p w14:paraId="4FC36983" w14:textId="77777777" w:rsidR="0022198C" w:rsidRPr="00366F2E"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366F2E" w14:paraId="6357B885" w14:textId="77777777" w:rsidTr="2A37792C">
        <w:tc>
          <w:tcPr>
            <w:tcW w:w="7090" w:type="dxa"/>
            <w:gridSpan w:val="2"/>
            <w:shd w:val="clear" w:color="auto" w:fill="F2F2F2" w:themeFill="background1" w:themeFillShade="F2"/>
          </w:tcPr>
          <w:p w14:paraId="16B3981D" w14:textId="77777777" w:rsidR="0022198C" w:rsidRPr="00366F2E" w:rsidRDefault="0022198C" w:rsidP="000F2062">
            <w:pPr>
              <w:rPr>
                <w:rFonts w:ascii="Arial" w:hAnsi="Arial" w:cs="Arial"/>
                <w:b/>
                <w:u w:val="single"/>
              </w:rPr>
            </w:pPr>
            <w:bookmarkStart w:id="376" w:name="_Hlk166145916"/>
          </w:p>
        </w:tc>
        <w:tc>
          <w:tcPr>
            <w:tcW w:w="1417" w:type="dxa"/>
            <w:shd w:val="clear" w:color="auto" w:fill="F2F2F2" w:themeFill="background1" w:themeFillShade="F2"/>
            <w:vAlign w:val="center"/>
          </w:tcPr>
          <w:p w14:paraId="02DF5BFE" w14:textId="77777777" w:rsidR="00BA1146"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BA1146" w:rsidRPr="00366F2E">
              <w:rPr>
                <w:rFonts w:ascii="Arial" w:hAnsi="Arial" w:cs="Arial"/>
                <w:b/>
                <w:sz w:val="20"/>
                <w:szCs w:val="20"/>
              </w:rPr>
              <w:t> </w:t>
            </w:r>
            <w:r w:rsidRPr="00366F2E">
              <w:rPr>
                <w:rFonts w:ascii="Arial" w:hAnsi="Arial" w:cs="Arial"/>
                <w:b/>
                <w:sz w:val="20"/>
                <w:szCs w:val="20"/>
              </w:rPr>
              <w:t>Kč</w:t>
            </w:r>
          </w:p>
          <w:p w14:paraId="4DD8CF60" w14:textId="77777777" w:rsidR="0022198C"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366F2E" w:rsidRDefault="00BA1146" w:rsidP="000F2062">
            <w:pPr>
              <w:pStyle w:val="Bezmezer"/>
              <w:tabs>
                <w:tab w:val="left" w:pos="7655"/>
              </w:tabs>
              <w:jc w:val="center"/>
              <w:rPr>
                <w:rFonts w:ascii="Arial" w:hAnsi="Arial" w:cs="Arial"/>
                <w:b/>
                <w:sz w:val="20"/>
                <w:szCs w:val="20"/>
              </w:rPr>
            </w:pPr>
            <w:r w:rsidRPr="00366F2E">
              <w:rPr>
                <w:rFonts w:ascii="Arial" w:hAnsi="Arial" w:cs="Arial"/>
                <w:b/>
                <w:sz w:val="20"/>
                <w:szCs w:val="20"/>
              </w:rPr>
              <w:t>Cena v Kč</w:t>
            </w:r>
          </w:p>
          <w:p w14:paraId="23893F8D" w14:textId="77777777" w:rsidR="0022198C" w:rsidRPr="00366F2E" w:rsidRDefault="0022198C" w:rsidP="000F2062">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2B8759B1" w14:textId="77777777" w:rsidTr="2A37792C">
        <w:tc>
          <w:tcPr>
            <w:tcW w:w="773" w:type="dxa"/>
            <w:vMerge w:val="restart"/>
          </w:tcPr>
          <w:p w14:paraId="374EBE47" w14:textId="58CC29AF" w:rsidR="0022198C" w:rsidRPr="00366F2E" w:rsidRDefault="007A0E8E" w:rsidP="000F2062">
            <w:pPr>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.1</w:t>
            </w:r>
          </w:p>
        </w:tc>
        <w:tc>
          <w:tcPr>
            <w:tcW w:w="6317" w:type="dxa"/>
            <w:vAlign w:val="center"/>
          </w:tcPr>
          <w:p w14:paraId="62E67C36" w14:textId="77777777" w:rsidR="0022198C" w:rsidRPr="00366F2E" w:rsidRDefault="0022198C" w:rsidP="000F2062">
            <w:pPr>
              <w:rPr>
                <w:rFonts w:ascii="Arial" w:hAnsi="Arial" w:cs="Arial"/>
                <w:b/>
                <w:sz w:val="20"/>
                <w:szCs w:val="20"/>
              </w:rPr>
            </w:pPr>
            <w:r w:rsidRPr="00366F2E">
              <w:rPr>
                <w:rFonts w:ascii="Arial" w:hAnsi="Arial" w:cs="Arial"/>
                <w:b/>
                <w:sz w:val="20"/>
                <w:szCs w:val="20"/>
              </w:rPr>
              <w:t>SMS upozornění – příchod nové datové zprávy</w:t>
            </w:r>
          </w:p>
        </w:tc>
        <w:tc>
          <w:tcPr>
            <w:tcW w:w="1417" w:type="dxa"/>
            <w:vAlign w:val="center"/>
          </w:tcPr>
          <w:p w14:paraId="3F381C54" w14:textId="77777777" w:rsidR="0022198C" w:rsidRPr="00366F2E"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366F2E" w:rsidRDefault="0022198C" w:rsidP="00BA1146">
            <w:pPr>
              <w:pStyle w:val="Bezmezer"/>
              <w:tabs>
                <w:tab w:val="left" w:pos="7655"/>
              </w:tabs>
              <w:jc w:val="center"/>
              <w:rPr>
                <w:rFonts w:ascii="Arial" w:hAnsi="Arial" w:cs="Arial"/>
              </w:rPr>
            </w:pPr>
          </w:p>
        </w:tc>
      </w:tr>
      <w:tr w:rsidR="00547C55" w:rsidRPr="00366F2E" w14:paraId="18EBD79F" w14:textId="77777777" w:rsidTr="2A37792C">
        <w:tc>
          <w:tcPr>
            <w:tcW w:w="773" w:type="dxa"/>
            <w:vMerge/>
          </w:tcPr>
          <w:p w14:paraId="0288AA6E"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016D33C8" w14:textId="35F36546"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55682F4F" w14:textId="6A84CD2A"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547C55" w:rsidRPr="00366F2E" w14:paraId="4588E7B2" w14:textId="77777777" w:rsidTr="2A37792C">
        <w:tc>
          <w:tcPr>
            <w:tcW w:w="773" w:type="dxa"/>
            <w:vMerge w:val="restart"/>
          </w:tcPr>
          <w:p w14:paraId="7FB29D22" w14:textId="28F44DC0" w:rsidR="0022198C" w:rsidRPr="00366F2E" w:rsidRDefault="007A0E8E" w:rsidP="000F2062">
            <w:pPr>
              <w:pStyle w:val="Bezmezer"/>
              <w:tabs>
                <w:tab w:val="left" w:pos="7655"/>
              </w:tabs>
              <w:jc w:val="both"/>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.2</w:t>
            </w:r>
          </w:p>
        </w:tc>
        <w:tc>
          <w:tcPr>
            <w:tcW w:w="6317" w:type="dxa"/>
            <w:vAlign w:val="center"/>
          </w:tcPr>
          <w:p w14:paraId="02431CEA" w14:textId="77777777" w:rsidR="0022198C" w:rsidRPr="00366F2E" w:rsidRDefault="0022198C" w:rsidP="000F2062">
            <w:pPr>
              <w:pStyle w:val="Bezmezer"/>
              <w:tabs>
                <w:tab w:val="left" w:pos="7655"/>
              </w:tabs>
              <w:rPr>
                <w:rFonts w:ascii="Arial" w:hAnsi="Arial" w:cs="Arial"/>
                <w:b/>
                <w:sz w:val="20"/>
                <w:szCs w:val="20"/>
              </w:rPr>
            </w:pPr>
            <w:r w:rsidRPr="00366F2E">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366F2E"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366F2E"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366F2E" w14:paraId="1222F09E" w14:textId="77777777" w:rsidTr="2A37792C">
        <w:tc>
          <w:tcPr>
            <w:tcW w:w="773" w:type="dxa"/>
            <w:vMerge/>
          </w:tcPr>
          <w:p w14:paraId="302D7540"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744E96B0" w14:textId="06CB07B5"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05F7E543" w14:textId="1EBF346F"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AC18F5" w:rsidRPr="00366F2E" w14:paraId="7BD00E4E" w14:textId="77777777" w:rsidTr="2A37792C">
        <w:tc>
          <w:tcPr>
            <w:tcW w:w="773" w:type="dxa"/>
            <w:vMerge w:val="restart"/>
          </w:tcPr>
          <w:p w14:paraId="771B4958" w14:textId="15F0E843" w:rsidR="00AC18F5" w:rsidRPr="00366F2E" w:rsidRDefault="00AC18F5" w:rsidP="000F2062">
            <w:pPr>
              <w:pStyle w:val="Bezmezer"/>
              <w:tabs>
                <w:tab w:val="left" w:pos="7655"/>
              </w:tabs>
              <w:jc w:val="both"/>
              <w:rPr>
                <w:rFonts w:ascii="Arial" w:hAnsi="Arial" w:cs="Arial"/>
                <w:sz w:val="20"/>
                <w:szCs w:val="20"/>
              </w:rPr>
            </w:pPr>
            <w:r w:rsidRPr="00366F2E">
              <w:rPr>
                <w:rFonts w:ascii="Arial" w:hAnsi="Arial" w:cs="Arial"/>
                <w:b/>
                <w:sz w:val="20"/>
                <w:szCs w:val="20"/>
              </w:rPr>
              <w:t>3.3</w:t>
            </w:r>
          </w:p>
        </w:tc>
        <w:tc>
          <w:tcPr>
            <w:tcW w:w="6317" w:type="dxa"/>
            <w:vAlign w:val="center"/>
          </w:tcPr>
          <w:p w14:paraId="49677062" w14:textId="77777777" w:rsidR="00E7414D" w:rsidRPr="00366F2E" w:rsidRDefault="60A46AA1" w:rsidP="000F2062">
            <w:pPr>
              <w:rPr>
                <w:rFonts w:ascii="Arial" w:hAnsi="Arial" w:cs="Arial"/>
                <w:sz w:val="20"/>
                <w:szCs w:val="20"/>
              </w:rPr>
            </w:pPr>
            <w:r w:rsidRPr="00366F2E">
              <w:rPr>
                <w:rFonts w:ascii="Arial" w:hAnsi="Arial" w:cs="Arial"/>
                <w:b/>
                <w:bCs/>
                <w:sz w:val="20"/>
                <w:szCs w:val="20"/>
              </w:rPr>
              <w:t>Datový trezor</w:t>
            </w:r>
            <w:r w:rsidRPr="00366F2E">
              <w:rPr>
                <w:rFonts w:ascii="Arial" w:hAnsi="Arial" w:cs="Arial"/>
                <w:sz w:val="20"/>
                <w:szCs w:val="20"/>
              </w:rPr>
              <w:t xml:space="preserve"> </w:t>
            </w:r>
          </w:p>
          <w:p w14:paraId="6CD9B28C" w14:textId="7B7EC563" w:rsidR="00AC18F5" w:rsidRPr="00366F2E" w:rsidRDefault="00AC18F5" w:rsidP="000F2062">
            <w:pPr>
              <w:rPr>
                <w:rFonts w:ascii="Arial" w:hAnsi="Arial" w:cs="Arial"/>
                <w:sz w:val="20"/>
                <w:szCs w:val="20"/>
              </w:rPr>
            </w:pPr>
            <w:r w:rsidRPr="00366F2E">
              <w:rPr>
                <w:rFonts w:ascii="Arial" w:hAnsi="Arial" w:cs="Arial"/>
                <w:sz w:val="20"/>
                <w:szCs w:val="20"/>
              </w:rPr>
              <w:t>Kapacita dle počtu uchovávaných zpráv</w:t>
            </w:r>
          </w:p>
        </w:tc>
        <w:tc>
          <w:tcPr>
            <w:tcW w:w="1417" w:type="dxa"/>
            <w:vAlign w:val="center"/>
          </w:tcPr>
          <w:p w14:paraId="76A38F2E" w14:textId="77777777" w:rsidR="00AC18F5" w:rsidRPr="00366F2E"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366F2E" w:rsidRDefault="00AC18F5" w:rsidP="0041576D">
            <w:pPr>
              <w:pStyle w:val="Bezmezer"/>
              <w:tabs>
                <w:tab w:val="left" w:pos="7655"/>
              </w:tabs>
              <w:ind w:left="-112" w:right="-103"/>
              <w:jc w:val="center"/>
              <w:rPr>
                <w:rFonts w:ascii="Arial" w:hAnsi="Arial" w:cs="Arial"/>
                <w:b/>
                <w:sz w:val="20"/>
                <w:szCs w:val="20"/>
              </w:rPr>
            </w:pPr>
          </w:p>
        </w:tc>
      </w:tr>
      <w:tr w:rsidR="00AC18F5" w:rsidRPr="00366F2E" w14:paraId="4B19FEB2" w14:textId="77777777" w:rsidTr="2A37792C">
        <w:tc>
          <w:tcPr>
            <w:tcW w:w="773" w:type="dxa"/>
            <w:vMerge/>
          </w:tcPr>
          <w:p w14:paraId="77C1C38A" w14:textId="77777777" w:rsidR="00AC18F5" w:rsidRPr="00366F2E"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 zpráv</w:t>
            </w:r>
          </w:p>
        </w:tc>
        <w:tc>
          <w:tcPr>
            <w:tcW w:w="1417" w:type="dxa"/>
            <w:vAlign w:val="center"/>
          </w:tcPr>
          <w:p w14:paraId="0485A58C" w14:textId="7FEECA12" w:rsidR="00AC18F5" w:rsidRPr="00366F2E" w:rsidRDefault="00AC18F5" w:rsidP="00F04CBC">
            <w:pPr>
              <w:pStyle w:val="Default"/>
              <w:ind w:left="208" w:right="-103"/>
              <w:jc w:val="center"/>
              <w:rPr>
                <w:rFonts w:ascii="Arial" w:hAnsi="Arial" w:cs="Arial"/>
                <w:color w:val="auto"/>
                <w:sz w:val="20"/>
                <w:szCs w:val="20"/>
              </w:rPr>
            </w:pPr>
            <w:r w:rsidRPr="00366F2E">
              <w:rPr>
                <w:rFonts w:ascii="Arial" w:hAnsi="Arial" w:cs="Arial"/>
                <w:color w:val="auto"/>
                <w:sz w:val="20"/>
                <w:szCs w:val="20"/>
              </w:rPr>
              <w:t xml:space="preserve">  99,17</w:t>
            </w:r>
          </w:p>
        </w:tc>
        <w:tc>
          <w:tcPr>
            <w:tcW w:w="1558" w:type="dxa"/>
            <w:vAlign w:val="center"/>
          </w:tcPr>
          <w:p w14:paraId="162CADF3" w14:textId="43FB3D2C" w:rsidR="00AC18F5" w:rsidRPr="00366F2E" w:rsidRDefault="00AC18F5" w:rsidP="00F04CBC">
            <w:pPr>
              <w:pStyle w:val="Default"/>
              <w:ind w:left="204" w:right="-103"/>
              <w:jc w:val="center"/>
              <w:rPr>
                <w:rFonts w:ascii="Arial" w:hAnsi="Arial" w:cs="Arial"/>
                <w:b/>
                <w:color w:val="auto"/>
                <w:sz w:val="20"/>
                <w:szCs w:val="20"/>
              </w:rPr>
            </w:pPr>
            <w:r w:rsidRPr="00366F2E">
              <w:rPr>
                <w:rFonts w:ascii="Arial" w:hAnsi="Arial" w:cs="Arial"/>
                <w:b/>
                <w:bCs/>
                <w:color w:val="auto"/>
                <w:sz w:val="20"/>
                <w:szCs w:val="20"/>
              </w:rPr>
              <w:t xml:space="preserve">  120,00</w:t>
            </w:r>
          </w:p>
        </w:tc>
      </w:tr>
      <w:tr w:rsidR="00AC18F5" w:rsidRPr="00366F2E" w14:paraId="79DF4C9F" w14:textId="77777777" w:rsidTr="2A37792C">
        <w:tc>
          <w:tcPr>
            <w:tcW w:w="773" w:type="dxa"/>
            <w:vMerge/>
          </w:tcPr>
          <w:p w14:paraId="169B33D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 zpráv</w:t>
            </w:r>
          </w:p>
        </w:tc>
        <w:tc>
          <w:tcPr>
            <w:tcW w:w="1417" w:type="dxa"/>
            <w:vAlign w:val="center"/>
          </w:tcPr>
          <w:p w14:paraId="1859E62F" w14:textId="6551C94E"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297,52</w:t>
            </w:r>
          </w:p>
        </w:tc>
        <w:tc>
          <w:tcPr>
            <w:tcW w:w="1558" w:type="dxa"/>
            <w:vAlign w:val="center"/>
          </w:tcPr>
          <w:p w14:paraId="4BE06068" w14:textId="79F90503"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360,00</w:t>
            </w:r>
          </w:p>
        </w:tc>
      </w:tr>
      <w:tr w:rsidR="00AC18F5" w:rsidRPr="00366F2E" w14:paraId="2820E13B" w14:textId="77777777" w:rsidTr="2A37792C">
        <w:tc>
          <w:tcPr>
            <w:tcW w:w="773" w:type="dxa"/>
            <w:vMerge/>
          </w:tcPr>
          <w:p w14:paraId="3F4CCE1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100 zpráv</w:t>
            </w:r>
          </w:p>
        </w:tc>
        <w:tc>
          <w:tcPr>
            <w:tcW w:w="1417" w:type="dxa"/>
            <w:vAlign w:val="center"/>
          </w:tcPr>
          <w:p w14:paraId="61220ADC" w14:textId="77777777"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595,04</w:t>
            </w:r>
          </w:p>
        </w:tc>
        <w:tc>
          <w:tcPr>
            <w:tcW w:w="1558" w:type="dxa"/>
            <w:vAlign w:val="center"/>
          </w:tcPr>
          <w:p w14:paraId="72079660" w14:textId="04C9AC1E"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720,00</w:t>
            </w:r>
          </w:p>
        </w:tc>
      </w:tr>
      <w:tr w:rsidR="00AC18F5" w:rsidRPr="00366F2E" w14:paraId="582E806B" w14:textId="77777777" w:rsidTr="2A37792C">
        <w:tc>
          <w:tcPr>
            <w:tcW w:w="773" w:type="dxa"/>
            <w:vMerge/>
          </w:tcPr>
          <w:p w14:paraId="6BDD066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200 zpráv</w:t>
            </w:r>
          </w:p>
        </w:tc>
        <w:tc>
          <w:tcPr>
            <w:tcW w:w="1417" w:type="dxa"/>
            <w:vAlign w:val="center"/>
          </w:tcPr>
          <w:p w14:paraId="105EAA99"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1 090,91</w:t>
            </w:r>
          </w:p>
        </w:tc>
        <w:tc>
          <w:tcPr>
            <w:tcW w:w="1558" w:type="dxa"/>
            <w:vAlign w:val="center"/>
          </w:tcPr>
          <w:p w14:paraId="1AC37A10" w14:textId="576CBA86"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1 320,00</w:t>
            </w:r>
          </w:p>
        </w:tc>
      </w:tr>
      <w:tr w:rsidR="00AC18F5" w:rsidRPr="00366F2E" w14:paraId="600495EB" w14:textId="77777777" w:rsidTr="2A37792C">
        <w:tc>
          <w:tcPr>
            <w:tcW w:w="773" w:type="dxa"/>
            <w:vMerge/>
          </w:tcPr>
          <w:p w14:paraId="49D54E0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500 zpráv</w:t>
            </w:r>
          </w:p>
        </w:tc>
        <w:tc>
          <w:tcPr>
            <w:tcW w:w="1417" w:type="dxa"/>
            <w:vAlign w:val="center"/>
          </w:tcPr>
          <w:p w14:paraId="26D1D0F4"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2 727,27</w:t>
            </w:r>
          </w:p>
        </w:tc>
        <w:tc>
          <w:tcPr>
            <w:tcW w:w="1558" w:type="dxa"/>
            <w:vAlign w:val="center"/>
          </w:tcPr>
          <w:p w14:paraId="5A49E5E0" w14:textId="72DD0E8C"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3 300,00</w:t>
            </w:r>
          </w:p>
        </w:tc>
      </w:tr>
      <w:tr w:rsidR="00AC18F5" w:rsidRPr="00366F2E" w14:paraId="072D03C9" w14:textId="77777777" w:rsidTr="2A37792C">
        <w:tc>
          <w:tcPr>
            <w:tcW w:w="773" w:type="dxa"/>
            <w:vMerge/>
          </w:tcPr>
          <w:p w14:paraId="2AF8468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366F2E" w:rsidRDefault="00AC18F5" w:rsidP="00254B04">
            <w:pPr>
              <w:pStyle w:val="Default"/>
              <w:rPr>
                <w:rFonts w:ascii="Arial" w:hAnsi="Arial" w:cs="Arial"/>
                <w:color w:val="auto"/>
                <w:sz w:val="20"/>
                <w:szCs w:val="20"/>
                <w:lang w:eastAsia="en-US"/>
              </w:rPr>
            </w:pPr>
            <w:r w:rsidRPr="00366F2E">
              <w:rPr>
                <w:rFonts w:ascii="Arial" w:hAnsi="Arial" w:cs="Arial"/>
                <w:color w:val="auto"/>
                <w:sz w:val="20"/>
                <w:szCs w:val="20"/>
              </w:rPr>
              <w:t>1 000 zpráv</w:t>
            </w:r>
          </w:p>
        </w:tc>
        <w:tc>
          <w:tcPr>
            <w:tcW w:w="1417" w:type="dxa"/>
            <w:vAlign w:val="center"/>
          </w:tcPr>
          <w:p w14:paraId="1099EFA5"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4 876,03</w:t>
            </w:r>
          </w:p>
        </w:tc>
        <w:tc>
          <w:tcPr>
            <w:tcW w:w="1558" w:type="dxa"/>
            <w:vAlign w:val="center"/>
          </w:tcPr>
          <w:p w14:paraId="7C8B4D9A" w14:textId="2A329DD0"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5 900,00</w:t>
            </w:r>
          </w:p>
        </w:tc>
      </w:tr>
      <w:tr w:rsidR="00AC18F5" w:rsidRPr="00366F2E" w14:paraId="60E2EC7C" w14:textId="77777777" w:rsidTr="2A37792C">
        <w:tc>
          <w:tcPr>
            <w:tcW w:w="773" w:type="dxa"/>
            <w:vMerge/>
          </w:tcPr>
          <w:p w14:paraId="64F6ECC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2 000 zpráv</w:t>
            </w:r>
          </w:p>
        </w:tc>
        <w:tc>
          <w:tcPr>
            <w:tcW w:w="1417" w:type="dxa"/>
            <w:vAlign w:val="center"/>
          </w:tcPr>
          <w:p w14:paraId="0AEFD7C8"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9 752,07</w:t>
            </w:r>
          </w:p>
        </w:tc>
        <w:tc>
          <w:tcPr>
            <w:tcW w:w="1558" w:type="dxa"/>
            <w:vAlign w:val="center"/>
          </w:tcPr>
          <w:p w14:paraId="2E35CC14" w14:textId="77777777" w:rsidR="00AC18F5" w:rsidRPr="00366F2E" w:rsidRDefault="00AC18F5" w:rsidP="00254B04">
            <w:pPr>
              <w:pStyle w:val="Default"/>
              <w:ind w:right="-103"/>
              <w:jc w:val="center"/>
              <w:rPr>
                <w:rFonts w:ascii="Arial" w:hAnsi="Arial" w:cs="Arial"/>
                <w:b/>
                <w:bCs/>
                <w:color w:val="auto"/>
                <w:sz w:val="20"/>
                <w:szCs w:val="20"/>
              </w:rPr>
            </w:pPr>
            <w:r w:rsidRPr="00366F2E">
              <w:rPr>
                <w:rFonts w:ascii="Arial" w:hAnsi="Arial" w:cs="Arial"/>
                <w:b/>
                <w:bCs/>
                <w:color w:val="auto"/>
                <w:sz w:val="20"/>
                <w:szCs w:val="20"/>
              </w:rPr>
              <w:t>11 800,00</w:t>
            </w:r>
          </w:p>
        </w:tc>
      </w:tr>
      <w:tr w:rsidR="00AC18F5" w:rsidRPr="00366F2E" w14:paraId="056F788C" w14:textId="77777777" w:rsidTr="2A37792C">
        <w:tc>
          <w:tcPr>
            <w:tcW w:w="773" w:type="dxa"/>
            <w:vMerge/>
          </w:tcPr>
          <w:p w14:paraId="7C974D5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366F2E" w:rsidRDefault="00AC18F5" w:rsidP="00254B04">
            <w:pPr>
              <w:pStyle w:val="Bezmezer"/>
              <w:tabs>
                <w:tab w:val="left" w:pos="7655"/>
              </w:tabs>
              <w:jc w:val="both"/>
              <w:rPr>
                <w:rFonts w:ascii="Arial" w:hAnsi="Arial" w:cs="Arial"/>
                <w:sz w:val="20"/>
                <w:szCs w:val="20"/>
              </w:rPr>
            </w:pPr>
            <w:r w:rsidRPr="00366F2E">
              <w:rPr>
                <w:rFonts w:ascii="Arial" w:hAnsi="Arial" w:cs="Arial"/>
                <w:sz w:val="20"/>
                <w:szCs w:val="20"/>
                <w:lang w:eastAsia="cs-CZ"/>
              </w:rPr>
              <w:t>5 000 zpráv</w:t>
            </w:r>
          </w:p>
        </w:tc>
        <w:tc>
          <w:tcPr>
            <w:tcW w:w="1417" w:type="dxa"/>
            <w:vAlign w:val="center"/>
          </w:tcPr>
          <w:p w14:paraId="581215F5" w14:textId="77777777" w:rsidR="00AC18F5" w:rsidRPr="00366F2E" w:rsidRDefault="00AC18F5" w:rsidP="00254B04">
            <w:pPr>
              <w:pStyle w:val="Bezmezer"/>
              <w:tabs>
                <w:tab w:val="left" w:pos="7655"/>
              </w:tabs>
              <w:ind w:left="-75" w:right="-103"/>
              <w:jc w:val="center"/>
              <w:rPr>
                <w:rFonts w:ascii="Arial" w:hAnsi="Arial" w:cs="Arial"/>
                <w:sz w:val="20"/>
                <w:szCs w:val="20"/>
              </w:rPr>
            </w:pPr>
            <w:r w:rsidRPr="00366F2E">
              <w:rPr>
                <w:rFonts w:ascii="Arial" w:hAnsi="Arial" w:cs="Arial"/>
                <w:sz w:val="20"/>
                <w:szCs w:val="20"/>
              </w:rPr>
              <w:t>24 380,17</w:t>
            </w:r>
          </w:p>
        </w:tc>
        <w:tc>
          <w:tcPr>
            <w:tcW w:w="1558" w:type="dxa"/>
            <w:vAlign w:val="center"/>
          </w:tcPr>
          <w:p w14:paraId="48E1470C" w14:textId="77777777" w:rsidR="00AC18F5" w:rsidRPr="00366F2E" w:rsidRDefault="00AC18F5" w:rsidP="00254B04">
            <w:pPr>
              <w:pStyle w:val="Bezmezer"/>
              <w:tabs>
                <w:tab w:val="left" w:pos="7655"/>
              </w:tabs>
              <w:ind w:right="-103"/>
              <w:jc w:val="center"/>
              <w:rPr>
                <w:rFonts w:ascii="Arial" w:hAnsi="Arial" w:cs="Arial"/>
                <w:b/>
                <w:bCs/>
                <w:sz w:val="20"/>
                <w:szCs w:val="20"/>
              </w:rPr>
            </w:pPr>
            <w:r w:rsidRPr="00366F2E">
              <w:rPr>
                <w:rFonts w:ascii="Arial" w:hAnsi="Arial" w:cs="Arial"/>
                <w:b/>
                <w:bCs/>
                <w:sz w:val="20"/>
                <w:szCs w:val="20"/>
              </w:rPr>
              <w:t>29 500,00</w:t>
            </w:r>
          </w:p>
        </w:tc>
      </w:tr>
      <w:tr w:rsidR="00AC18F5" w:rsidRPr="00366F2E" w14:paraId="7609FD77" w14:textId="77777777" w:rsidTr="2A37792C">
        <w:tc>
          <w:tcPr>
            <w:tcW w:w="773" w:type="dxa"/>
            <w:vMerge/>
          </w:tcPr>
          <w:p w14:paraId="20703687" w14:textId="77777777" w:rsidR="00AC18F5" w:rsidRPr="00366F2E"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366F2E" w:rsidRDefault="00AC18F5" w:rsidP="00254B04">
            <w:pPr>
              <w:pStyle w:val="Bezmezer"/>
              <w:tabs>
                <w:tab w:val="left" w:pos="7655"/>
              </w:tabs>
              <w:spacing w:line="260" w:lineRule="exact"/>
              <w:jc w:val="both"/>
              <w:rPr>
                <w:rFonts w:ascii="Arial" w:hAnsi="Arial" w:cs="Arial"/>
                <w:b/>
                <w:sz w:val="20"/>
                <w:szCs w:val="20"/>
              </w:rPr>
            </w:pPr>
            <w:r w:rsidRPr="00366F2E">
              <w:rPr>
                <w:rFonts w:ascii="Arial" w:hAnsi="Arial" w:cs="Arial"/>
                <w:sz w:val="20"/>
                <w:szCs w:val="20"/>
              </w:rPr>
              <w:t xml:space="preserve">Cena je uvedena za období jednoho roku. </w:t>
            </w:r>
          </w:p>
        </w:tc>
      </w:tr>
      <w:tr w:rsidR="00AC18F5" w:rsidRPr="00366F2E" w14:paraId="0EF57454" w14:textId="77777777" w:rsidTr="2A37792C">
        <w:trPr>
          <w:trHeight w:val="300"/>
        </w:trPr>
        <w:tc>
          <w:tcPr>
            <w:tcW w:w="773" w:type="dxa"/>
            <w:vMerge/>
          </w:tcPr>
          <w:p w14:paraId="5B6068E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366F2E" w:rsidRDefault="0C79E0E3" w:rsidP="00254B04">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Obnova zpráv v datovém trezoru – jednorázová úhrada</w:t>
            </w:r>
          </w:p>
        </w:tc>
        <w:tc>
          <w:tcPr>
            <w:tcW w:w="1417" w:type="dxa"/>
          </w:tcPr>
          <w:p w14:paraId="7A99C995" w14:textId="1E2BB7C0" w:rsidR="00AC18F5" w:rsidRPr="00366F2E" w:rsidRDefault="2053535E" w:rsidP="00202233">
            <w:pPr>
              <w:pStyle w:val="Bezmezer"/>
              <w:tabs>
                <w:tab w:val="left" w:pos="7655"/>
              </w:tabs>
              <w:spacing w:line="260" w:lineRule="exact"/>
              <w:ind w:right="146"/>
              <w:jc w:val="right"/>
              <w:rPr>
                <w:rFonts w:ascii="Arial" w:hAnsi="Arial" w:cs="Arial"/>
                <w:sz w:val="20"/>
                <w:szCs w:val="20"/>
              </w:rPr>
            </w:pPr>
            <w:r w:rsidRPr="00366F2E">
              <w:rPr>
                <w:rFonts w:ascii="Arial" w:hAnsi="Arial" w:cs="Arial"/>
                <w:sz w:val="20"/>
                <w:szCs w:val="20"/>
              </w:rPr>
              <w:t>41,32</w:t>
            </w:r>
          </w:p>
        </w:tc>
        <w:tc>
          <w:tcPr>
            <w:tcW w:w="1558" w:type="dxa"/>
          </w:tcPr>
          <w:p w14:paraId="1CA55D35" w14:textId="03933D0B" w:rsidR="00AC18F5" w:rsidRPr="00366F2E" w:rsidRDefault="2053535E" w:rsidP="00202233">
            <w:pPr>
              <w:pStyle w:val="Bezmezer"/>
              <w:tabs>
                <w:tab w:val="left" w:pos="7655"/>
              </w:tabs>
              <w:spacing w:line="260" w:lineRule="exact"/>
              <w:ind w:right="173"/>
              <w:jc w:val="right"/>
              <w:rPr>
                <w:rFonts w:ascii="Arial" w:hAnsi="Arial" w:cs="Arial"/>
                <w:b/>
                <w:bCs/>
                <w:sz w:val="20"/>
                <w:szCs w:val="20"/>
              </w:rPr>
            </w:pPr>
            <w:r w:rsidRPr="00366F2E">
              <w:rPr>
                <w:rFonts w:ascii="Arial" w:hAnsi="Arial" w:cs="Arial"/>
                <w:b/>
                <w:bCs/>
                <w:sz w:val="20"/>
                <w:szCs w:val="20"/>
              </w:rPr>
              <w:t>50,00</w:t>
            </w:r>
          </w:p>
        </w:tc>
      </w:tr>
      <w:tr w:rsidR="00547C55" w:rsidRPr="00366F2E" w14:paraId="5121F54F" w14:textId="77777777" w:rsidTr="2A37792C">
        <w:trPr>
          <w:trHeight w:val="98"/>
        </w:trPr>
        <w:tc>
          <w:tcPr>
            <w:tcW w:w="773" w:type="dxa"/>
          </w:tcPr>
          <w:p w14:paraId="784DB07E" w14:textId="2AC71327" w:rsidR="00254B04" w:rsidRPr="00366F2E" w:rsidRDefault="00254B04" w:rsidP="00254B04">
            <w:pPr>
              <w:rPr>
                <w:rFonts w:ascii="Arial" w:hAnsi="Arial" w:cs="Arial"/>
                <w:b/>
                <w:sz w:val="20"/>
                <w:szCs w:val="20"/>
              </w:rPr>
            </w:pPr>
            <w:r w:rsidRPr="00366F2E">
              <w:rPr>
                <w:rFonts w:ascii="Arial" w:hAnsi="Arial" w:cs="Arial"/>
                <w:b/>
                <w:sz w:val="20"/>
                <w:szCs w:val="20"/>
              </w:rPr>
              <w:t>3.4</w:t>
            </w:r>
          </w:p>
        </w:tc>
        <w:tc>
          <w:tcPr>
            <w:tcW w:w="9292" w:type="dxa"/>
            <w:gridSpan w:val="3"/>
          </w:tcPr>
          <w:p w14:paraId="5778D220" w14:textId="77777777" w:rsidR="00254B04" w:rsidRPr="00366F2E" w:rsidRDefault="00254B04" w:rsidP="008D44F3">
            <w:pPr>
              <w:pStyle w:val="Bezmezer"/>
              <w:tabs>
                <w:tab w:val="left" w:pos="7655"/>
              </w:tabs>
              <w:spacing w:line="260" w:lineRule="exact"/>
              <w:ind w:right="146"/>
              <w:rPr>
                <w:rFonts w:ascii="Arial" w:hAnsi="Arial" w:cs="Arial"/>
                <w:b/>
                <w:sz w:val="20"/>
              </w:rPr>
            </w:pPr>
            <w:r w:rsidRPr="00366F2E">
              <w:rPr>
                <w:rFonts w:ascii="Arial" w:hAnsi="Arial" w:cs="Arial"/>
                <w:b/>
                <w:bCs/>
                <w:sz w:val="20"/>
                <w:szCs w:val="20"/>
              </w:rPr>
              <w:t>Poštovní datová zpráva</w:t>
            </w:r>
          </w:p>
        </w:tc>
      </w:tr>
      <w:tr w:rsidR="00F1500C" w:rsidRPr="00366F2E" w14:paraId="70E0B72F" w14:textId="77777777" w:rsidTr="2A37792C">
        <w:trPr>
          <w:trHeight w:val="70"/>
        </w:trPr>
        <w:tc>
          <w:tcPr>
            <w:tcW w:w="773" w:type="dxa"/>
            <w:vMerge w:val="restart"/>
          </w:tcPr>
          <w:p w14:paraId="42BAEA61" w14:textId="60935774" w:rsidR="00F1500C" w:rsidRPr="00366F2E" w:rsidRDefault="00F1500C">
            <w:pPr>
              <w:spacing w:line="228" w:lineRule="auto"/>
              <w:rPr>
                <w:rFonts w:ascii="Arial" w:hAnsi="Arial" w:cs="Arial"/>
                <w:b/>
                <w:sz w:val="20"/>
                <w:szCs w:val="20"/>
              </w:rPr>
            </w:pPr>
            <w:r w:rsidRPr="00366F2E">
              <w:rPr>
                <w:rFonts w:ascii="Arial" w:hAnsi="Arial" w:cs="Arial"/>
                <w:b/>
                <w:sz w:val="20"/>
                <w:szCs w:val="20"/>
              </w:rPr>
              <w:t>3.4.1</w:t>
            </w:r>
          </w:p>
        </w:tc>
        <w:tc>
          <w:tcPr>
            <w:tcW w:w="6317" w:type="dxa"/>
            <w:vAlign w:val="center"/>
          </w:tcPr>
          <w:p w14:paraId="17BE6BC0" w14:textId="1FB26AA5" w:rsidR="00F1500C" w:rsidRPr="00366F2E" w:rsidRDefault="00F1500C" w:rsidP="00254B04">
            <w:pPr>
              <w:spacing w:line="228" w:lineRule="auto"/>
              <w:rPr>
                <w:rFonts w:ascii="Arial" w:hAnsi="Arial" w:cs="Arial"/>
                <w:b/>
                <w:sz w:val="20"/>
                <w:szCs w:val="20"/>
              </w:rPr>
            </w:pPr>
            <w:r w:rsidRPr="00366F2E">
              <w:rPr>
                <w:rFonts w:ascii="Arial" w:hAnsi="Arial" w:cs="Arial"/>
                <w:b/>
                <w:sz w:val="20"/>
                <w:szCs w:val="20"/>
              </w:rPr>
              <w:t xml:space="preserve">Odeslání Poštovní datové zprávy* </w:t>
            </w:r>
          </w:p>
        </w:tc>
        <w:tc>
          <w:tcPr>
            <w:tcW w:w="1417" w:type="dxa"/>
            <w:vAlign w:val="center"/>
          </w:tcPr>
          <w:p w14:paraId="7F38566D" w14:textId="2A0F7551" w:rsidR="00F1500C" w:rsidRPr="00366F2E"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366F2E" w:rsidRDefault="00F1500C" w:rsidP="008D44F3">
            <w:pPr>
              <w:pStyle w:val="Bezmezer"/>
              <w:tabs>
                <w:tab w:val="left" w:pos="7655"/>
              </w:tabs>
              <w:spacing w:line="260" w:lineRule="exact"/>
              <w:ind w:right="146"/>
              <w:jc w:val="right"/>
              <w:rPr>
                <w:rFonts w:ascii="Arial" w:hAnsi="Arial" w:cs="Arial"/>
                <w:b/>
                <w:sz w:val="20"/>
              </w:rPr>
            </w:pPr>
          </w:p>
        </w:tc>
      </w:tr>
      <w:tr w:rsidR="00F1500C" w:rsidRPr="00366F2E" w14:paraId="1A61BF66" w14:textId="77777777" w:rsidTr="2A37792C">
        <w:trPr>
          <w:trHeight w:val="164"/>
        </w:trPr>
        <w:tc>
          <w:tcPr>
            <w:tcW w:w="773" w:type="dxa"/>
            <w:vMerge/>
            <w:vAlign w:val="center"/>
          </w:tcPr>
          <w:p w14:paraId="641AD686"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do 20 MB</w:t>
            </w:r>
          </w:p>
        </w:tc>
        <w:tc>
          <w:tcPr>
            <w:tcW w:w="1417" w:type="dxa"/>
            <w:vAlign w:val="center"/>
          </w:tcPr>
          <w:p w14:paraId="70C26AB6" w14:textId="7A1165DB"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6D84CAB7" w14:textId="3686FD6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BAC359D" w14:textId="77777777" w:rsidTr="2A37792C">
        <w:trPr>
          <w:trHeight w:val="164"/>
        </w:trPr>
        <w:tc>
          <w:tcPr>
            <w:tcW w:w="773" w:type="dxa"/>
            <w:vMerge/>
            <w:vAlign w:val="center"/>
          </w:tcPr>
          <w:p w14:paraId="18367359"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562DC962" w14:textId="5E482283"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3593A1A0" w14:textId="706183F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0FFF8A11" w14:textId="77777777" w:rsidTr="2A37792C">
        <w:trPr>
          <w:trHeight w:val="70"/>
        </w:trPr>
        <w:tc>
          <w:tcPr>
            <w:tcW w:w="773" w:type="dxa"/>
            <w:vMerge w:val="restart"/>
          </w:tcPr>
          <w:p w14:paraId="77E07F9B" w14:textId="6B86F0CC" w:rsidR="00F1500C" w:rsidRPr="00366F2E" w:rsidRDefault="00F1500C">
            <w:pPr>
              <w:spacing w:line="228" w:lineRule="auto"/>
              <w:rPr>
                <w:rFonts w:ascii="Arial" w:hAnsi="Arial" w:cs="Arial"/>
                <w:b/>
                <w:sz w:val="20"/>
                <w:szCs w:val="20"/>
              </w:rPr>
            </w:pPr>
            <w:r w:rsidRPr="00366F2E">
              <w:rPr>
                <w:rFonts w:ascii="Arial" w:hAnsi="Arial" w:cs="Arial"/>
                <w:b/>
                <w:sz w:val="20"/>
                <w:szCs w:val="20"/>
              </w:rPr>
              <w:t>3.4.2</w:t>
            </w:r>
          </w:p>
        </w:tc>
        <w:tc>
          <w:tcPr>
            <w:tcW w:w="6317" w:type="dxa"/>
            <w:vAlign w:val="center"/>
          </w:tcPr>
          <w:p w14:paraId="7A8C4F1F" w14:textId="1AB20DFE" w:rsidR="00F1500C" w:rsidRPr="00366F2E" w:rsidRDefault="00F1500C" w:rsidP="00C20393">
            <w:pPr>
              <w:spacing w:line="228" w:lineRule="auto"/>
              <w:rPr>
                <w:rFonts w:ascii="Arial" w:hAnsi="Arial" w:cs="Arial"/>
                <w:b/>
                <w:sz w:val="20"/>
                <w:szCs w:val="20"/>
              </w:rPr>
            </w:pPr>
            <w:r w:rsidRPr="00366F2E">
              <w:rPr>
                <w:rFonts w:ascii="Arial" w:hAnsi="Arial" w:cs="Arial"/>
                <w:b/>
                <w:sz w:val="20"/>
                <w:szCs w:val="20"/>
              </w:rPr>
              <w:t>Odpovědní datová zpráva*</w:t>
            </w:r>
          </w:p>
        </w:tc>
        <w:tc>
          <w:tcPr>
            <w:tcW w:w="1417" w:type="dxa"/>
            <w:vAlign w:val="center"/>
          </w:tcPr>
          <w:p w14:paraId="73C4552A" w14:textId="60A1E660"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03646E4C" w14:textId="77777777" w:rsidTr="2A37792C">
        <w:trPr>
          <w:trHeight w:val="274"/>
        </w:trPr>
        <w:tc>
          <w:tcPr>
            <w:tcW w:w="773" w:type="dxa"/>
            <w:vMerge/>
            <w:vAlign w:val="center"/>
          </w:tcPr>
          <w:p w14:paraId="6CE4D5B3"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366F2E" w:rsidRDefault="1A0DFB04" w:rsidP="00A55FA9">
            <w:pPr>
              <w:pStyle w:val="Odstavecseseznamem"/>
              <w:numPr>
                <w:ilvl w:val="0"/>
                <w:numId w:val="38"/>
              </w:numPr>
              <w:spacing w:line="228" w:lineRule="auto"/>
              <w:rPr>
                <w:rFonts w:ascii="Arial" w:hAnsi="Arial" w:cs="Arial"/>
                <w:b/>
                <w:sz w:val="20"/>
                <w:szCs w:val="20"/>
              </w:rPr>
            </w:pPr>
            <w:r w:rsidRPr="00366F2E">
              <w:rPr>
                <w:rFonts w:ascii="Arial" w:hAnsi="Arial" w:cs="Arial"/>
                <w:sz w:val="20"/>
                <w:szCs w:val="20"/>
              </w:rPr>
              <w:t>do 20 MB</w:t>
            </w:r>
          </w:p>
        </w:tc>
        <w:tc>
          <w:tcPr>
            <w:tcW w:w="1417" w:type="dxa"/>
            <w:vAlign w:val="center"/>
          </w:tcPr>
          <w:p w14:paraId="391FC2FB" w14:textId="0AACBB3D"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1287EB8E" w14:textId="0299D60C"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05A2EA5" w14:textId="77777777" w:rsidTr="2A37792C">
        <w:trPr>
          <w:trHeight w:val="274"/>
        </w:trPr>
        <w:tc>
          <w:tcPr>
            <w:tcW w:w="773" w:type="dxa"/>
            <w:vMerge/>
            <w:vAlign w:val="center"/>
          </w:tcPr>
          <w:p w14:paraId="51608E21"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366F2E" w:rsidRDefault="00F1500C" w:rsidP="00A55FA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334880C0" w14:textId="60E25DDF"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F80195E" w14:textId="0C7E5935"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17A1729D" w14:textId="77777777" w:rsidTr="2A37792C">
        <w:trPr>
          <w:trHeight w:val="111"/>
        </w:trPr>
        <w:tc>
          <w:tcPr>
            <w:tcW w:w="773" w:type="dxa"/>
            <w:vMerge w:val="restart"/>
          </w:tcPr>
          <w:p w14:paraId="59606EC3" w14:textId="2C0E6E39" w:rsidR="00F1500C" w:rsidRPr="00366F2E" w:rsidRDefault="00F1500C">
            <w:pPr>
              <w:spacing w:line="228" w:lineRule="auto"/>
              <w:rPr>
                <w:rFonts w:ascii="Arial" w:hAnsi="Arial" w:cs="Arial"/>
                <w:b/>
                <w:sz w:val="20"/>
                <w:szCs w:val="20"/>
              </w:rPr>
            </w:pPr>
            <w:r w:rsidRPr="00366F2E">
              <w:rPr>
                <w:rFonts w:ascii="Arial" w:hAnsi="Arial" w:cs="Arial"/>
                <w:b/>
                <w:sz w:val="20"/>
                <w:szCs w:val="20"/>
              </w:rPr>
              <w:t>3.4.3</w:t>
            </w:r>
          </w:p>
        </w:tc>
        <w:tc>
          <w:tcPr>
            <w:tcW w:w="6317" w:type="dxa"/>
            <w:vAlign w:val="center"/>
          </w:tcPr>
          <w:p w14:paraId="63861EB5" w14:textId="3BCF78C7" w:rsidR="00F1500C" w:rsidRPr="00366F2E" w:rsidRDefault="00F1500C" w:rsidP="00D53E1C">
            <w:pPr>
              <w:spacing w:line="228" w:lineRule="auto"/>
              <w:rPr>
                <w:rFonts w:ascii="Arial" w:hAnsi="Arial" w:cs="Arial"/>
                <w:b/>
                <w:sz w:val="20"/>
                <w:szCs w:val="20"/>
              </w:rPr>
            </w:pPr>
            <w:r w:rsidRPr="00366F2E">
              <w:rPr>
                <w:rFonts w:ascii="Arial" w:hAnsi="Arial" w:cs="Arial"/>
                <w:b/>
                <w:sz w:val="20"/>
                <w:szCs w:val="20"/>
              </w:rPr>
              <w:t>Dotovaná datová zpráva*</w:t>
            </w:r>
          </w:p>
        </w:tc>
        <w:tc>
          <w:tcPr>
            <w:tcW w:w="1417" w:type="dxa"/>
            <w:vAlign w:val="center"/>
          </w:tcPr>
          <w:p w14:paraId="2B54E6DD" w14:textId="041C23E4"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656B65C7" w14:textId="77777777" w:rsidTr="2A37792C">
        <w:trPr>
          <w:trHeight w:val="108"/>
        </w:trPr>
        <w:tc>
          <w:tcPr>
            <w:tcW w:w="773" w:type="dxa"/>
            <w:vMerge/>
            <w:vAlign w:val="center"/>
          </w:tcPr>
          <w:p w14:paraId="2BD191F8"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366F2E" w:rsidRDefault="00F1500C" w:rsidP="00C24946">
            <w:pPr>
              <w:pStyle w:val="Odstavecseseznamem"/>
              <w:numPr>
                <w:ilvl w:val="0"/>
                <w:numId w:val="115"/>
              </w:numPr>
              <w:spacing w:line="228" w:lineRule="auto"/>
              <w:rPr>
                <w:rFonts w:ascii="Arial" w:hAnsi="Arial" w:cs="Arial"/>
                <w:b/>
                <w:sz w:val="20"/>
                <w:szCs w:val="20"/>
              </w:rPr>
            </w:pPr>
            <w:r w:rsidRPr="00366F2E">
              <w:rPr>
                <w:rFonts w:ascii="Arial" w:hAnsi="Arial" w:cs="Arial"/>
                <w:bCs/>
                <w:sz w:val="20"/>
                <w:szCs w:val="20"/>
              </w:rPr>
              <w:t>do 20 MB</w:t>
            </w:r>
          </w:p>
        </w:tc>
        <w:tc>
          <w:tcPr>
            <w:tcW w:w="1417" w:type="dxa"/>
            <w:vAlign w:val="center"/>
          </w:tcPr>
          <w:p w14:paraId="3499D2B3" w14:textId="7A511AA0"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0C34ECC1" w14:textId="7768CB7A"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37393C73" w14:textId="77777777" w:rsidTr="2A37792C">
        <w:trPr>
          <w:trHeight w:val="108"/>
        </w:trPr>
        <w:tc>
          <w:tcPr>
            <w:tcW w:w="773" w:type="dxa"/>
            <w:vMerge/>
            <w:vAlign w:val="center"/>
          </w:tcPr>
          <w:p w14:paraId="55F344C7"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366F2E" w:rsidRDefault="00F1500C" w:rsidP="00C24946">
            <w:pPr>
              <w:pStyle w:val="Odstavecseseznamem"/>
              <w:numPr>
                <w:ilvl w:val="0"/>
                <w:numId w:val="115"/>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1F6E941D" w14:textId="39C31948"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034DE18" w14:textId="19895A28"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bl>
    <w:p w14:paraId="27B6BD64" w14:textId="340C0E3F" w:rsidR="006716FB" w:rsidRPr="00366F2E" w:rsidRDefault="0016010F">
      <w:pPr>
        <w:spacing w:line="240" w:lineRule="auto"/>
        <w:rPr>
          <w:rFonts w:ascii="Arial" w:hAnsi="Arial" w:cs="Arial"/>
        </w:rPr>
      </w:pPr>
      <w:r w:rsidRPr="00366F2E">
        <w:rPr>
          <w:rFonts w:ascii="Arial" w:hAnsi="Arial" w:cs="Arial"/>
          <w:sz w:val="20"/>
          <w:szCs w:val="20"/>
        </w:rPr>
        <w:t xml:space="preserve">* </w:t>
      </w:r>
      <w:r w:rsidR="00C27C2A" w:rsidRPr="00366F2E">
        <w:rPr>
          <w:rFonts w:ascii="Arial" w:hAnsi="Arial" w:cs="Arial"/>
          <w:sz w:val="20"/>
          <w:szCs w:val="20"/>
        </w:rPr>
        <w:t xml:space="preserve">Minimální fakturovaná částka </w:t>
      </w:r>
      <w:r w:rsidRPr="00366F2E">
        <w:rPr>
          <w:rFonts w:ascii="Arial" w:hAnsi="Arial" w:cs="Arial"/>
          <w:sz w:val="20"/>
          <w:szCs w:val="20"/>
        </w:rPr>
        <w:t>je</w:t>
      </w:r>
      <w:r w:rsidR="006F56CC" w:rsidRPr="00366F2E">
        <w:rPr>
          <w:rFonts w:ascii="Arial" w:hAnsi="Arial" w:cs="Arial"/>
          <w:sz w:val="20"/>
          <w:szCs w:val="20"/>
        </w:rPr>
        <w:t xml:space="preserve"> stanovena</w:t>
      </w:r>
      <w:r w:rsidRPr="00366F2E">
        <w:rPr>
          <w:rFonts w:ascii="Arial" w:hAnsi="Arial" w:cs="Arial"/>
          <w:sz w:val="20"/>
          <w:szCs w:val="20"/>
        </w:rPr>
        <w:t xml:space="preserve"> ve výši 60 Kč</w:t>
      </w:r>
      <w:r w:rsidR="006F56CC" w:rsidRPr="00366F2E">
        <w:rPr>
          <w:rFonts w:ascii="Arial" w:hAnsi="Arial" w:cs="Arial"/>
          <w:sz w:val="20"/>
          <w:szCs w:val="20"/>
        </w:rPr>
        <w:t xml:space="preserve"> s DPH</w:t>
      </w:r>
      <w:r w:rsidRPr="00366F2E">
        <w:rPr>
          <w:rFonts w:ascii="Arial" w:hAnsi="Arial" w:cs="Arial"/>
          <w:sz w:val="20"/>
          <w:szCs w:val="20"/>
        </w:rPr>
        <w:t>.</w:t>
      </w:r>
      <w:r w:rsidR="004F5957" w:rsidRPr="00366F2E">
        <w:rPr>
          <w:rFonts w:ascii="Arial" w:hAnsi="Arial" w:cs="Arial"/>
          <w:sz w:val="20"/>
          <w:szCs w:val="20"/>
        </w:rPr>
        <w:t xml:space="preserve"> Toto neplatí pro zákazníky, kteří službu hradí prostřednictvím kreditu v datové schránce.</w:t>
      </w:r>
    </w:p>
    <w:bookmarkEnd w:id="376"/>
    <w:p w14:paraId="288C5C54" w14:textId="58767606" w:rsidR="000136B5" w:rsidRPr="00366F2E" w:rsidRDefault="00686112">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1093048">
              <v:shape id="Textové pole 55"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" w14:anchorId="7C0BC5EE">
                <v:textbox>
                  <w:txbxContent>
                    <w:p w:rsidRPr="006E1087" w:rsidR="004F26E4" w:rsidP="00686112" w:rsidRDefault="004F26E4" w14:paraId="7AB62CED" w14:textId="77777777">
                      <w:pPr>
                        <w:jc w:val="center"/>
                      </w:pPr>
                      <w:r>
                        <w:rPr>
                          <w:b/>
                          <w:i/>
                        </w:rPr>
                        <w:t>Služby veřejné správy na poštách</w:t>
                      </w:r>
                    </w:p>
                  </w:txbxContent>
                </v:textbox>
                <w10:wrap anchorx="margin" anchory="margin"/>
              </v:shape>
            </w:pict>
          </mc:Fallback>
        </mc:AlternateContent>
      </w:r>
      <w:r w:rsidR="000136B5" w:rsidRPr="00366F2E">
        <w:rPr>
          <w:rFonts w:ascii="Arial" w:hAnsi="Arial" w:cs="Arial"/>
        </w:rPr>
        <w:br w:type="page"/>
      </w:r>
    </w:p>
    <w:p w14:paraId="2BBEC26E" w14:textId="448F1DA4" w:rsidR="006716FB" w:rsidRPr="00366F2E" w:rsidRDefault="006716FB" w:rsidP="006716FB">
      <w:pPr>
        <w:pStyle w:val="Nadpis2"/>
        <w:numPr>
          <w:ilvl w:val="0"/>
          <w:numId w:val="11"/>
        </w:numPr>
        <w:spacing w:after="120"/>
        <w:rPr>
          <w:rFonts w:cs="Arial"/>
        </w:rPr>
      </w:pPr>
      <w:bookmarkStart w:id="377" w:name="_Toc447207146"/>
      <w:bookmarkStart w:id="378" w:name="_Toc22742902"/>
      <w:bookmarkStart w:id="379" w:name="_Toc87870663"/>
      <w:bookmarkStart w:id="380" w:name="_Toc151387990"/>
      <w:bookmarkStart w:id="381" w:name="_Toc189039838"/>
      <w:bookmarkStart w:id="382" w:name="_Hlk84589161"/>
      <w:r w:rsidRPr="00366F2E">
        <w:rPr>
          <w:rFonts w:cs="Arial"/>
        </w:rPr>
        <w:lastRenderedPageBreak/>
        <w:t>ZVLÁŠTNÍ</w:t>
      </w:r>
      <w:r w:rsidR="00B13513" w:rsidRPr="00366F2E">
        <w:rPr>
          <w:rFonts w:cs="Arial"/>
        </w:rPr>
        <w:t xml:space="preserve"> </w:t>
      </w:r>
      <w:r w:rsidRPr="00366F2E">
        <w:rPr>
          <w:rFonts w:cs="Arial"/>
        </w:rPr>
        <w:t>SLUŽBY</w:t>
      </w:r>
      <w:bookmarkEnd w:id="377"/>
      <w:bookmarkEnd w:id="378"/>
      <w:bookmarkEnd w:id="379"/>
      <w:bookmarkEnd w:id="380"/>
      <w:bookmarkEnd w:id="381"/>
    </w:p>
    <w:bookmarkEnd w:id="382"/>
    <w:p w14:paraId="5035CD7A" w14:textId="3BAEF82A" w:rsidR="006716FB" w:rsidRPr="00366F2E"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366F2E" w:rsidRDefault="006716FB" w:rsidP="295FBC82">
            <w:pPr>
              <w:spacing w:line="228" w:lineRule="auto"/>
              <w:rPr>
                <w:rFonts w:ascii="Arial" w:hAnsi="Arial" w:cs="Arial"/>
                <w:b/>
                <w:bCs/>
              </w:rPr>
            </w:pPr>
            <w:r w:rsidRPr="00366F2E">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366F2E" w:rsidRDefault="006716FB" w:rsidP="006716FB">
            <w:pPr>
              <w:spacing w:line="228" w:lineRule="auto"/>
              <w:rPr>
                <w:rFonts w:ascii="Arial" w:hAnsi="Arial" w:cs="Arial"/>
                <w:sz w:val="20"/>
                <w:szCs w:val="20"/>
              </w:rPr>
            </w:pPr>
            <w:bookmarkStart w:id="383" w:name="_Hlk180587814"/>
            <w:r w:rsidRPr="00366F2E">
              <w:rPr>
                <w:rFonts w:ascii="Arial" w:hAnsi="Arial" w:cs="Arial"/>
                <w:b/>
                <w:bCs/>
              </w:rPr>
              <w:t>Svoz a rozvoz poštovních zásilek</w:t>
            </w:r>
            <w:bookmarkEnd w:id="383"/>
          </w:p>
        </w:tc>
      </w:tr>
    </w:tbl>
    <w:p w14:paraId="0D845BA0"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23E89E7B" w14:textId="77777777" w:rsidTr="006716FB">
        <w:tc>
          <w:tcPr>
            <w:tcW w:w="10065" w:type="dxa"/>
          </w:tcPr>
          <w:p w14:paraId="29BBC7B1" w14:textId="6DF32B9C" w:rsidR="006716FB" w:rsidRPr="00366F2E" w:rsidRDefault="006716FB" w:rsidP="006716FB">
            <w:pPr>
              <w:pStyle w:val="Bezmezer"/>
              <w:tabs>
                <w:tab w:val="left" w:pos="7655"/>
              </w:tabs>
              <w:spacing w:line="228" w:lineRule="auto"/>
              <w:jc w:val="both"/>
              <w:rPr>
                <w:rFonts w:ascii="Arial" w:hAnsi="Arial" w:cs="Arial"/>
                <w:sz w:val="20"/>
                <w:szCs w:val="20"/>
              </w:rPr>
            </w:pPr>
            <w:bookmarkStart w:id="384" w:name="_Hlk180587834"/>
            <w:r w:rsidRPr="00366F2E">
              <w:rPr>
                <w:rFonts w:ascii="Arial" w:hAnsi="Arial" w:cs="Arial"/>
                <w:sz w:val="20"/>
                <w:szCs w:val="20"/>
              </w:rPr>
              <w:t>Předmětem služby je poskytnutí služby svoz/rozvoz poštovních zásilek na sjednaných místech (obslužná místa) a ve sjednaném časovém rozmezí. Podmínkou pro poskytnutí této služby je uzavření písemné Smlouvy o svozu a rozvozu poštovních zásilek</w:t>
            </w:r>
            <w:r w:rsidR="00257E90" w:rsidRPr="00366F2E">
              <w:rPr>
                <w:rFonts w:ascii="Arial" w:hAnsi="Arial" w:cs="Arial"/>
                <w:sz w:val="20"/>
                <w:szCs w:val="20"/>
              </w:rPr>
              <w:t>, Dohody o poskytování služby Svoz a rozvoz poštovních zásilek nebo Dohody o podmínkách podávání listovních zásilek (dále jen „Smlouva o svozu a rozvozu zásilek“)</w:t>
            </w:r>
            <w:r w:rsidRPr="00366F2E">
              <w:rPr>
                <w:rFonts w:ascii="Arial" w:hAnsi="Arial" w:cs="Arial"/>
                <w:sz w:val="20"/>
                <w:szCs w:val="20"/>
              </w:rPr>
              <w:t xml:space="preserve">. Poskytnutí služby závisí na kapacitních možnostech poštovní sítě. </w:t>
            </w:r>
          </w:p>
        </w:tc>
      </w:tr>
    </w:tbl>
    <w:p w14:paraId="2E148B9C" w14:textId="77777777" w:rsidR="006716FB" w:rsidRPr="00366F2E"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366F2E" w14:paraId="047555BB" w14:textId="77777777" w:rsidTr="295FBC82">
        <w:tc>
          <w:tcPr>
            <w:tcW w:w="567" w:type="dxa"/>
          </w:tcPr>
          <w:p w14:paraId="653C989E"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w:t>
            </w:r>
          </w:p>
        </w:tc>
        <w:tc>
          <w:tcPr>
            <w:tcW w:w="9498" w:type="dxa"/>
          </w:tcPr>
          <w:p w14:paraId="60B7C109" w14:textId="77777777" w:rsidR="006716FB" w:rsidRPr="00366F2E" w:rsidRDefault="006716FB" w:rsidP="006716FB">
            <w:pPr>
              <w:tabs>
                <w:tab w:val="left" w:pos="1260"/>
              </w:tabs>
              <w:spacing w:line="228" w:lineRule="auto"/>
              <w:rPr>
                <w:rFonts w:ascii="Arial" w:hAnsi="Arial" w:cs="Arial"/>
                <w:b/>
                <w:sz w:val="20"/>
                <w:szCs w:val="20"/>
              </w:rPr>
            </w:pPr>
            <w:r w:rsidRPr="00366F2E">
              <w:rPr>
                <w:rFonts w:ascii="Arial" w:hAnsi="Arial" w:cs="Arial"/>
                <w:b/>
                <w:sz w:val="20"/>
                <w:szCs w:val="20"/>
              </w:rPr>
              <w:t>Převzetí poštovních zásilek u objednatele (svoz/rozvoz)</w:t>
            </w:r>
          </w:p>
        </w:tc>
      </w:tr>
      <w:tr w:rsidR="009B691D" w:rsidRPr="00366F2E" w14:paraId="185D18E0" w14:textId="77777777" w:rsidTr="295FBC82">
        <w:tc>
          <w:tcPr>
            <w:tcW w:w="567" w:type="dxa"/>
          </w:tcPr>
          <w:p w14:paraId="2466AA25"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Cena za svoz/rozvoz zásilek je stanovena za jeden kalendářní měsíc/jedno obslužné místo/jednoho zákazníka (dále jen jednotková měsíční cena).</w:t>
            </w:r>
          </w:p>
          <w:p w14:paraId="617D2B5A" w14:textId="62AD7A79"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 xml:space="preserve">Základní cena pro výpočet jednotkové měsíční ceny je stanovena ve výši </w:t>
            </w:r>
            <w:r w:rsidR="00257E90" w:rsidRPr="00366F2E">
              <w:rPr>
                <w:rFonts w:ascii="Arial" w:hAnsi="Arial" w:cs="Arial"/>
                <w:sz w:val="20"/>
                <w:szCs w:val="20"/>
              </w:rPr>
              <w:t>250</w:t>
            </w:r>
            <w:r w:rsidRPr="00366F2E">
              <w:rPr>
                <w:rFonts w:ascii="Arial" w:hAnsi="Arial" w:cs="Arial"/>
                <w:sz w:val="20"/>
                <w:szCs w:val="20"/>
              </w:rPr>
              <w:t xml:space="preserve">,00 Kč bez DPH </w:t>
            </w:r>
            <w:r w:rsidRPr="00366F2E">
              <w:rPr>
                <w:rFonts w:ascii="Arial" w:hAnsi="Arial" w:cs="Arial"/>
              </w:rPr>
              <w:br/>
            </w:r>
            <w:r w:rsidRPr="00366F2E">
              <w:rPr>
                <w:rFonts w:ascii="Arial" w:hAnsi="Arial" w:cs="Arial"/>
                <w:b/>
                <w:bCs/>
                <w:sz w:val="20"/>
                <w:szCs w:val="20"/>
              </w:rPr>
              <w:t>(</w:t>
            </w:r>
            <w:r w:rsidR="00257E90" w:rsidRPr="00366F2E">
              <w:rPr>
                <w:rFonts w:ascii="Arial" w:hAnsi="Arial" w:cs="Arial"/>
                <w:b/>
                <w:bCs/>
                <w:sz w:val="20"/>
                <w:szCs w:val="20"/>
              </w:rPr>
              <w:t>302,50</w:t>
            </w:r>
            <w:r w:rsidRPr="00366F2E">
              <w:rPr>
                <w:rFonts w:ascii="Arial" w:hAnsi="Arial" w:cs="Arial"/>
                <w:b/>
                <w:bCs/>
                <w:sz w:val="20"/>
                <w:szCs w:val="20"/>
              </w:rPr>
              <w:t xml:space="preserve"> Kč s DPH)</w:t>
            </w:r>
            <w:r w:rsidRPr="00366F2E">
              <w:rPr>
                <w:rFonts w:ascii="Arial" w:hAnsi="Arial" w:cs="Arial"/>
                <w:sz w:val="20"/>
                <w:szCs w:val="20"/>
              </w:rPr>
              <w:t>.</w:t>
            </w:r>
          </w:p>
          <w:p w14:paraId="19F5123C"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 xml:space="preserve">Jednotková měsíční cena se </w:t>
            </w:r>
            <w:proofErr w:type="gramStart"/>
            <w:r w:rsidRPr="00366F2E">
              <w:rPr>
                <w:rFonts w:ascii="Arial" w:hAnsi="Arial" w:cs="Arial"/>
                <w:sz w:val="20"/>
                <w:szCs w:val="20"/>
              </w:rPr>
              <w:t>určí</w:t>
            </w:r>
            <w:proofErr w:type="gramEnd"/>
            <w:r w:rsidRPr="00366F2E">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34406447" w:rsidR="007E0DEC" w:rsidRPr="00366F2E"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366F2E">
              <w:rPr>
                <w:rFonts w:ascii="Arial" w:hAnsi="Arial" w:cs="Arial"/>
                <w:sz w:val="20"/>
                <w:szCs w:val="20"/>
              </w:rPr>
              <w:t xml:space="preserve">Minimální jednotková cena za jedno obslužné místo je stanovena ve výši </w:t>
            </w:r>
            <w:r w:rsidR="00257E90" w:rsidRPr="00366F2E">
              <w:rPr>
                <w:rFonts w:ascii="Arial" w:hAnsi="Arial" w:cs="Arial"/>
                <w:sz w:val="20"/>
                <w:szCs w:val="20"/>
              </w:rPr>
              <w:t xml:space="preserve">4 </w:t>
            </w:r>
            <w:r w:rsidR="10B62744" w:rsidRPr="00366F2E">
              <w:rPr>
                <w:rFonts w:ascii="Arial" w:hAnsi="Arial" w:cs="Arial"/>
                <w:sz w:val="20"/>
                <w:szCs w:val="20"/>
              </w:rPr>
              <w:t>000</w:t>
            </w:r>
            <w:r w:rsidR="707053B5" w:rsidRPr="00366F2E">
              <w:rPr>
                <w:rFonts w:ascii="Arial" w:hAnsi="Arial" w:cs="Arial"/>
                <w:sz w:val="20"/>
                <w:szCs w:val="20"/>
              </w:rPr>
              <w:t>,00</w:t>
            </w:r>
            <w:r w:rsidRPr="00366F2E">
              <w:rPr>
                <w:rFonts w:ascii="Arial" w:hAnsi="Arial" w:cs="Arial"/>
                <w:sz w:val="20"/>
                <w:szCs w:val="20"/>
              </w:rPr>
              <w:t xml:space="preserve"> Kč bez DPH</w:t>
            </w:r>
          </w:p>
          <w:p w14:paraId="69FEE690" w14:textId="2553B5FC" w:rsidR="006716FB" w:rsidRPr="00366F2E" w:rsidRDefault="006716FB" w:rsidP="295FBC82">
            <w:pPr>
              <w:spacing w:line="228" w:lineRule="auto"/>
              <w:ind w:left="318"/>
              <w:jc w:val="both"/>
              <w:rPr>
                <w:rFonts w:ascii="Arial" w:hAnsi="Arial" w:cs="Arial"/>
                <w:b/>
                <w:bCs/>
                <w:sz w:val="20"/>
                <w:szCs w:val="20"/>
              </w:rPr>
            </w:pPr>
            <w:r w:rsidRPr="00366F2E">
              <w:rPr>
                <w:rFonts w:ascii="Arial" w:hAnsi="Arial" w:cs="Arial"/>
                <w:b/>
                <w:bCs/>
                <w:sz w:val="20"/>
                <w:szCs w:val="20"/>
              </w:rPr>
              <w:t>(</w:t>
            </w:r>
            <w:r w:rsidR="00257E90" w:rsidRPr="00366F2E">
              <w:rPr>
                <w:rFonts w:ascii="Arial" w:hAnsi="Arial" w:cs="Arial"/>
                <w:b/>
                <w:bCs/>
                <w:sz w:val="20"/>
                <w:szCs w:val="20"/>
              </w:rPr>
              <w:t>4 840</w:t>
            </w:r>
            <w:r w:rsidR="245A80F0" w:rsidRPr="00366F2E">
              <w:rPr>
                <w:rFonts w:ascii="Arial" w:hAnsi="Arial" w:cs="Arial"/>
                <w:b/>
                <w:bCs/>
                <w:sz w:val="20"/>
                <w:szCs w:val="20"/>
              </w:rPr>
              <w:t>,00</w:t>
            </w:r>
            <w:r w:rsidRPr="00366F2E">
              <w:rPr>
                <w:rFonts w:ascii="Arial" w:hAnsi="Arial" w:cs="Arial"/>
                <w:b/>
                <w:bCs/>
                <w:sz w:val="20"/>
                <w:szCs w:val="20"/>
              </w:rPr>
              <w:t xml:space="preserve"> Kč s DPH)</w:t>
            </w:r>
            <w:r w:rsidRPr="00366F2E">
              <w:rPr>
                <w:rFonts w:ascii="Arial" w:hAnsi="Arial" w:cs="Arial"/>
                <w:sz w:val="20"/>
                <w:szCs w:val="20"/>
              </w:rPr>
              <w:t>.</w:t>
            </w:r>
          </w:p>
          <w:p w14:paraId="72E00CEF"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Jednotková měsíční cena bez DPH se zaokrouhluje na celé 50 Kč nahoru.</w:t>
            </w:r>
          </w:p>
        </w:tc>
      </w:tr>
    </w:tbl>
    <w:p w14:paraId="468FFA27" w14:textId="77777777" w:rsidR="006716FB" w:rsidRPr="00366F2E"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366F2E" w14:paraId="714E21F9" w14:textId="77777777" w:rsidTr="006716FB">
        <w:tc>
          <w:tcPr>
            <w:tcW w:w="10065" w:type="dxa"/>
          </w:tcPr>
          <w:p w14:paraId="1C7C8D86" w14:textId="77777777" w:rsidR="006716FB" w:rsidRPr="00366F2E" w:rsidRDefault="006716FB" w:rsidP="006716FB">
            <w:pPr>
              <w:pStyle w:val="Bezmezer"/>
              <w:tabs>
                <w:tab w:val="left" w:pos="7655"/>
              </w:tabs>
              <w:spacing w:line="228" w:lineRule="auto"/>
              <w:jc w:val="both"/>
              <w:rPr>
                <w:rFonts w:ascii="Arial" w:hAnsi="Arial" w:cs="Arial"/>
                <w:sz w:val="20"/>
                <w:szCs w:val="20"/>
              </w:rPr>
            </w:pPr>
            <w:r w:rsidRPr="00366F2E">
              <w:rPr>
                <w:rFonts w:ascii="Arial" w:hAnsi="Arial" w:cs="Arial"/>
                <w:b/>
                <w:sz w:val="20"/>
                <w:szCs w:val="20"/>
              </w:rPr>
              <w:t>Koeficienty pro výpočet jednotkové ceny</w:t>
            </w:r>
          </w:p>
        </w:tc>
      </w:tr>
    </w:tbl>
    <w:p w14:paraId="5D7A348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366F2E"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Počet jízd</w:t>
            </w:r>
          </w:p>
        </w:tc>
      </w:tr>
      <w:tr w:rsidR="00547C55" w:rsidRPr="00366F2E"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366F2E" w:rsidRDefault="006716FB" w:rsidP="006716FB">
            <w:pPr>
              <w:rPr>
                <w:rFonts w:ascii="Arial" w:hAnsi="Arial" w:cs="Arial"/>
                <w:sz w:val="20"/>
                <w:szCs w:val="20"/>
              </w:rPr>
            </w:pPr>
            <w:r w:rsidRPr="00366F2E">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r w:rsidR="00547C55" w:rsidRPr="00366F2E"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1,75</w:t>
            </w:r>
          </w:p>
        </w:tc>
      </w:tr>
    </w:tbl>
    <w:p w14:paraId="388AA866" w14:textId="77777777" w:rsidR="006716FB" w:rsidRPr="00366F2E"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366F2E" w14:paraId="3A373D70" w14:textId="77777777" w:rsidTr="006716FB">
        <w:tc>
          <w:tcPr>
            <w:tcW w:w="10065" w:type="dxa"/>
          </w:tcPr>
          <w:p w14:paraId="3A6B1CA8" w14:textId="77777777"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dojde k požadavku různého počtu jízd během dne v rozmezí týden (např. 2 jízdy v pondělí, 1 jízda ostatní dny), pak se koeficient vypočítá jako průměr</w:t>
            </w:r>
            <w:r w:rsidRPr="00366F2E">
              <w:rPr>
                <w:rFonts w:ascii="Arial" w:hAnsi="Arial" w:cs="Arial"/>
              </w:rPr>
              <w:t>.</w:t>
            </w:r>
          </w:p>
        </w:tc>
      </w:tr>
    </w:tbl>
    <w:p w14:paraId="743CB472"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366F2E" w:rsidRDefault="006716FB" w:rsidP="006716FB">
            <w:pPr>
              <w:rPr>
                <w:rFonts w:ascii="Arial" w:hAnsi="Arial" w:cs="Arial"/>
                <w:b/>
                <w:sz w:val="20"/>
                <w:szCs w:val="20"/>
              </w:rPr>
            </w:pPr>
            <w:r w:rsidRPr="00366F2E">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366F2E" w:rsidRDefault="006716FB" w:rsidP="006716FB">
            <w:pPr>
              <w:spacing w:line="240" w:lineRule="auto"/>
              <w:rPr>
                <w:rFonts w:ascii="Arial" w:hAnsi="Arial" w:cs="Arial"/>
                <w:sz w:val="20"/>
                <w:szCs w:val="20"/>
              </w:rPr>
            </w:pPr>
          </w:p>
        </w:tc>
      </w:tr>
      <w:tr w:rsidR="00547C55" w:rsidRPr="00366F2E"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366F2E" w:rsidRDefault="006716FB" w:rsidP="006716FB">
            <w:pPr>
              <w:rPr>
                <w:rFonts w:ascii="Arial" w:hAnsi="Arial" w:cs="Arial"/>
                <w:sz w:val="20"/>
                <w:szCs w:val="20"/>
              </w:rPr>
            </w:pPr>
            <w:r w:rsidRPr="00366F2E">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22.00 – 7.00</w:t>
            </w:r>
          </w:p>
        </w:tc>
      </w:tr>
      <w:tr w:rsidR="00547C55" w:rsidRPr="00366F2E"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bl>
    <w:p w14:paraId="2DE3B342"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366F2E" w14:paraId="6BA7F381" w14:textId="77777777" w:rsidTr="295FBC82">
        <w:tc>
          <w:tcPr>
            <w:tcW w:w="10065" w:type="dxa"/>
            <w:gridSpan w:val="7"/>
          </w:tcPr>
          <w:p w14:paraId="1360AC78" w14:textId="3A1D9E69"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366F2E">
              <w:rPr>
                <w:rFonts w:ascii="Arial" w:hAnsi="Arial" w:cs="Arial"/>
                <w:sz w:val="20"/>
                <w:szCs w:val="20"/>
              </w:rPr>
              <w:t xml:space="preserve"> </w:t>
            </w:r>
            <w:r w:rsidRPr="00366F2E">
              <w:rPr>
                <w:rFonts w:ascii="Arial" w:hAnsi="Arial" w:cs="Arial"/>
                <w:sz w:val="20"/>
                <w:szCs w:val="20"/>
              </w:rPr>
              <w:t>-</w:t>
            </w:r>
            <w:r w:rsidR="00443D6B" w:rsidRPr="00366F2E">
              <w:rPr>
                <w:rFonts w:ascii="Arial" w:hAnsi="Arial" w:cs="Arial"/>
                <w:sz w:val="20"/>
                <w:szCs w:val="20"/>
              </w:rPr>
              <w:t xml:space="preserve"> </w:t>
            </w:r>
            <w:r w:rsidRPr="00366F2E">
              <w:rPr>
                <w:rFonts w:ascii="Arial" w:hAnsi="Arial" w:cs="Arial"/>
                <w:sz w:val="20"/>
                <w:szCs w:val="20"/>
              </w:rPr>
              <w:t>17:00 se využije koeficient 1,25).</w:t>
            </w:r>
          </w:p>
          <w:p w14:paraId="7EC521A0" w14:textId="77777777" w:rsidR="006716FB" w:rsidRPr="00366F2E" w:rsidRDefault="006716FB" w:rsidP="006716FB">
            <w:pPr>
              <w:spacing w:line="228" w:lineRule="auto"/>
              <w:jc w:val="both"/>
              <w:rPr>
                <w:rFonts w:ascii="Arial" w:hAnsi="Arial" w:cs="Arial"/>
                <w:sz w:val="20"/>
                <w:szCs w:val="20"/>
              </w:rPr>
            </w:pPr>
          </w:p>
        </w:tc>
      </w:tr>
      <w:tr w:rsidR="00547C55" w:rsidRPr="00366F2E"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366F2E" w:rsidRDefault="006716FB" w:rsidP="006716FB">
            <w:pPr>
              <w:rPr>
                <w:rFonts w:ascii="Arial" w:hAnsi="Arial" w:cs="Arial"/>
                <w:b/>
                <w:sz w:val="20"/>
                <w:szCs w:val="20"/>
              </w:rPr>
            </w:pPr>
            <w:r w:rsidRPr="00366F2E">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366F2E" w:rsidRDefault="006716FB" w:rsidP="006716FB">
            <w:pPr>
              <w:spacing w:line="240" w:lineRule="auto"/>
              <w:rPr>
                <w:rFonts w:ascii="Arial" w:hAnsi="Arial" w:cs="Arial"/>
                <w:sz w:val="20"/>
                <w:szCs w:val="20"/>
              </w:rPr>
            </w:pPr>
          </w:p>
        </w:tc>
      </w:tr>
      <w:tr w:rsidR="00547C55" w:rsidRPr="00366F2E"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366F2E" w:rsidRDefault="006716FB" w:rsidP="006716FB">
            <w:pPr>
              <w:rPr>
                <w:rFonts w:ascii="Arial" w:hAnsi="Arial" w:cs="Arial"/>
                <w:sz w:val="20"/>
                <w:szCs w:val="20"/>
              </w:rPr>
            </w:pPr>
            <w:r w:rsidRPr="00366F2E">
              <w:rPr>
                <w:rFonts w:ascii="Arial" w:hAnsi="Arial" w:cs="Arial"/>
                <w:sz w:val="20"/>
                <w:szCs w:val="20"/>
              </w:rPr>
              <w:t>Časové rozmezí</w:t>
            </w:r>
          </w:p>
          <w:p w14:paraId="1850FEF1" w14:textId="77777777" w:rsidR="006716FB" w:rsidRPr="00366F2E" w:rsidRDefault="006716FB" w:rsidP="006716FB">
            <w:pPr>
              <w:rPr>
                <w:rFonts w:ascii="Arial" w:hAnsi="Arial" w:cs="Arial"/>
                <w:sz w:val="20"/>
                <w:szCs w:val="20"/>
              </w:rPr>
            </w:pPr>
            <w:r w:rsidRPr="00366F2E">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0,5</w:t>
            </w:r>
          </w:p>
        </w:tc>
      </w:tr>
      <w:tr w:rsidR="00547C55" w:rsidRPr="00366F2E"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76C8B0FF" w:rsidRPr="00366F2E">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1,50</w:t>
            </w:r>
          </w:p>
        </w:tc>
      </w:tr>
    </w:tbl>
    <w:p w14:paraId="7DF57846"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366F2E" w:rsidRDefault="006716FB" w:rsidP="006716FB">
            <w:pPr>
              <w:rPr>
                <w:rFonts w:ascii="Arial" w:hAnsi="Arial" w:cs="Arial"/>
                <w:b/>
                <w:sz w:val="20"/>
                <w:szCs w:val="20"/>
              </w:rPr>
            </w:pPr>
            <w:r w:rsidRPr="00366F2E">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366F2E" w:rsidRDefault="006716FB" w:rsidP="006716FB">
            <w:pPr>
              <w:spacing w:line="240" w:lineRule="auto"/>
              <w:rPr>
                <w:rFonts w:ascii="Arial" w:hAnsi="Arial" w:cs="Arial"/>
                <w:sz w:val="20"/>
                <w:szCs w:val="20"/>
              </w:rPr>
            </w:pPr>
          </w:p>
        </w:tc>
      </w:tr>
      <w:tr w:rsidR="00547C55" w:rsidRPr="00366F2E"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C</w:t>
            </w:r>
          </w:p>
        </w:tc>
      </w:tr>
      <w:tr w:rsidR="00547C55" w:rsidRPr="00366F2E"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4B8E710"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4D415226"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0294185" w:rsidRPr="00366F2E">
              <w:rPr>
                <w:rFonts w:ascii="Arial" w:hAnsi="Arial" w:cs="Arial"/>
                <w:sz w:val="20"/>
                <w:szCs w:val="20"/>
              </w:rPr>
              <w:t>4</w:t>
            </w:r>
            <w:r w:rsidRPr="00366F2E">
              <w:rPr>
                <w:rFonts w:ascii="Arial" w:hAnsi="Arial" w:cs="Arial"/>
                <w:sz w:val="20"/>
                <w:szCs w:val="20"/>
              </w:rPr>
              <w:t>5</w:t>
            </w:r>
          </w:p>
        </w:tc>
      </w:tr>
    </w:tbl>
    <w:p w14:paraId="66D1CAE6"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630A6B64" w14:textId="77777777" w:rsidTr="006716FB">
        <w:tc>
          <w:tcPr>
            <w:tcW w:w="10065" w:type="dxa"/>
          </w:tcPr>
          <w:p w14:paraId="1961B6B1" w14:textId="77777777" w:rsidR="006716FB" w:rsidRPr="00366F2E" w:rsidRDefault="006716FB" w:rsidP="006716FB">
            <w:pPr>
              <w:widowControl w:val="0"/>
              <w:spacing w:line="228" w:lineRule="auto"/>
              <w:rPr>
                <w:rFonts w:ascii="Arial" w:hAnsi="Arial" w:cs="Arial"/>
                <w:b/>
                <w:sz w:val="20"/>
                <w:szCs w:val="20"/>
              </w:rPr>
            </w:pPr>
            <w:r w:rsidRPr="00366F2E">
              <w:rPr>
                <w:rFonts w:ascii="Arial" w:hAnsi="Arial" w:cs="Arial"/>
                <w:b/>
                <w:sz w:val="20"/>
                <w:szCs w:val="20"/>
              </w:rPr>
              <w:t>Kategorie obce:</w:t>
            </w:r>
          </w:p>
          <w:p w14:paraId="54AA75AC" w14:textId="39E6E2E5"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Praha, Brno, Ostrava</w:t>
            </w:r>
          </w:p>
          <w:p w14:paraId="2A712B5E" w14:textId="616A636F"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vybrané obce uvedené v podmínkách služby Svoz a rozvoz zásilek – „Seznam obcí v kategorii B“</w:t>
            </w:r>
          </w:p>
          <w:p w14:paraId="52996D7E" w14:textId="77777777" w:rsidR="006716FB" w:rsidRPr="00366F2E"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 ostatní obce</w:t>
            </w:r>
          </w:p>
        </w:tc>
      </w:tr>
    </w:tbl>
    <w:p w14:paraId="21C6B565" w14:textId="77777777" w:rsidR="006716FB" w:rsidRPr="00366F2E" w:rsidRDefault="006716FB" w:rsidP="006716FB">
      <w:pPr>
        <w:spacing w:line="228" w:lineRule="auto"/>
        <w:rPr>
          <w:rFonts w:ascii="Arial" w:hAnsi="Arial" w:cs="Arial"/>
          <w:sz w:val="20"/>
          <w:szCs w:val="20"/>
        </w:rPr>
      </w:pPr>
    </w:p>
    <w:p w14:paraId="5F29A3E7" w14:textId="77777777" w:rsidR="006716FB" w:rsidRPr="00366F2E" w:rsidRDefault="006716FB" w:rsidP="006716FB">
      <w:pPr>
        <w:spacing w:line="228" w:lineRule="auto"/>
        <w:rPr>
          <w:rFonts w:ascii="Arial" w:hAnsi="Arial" w:cs="Arial"/>
          <w:sz w:val="20"/>
          <w:szCs w:val="20"/>
        </w:rPr>
      </w:pPr>
    </w:p>
    <w:p w14:paraId="5B81C84E" w14:textId="55ABEB85" w:rsidR="006716FB" w:rsidRPr="00366F2E" w:rsidRDefault="00686112" w:rsidP="006716FB">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0E6CB66">
              <v:shape id="Textové pole 56"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q/KDe+UBAACpAwAADgAAAAAAAAAAAAAAAAAuAgAAZHJzL2Uyb0RvYy54bWxQSwEC&#10;LQAUAAYACAAAACEAHNBpJN0AAAAJAQAADwAAAAAAAAAAAAAAAAA/BAAAZHJzL2Rvd25yZXYueG1s&#10;UEsFBgAAAAAEAAQA8wAAAEkFAAAAAA==&#10;" w14:anchorId="4406EE5E">
                <v:textbox>
                  <w:txbxContent>
                    <w:p w:rsidRPr="006E1087" w:rsidR="004F26E4" w:rsidP="00686112" w:rsidRDefault="004F26E4" w14:paraId="0FD9BEE1" w14:textId="77777777">
                      <w:pPr>
                        <w:jc w:val="center"/>
                      </w:pPr>
                      <w:r>
                        <w:rPr>
                          <w:b/>
                          <w:i/>
                        </w:rPr>
                        <w:t>Zvláštní služby</w:t>
                      </w:r>
                    </w:p>
                  </w:txbxContent>
                </v:textbox>
                <w10:wrap anchorx="margin" anchory="margin"/>
              </v:shape>
            </w:pict>
          </mc:Fallback>
        </mc:AlternateContent>
      </w:r>
      <w:r w:rsidR="006716FB" w:rsidRPr="00366F2E">
        <w:rPr>
          <w:rFonts w:ascii="Arial" w:hAnsi="Arial" w:cs="Arial"/>
          <w:sz w:val="20"/>
          <w:szCs w:val="20"/>
        </w:rPr>
        <w:br w:type="page"/>
      </w:r>
    </w:p>
    <w:p w14:paraId="1CEE4E0D" w14:textId="77777777" w:rsidR="006716FB" w:rsidRPr="00366F2E" w:rsidRDefault="006716FB" w:rsidP="006716FB">
      <w:pPr>
        <w:spacing w:line="228" w:lineRule="auto"/>
        <w:rPr>
          <w:rFonts w:ascii="Arial" w:hAnsi="Arial" w:cs="Arial"/>
          <w:sz w:val="14"/>
          <w:szCs w:val="18"/>
        </w:rPr>
      </w:pPr>
    </w:p>
    <w:p w14:paraId="7D3509E8"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366F2E"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366F2E" w:rsidRDefault="006716FB" w:rsidP="006716FB">
            <w:pPr>
              <w:rPr>
                <w:rFonts w:ascii="Arial" w:hAnsi="Arial" w:cs="Arial"/>
                <w:b/>
                <w:sz w:val="20"/>
                <w:szCs w:val="20"/>
              </w:rPr>
            </w:pPr>
            <w:r w:rsidRPr="00366F2E">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366F2E" w:rsidRDefault="006716FB" w:rsidP="006716FB">
            <w:pPr>
              <w:spacing w:line="240" w:lineRule="auto"/>
              <w:rPr>
                <w:rFonts w:ascii="Arial" w:hAnsi="Arial" w:cs="Arial"/>
                <w:sz w:val="20"/>
                <w:szCs w:val="20"/>
              </w:rPr>
            </w:pPr>
            <w:r w:rsidRPr="00366F2E">
              <w:rPr>
                <w:rFonts w:ascii="Arial" w:hAnsi="Arial" w:cs="Arial"/>
                <w:b/>
                <w:sz w:val="20"/>
                <w:szCs w:val="20"/>
              </w:rPr>
              <w:t>Svoz dle volných kapacit České pošty</w:t>
            </w:r>
          </w:p>
        </w:tc>
      </w:tr>
      <w:tr w:rsidR="00547C55" w:rsidRPr="00366F2E"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366F2E" w:rsidRDefault="006716FB" w:rsidP="006716FB">
            <w:pPr>
              <w:spacing w:line="240" w:lineRule="auto"/>
              <w:rPr>
                <w:rFonts w:ascii="Arial" w:hAnsi="Arial" w:cs="Arial"/>
                <w:sz w:val="20"/>
                <w:szCs w:val="20"/>
              </w:rPr>
            </w:pPr>
            <w:r w:rsidRPr="00366F2E">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Ne</w:t>
            </w:r>
          </w:p>
        </w:tc>
      </w:tr>
      <w:tr w:rsidR="00547C55" w:rsidRPr="00366F2E"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1,00</w:t>
            </w:r>
          </w:p>
        </w:tc>
      </w:tr>
    </w:tbl>
    <w:p w14:paraId="682FBE32" w14:textId="77777777" w:rsidR="006716FB" w:rsidRPr="00366F2E"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366F2E"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366F2E" w:rsidRDefault="006716FB" w:rsidP="006716FB">
            <w:pPr>
              <w:spacing w:line="228" w:lineRule="auto"/>
              <w:rPr>
                <w:rFonts w:ascii="Arial" w:hAnsi="Arial" w:cs="Arial"/>
                <w:sz w:val="20"/>
                <w:szCs w:val="20"/>
              </w:rPr>
            </w:pPr>
            <w:r w:rsidRPr="00366F2E">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366F2E" w:rsidRDefault="006716FB" w:rsidP="006716FB">
      <w:pPr>
        <w:spacing w:line="228" w:lineRule="auto"/>
        <w:rPr>
          <w:rFonts w:ascii="Arial" w:hAnsi="Arial" w:cs="Arial"/>
          <w:sz w:val="12"/>
          <w:szCs w:val="18"/>
        </w:rPr>
      </w:pPr>
    </w:p>
    <w:p w14:paraId="5D8D07C6"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366F2E"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366F2E" w:rsidRDefault="006716FB" w:rsidP="006716FB">
            <w:pPr>
              <w:rPr>
                <w:rFonts w:ascii="Arial" w:hAnsi="Arial" w:cs="Arial"/>
                <w:b/>
                <w:sz w:val="20"/>
              </w:rPr>
            </w:pPr>
            <w:r w:rsidRPr="00366F2E">
              <w:rPr>
                <w:rFonts w:ascii="Arial" w:hAnsi="Arial" w:cs="Arial"/>
                <w:b/>
                <w:sz w:val="20"/>
              </w:rPr>
              <w:t>1.1.</w:t>
            </w:r>
            <w:r w:rsidR="00A74992" w:rsidRPr="00366F2E">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366F2E" w:rsidRDefault="006716FB" w:rsidP="006716FB">
            <w:pPr>
              <w:spacing w:line="240" w:lineRule="auto"/>
              <w:rPr>
                <w:rFonts w:ascii="Arial" w:hAnsi="Arial" w:cs="Arial"/>
                <w:b/>
                <w:sz w:val="20"/>
              </w:rPr>
            </w:pPr>
            <w:r w:rsidRPr="00366F2E">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366F2E" w:rsidRDefault="006716FB" w:rsidP="006716FB">
            <w:pPr>
              <w:spacing w:line="240" w:lineRule="auto"/>
              <w:rPr>
                <w:rFonts w:ascii="Arial" w:hAnsi="Arial" w:cs="Arial"/>
                <w:sz w:val="20"/>
                <w:szCs w:val="20"/>
              </w:rPr>
            </w:pPr>
          </w:p>
        </w:tc>
      </w:tr>
      <w:tr w:rsidR="00547C55" w:rsidRPr="00366F2E"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Ostatní</w:t>
            </w:r>
          </w:p>
        </w:tc>
      </w:tr>
      <w:tr w:rsidR="00547C55" w:rsidRPr="00366F2E"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1779553F"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3F0E9454" w:rsidRPr="00366F2E">
              <w:rPr>
                <w:rFonts w:ascii="Arial" w:hAnsi="Arial" w:cs="Arial"/>
                <w:sz w:val="20"/>
                <w:szCs w:val="20"/>
              </w:rPr>
              <w:t>,</w:t>
            </w:r>
            <w:r w:rsidR="00257E90" w:rsidRPr="00366F2E">
              <w:rPr>
                <w:rFonts w:ascii="Arial" w:hAnsi="Arial" w:cs="Arial"/>
                <w:sz w:val="20"/>
                <w:szCs w:val="20"/>
              </w:rPr>
              <w:t>61</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3E27C816"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2B112459" w:rsidRPr="00366F2E">
              <w:rPr>
                <w:rFonts w:ascii="Arial" w:hAnsi="Arial" w:cs="Arial"/>
                <w:sz w:val="20"/>
                <w:szCs w:val="20"/>
              </w:rPr>
              <w:t>6</w:t>
            </w:r>
            <w:r w:rsidR="00257E90" w:rsidRPr="00366F2E">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362B3DAA"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59FC5E89" w:rsidRPr="00366F2E">
              <w:rPr>
                <w:rFonts w:ascii="Arial" w:hAnsi="Arial" w:cs="Arial"/>
                <w:sz w:val="20"/>
                <w:szCs w:val="20"/>
              </w:rPr>
              <w:t>7</w:t>
            </w:r>
            <w:r w:rsidR="00257E90" w:rsidRPr="00366F2E">
              <w:rPr>
                <w:rFonts w:ascii="Arial" w:hAnsi="Arial" w:cs="Arial"/>
                <w:sz w:val="20"/>
                <w:szCs w:val="2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6E57AB62" w:rsidR="006716FB" w:rsidRPr="00366F2E" w:rsidRDefault="006716FB" w:rsidP="006716FB">
            <w:pPr>
              <w:jc w:val="center"/>
              <w:rPr>
                <w:rFonts w:ascii="Arial" w:hAnsi="Arial" w:cs="Arial"/>
                <w:sz w:val="20"/>
                <w:szCs w:val="20"/>
              </w:rPr>
            </w:pPr>
            <w:r w:rsidRPr="00366F2E">
              <w:rPr>
                <w:rFonts w:ascii="Arial" w:hAnsi="Arial" w:cs="Arial"/>
                <w:sz w:val="20"/>
                <w:szCs w:val="20"/>
              </w:rPr>
              <w:t>0,8</w:t>
            </w:r>
            <w:r w:rsidR="00257E90" w:rsidRPr="00366F2E">
              <w:rPr>
                <w:rFonts w:ascii="Arial" w:hAnsi="Arial" w:cs="Arial"/>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2FEAD36" w:rsidR="006716FB" w:rsidRPr="00366F2E" w:rsidRDefault="081E8D54">
            <w:pPr>
              <w:jc w:val="center"/>
              <w:rPr>
                <w:rFonts w:ascii="Arial" w:eastAsia="Arial" w:hAnsi="Arial" w:cs="Arial"/>
                <w:sz w:val="20"/>
                <w:szCs w:val="20"/>
              </w:rPr>
            </w:pPr>
            <w:r w:rsidRPr="00366F2E">
              <w:rPr>
                <w:rFonts w:ascii="Arial" w:hAnsi="Arial" w:cs="Arial"/>
                <w:sz w:val="20"/>
                <w:szCs w:val="20"/>
              </w:rPr>
              <w:t>0,</w:t>
            </w:r>
            <w:r w:rsidR="00257E90" w:rsidRPr="00366F2E">
              <w:rPr>
                <w:rFonts w:ascii="Arial" w:hAnsi="Arial" w:cs="Arial"/>
                <w:sz w:val="20"/>
                <w:szCs w:val="20"/>
              </w:rPr>
              <w:t>8</w:t>
            </w:r>
            <w:r w:rsidRPr="00366F2E">
              <w:rPr>
                <w:rFonts w:ascii="Arial" w:hAnsi="Arial" w:cs="Arial"/>
                <w:sz w:val="20"/>
                <w:szCs w:val="20"/>
              </w:rPr>
              <w:t>9</w:t>
            </w:r>
          </w:p>
        </w:tc>
      </w:tr>
    </w:tbl>
    <w:p w14:paraId="646E92F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061CA400" w14:textId="77777777" w:rsidTr="006716FB">
        <w:trPr>
          <w:trHeight w:val="561"/>
        </w:trPr>
        <w:tc>
          <w:tcPr>
            <w:tcW w:w="567" w:type="dxa"/>
            <w:tcBorders>
              <w:top w:val="nil"/>
              <w:left w:val="nil"/>
              <w:bottom w:val="nil"/>
              <w:right w:val="nil"/>
            </w:tcBorders>
          </w:tcPr>
          <w:p w14:paraId="010A1F0D"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366F2E" w:rsidRDefault="006716FB" w:rsidP="006716FB">
            <w:pPr>
              <w:spacing w:line="228" w:lineRule="auto"/>
              <w:rPr>
                <w:rFonts w:ascii="Arial" w:hAnsi="Arial" w:cs="Arial"/>
                <w:bCs/>
                <w:sz w:val="20"/>
                <w:szCs w:val="20"/>
              </w:rPr>
            </w:pPr>
            <w:r w:rsidRPr="00366F2E">
              <w:rPr>
                <w:rFonts w:ascii="Arial" w:hAnsi="Arial" w:cs="Arial"/>
                <w:bCs/>
                <w:sz w:val="20"/>
                <w:szCs w:val="20"/>
              </w:rPr>
              <w:t xml:space="preserve">V případě denního souběhu služeb Svoz a Rozvoz je cena jednotlivých služeb stanovena, jako by byl realizován pouze Svoz </w:t>
            </w:r>
            <w:r w:rsidR="00574D31" w:rsidRPr="00366F2E">
              <w:rPr>
                <w:rFonts w:ascii="Arial" w:hAnsi="Arial" w:cs="Arial"/>
                <w:bCs/>
                <w:sz w:val="20"/>
                <w:szCs w:val="20"/>
              </w:rPr>
              <w:t>zásilek,</w:t>
            </w:r>
            <w:r w:rsidRPr="00366F2E">
              <w:rPr>
                <w:rFonts w:ascii="Arial" w:hAnsi="Arial" w:cs="Arial"/>
                <w:bCs/>
                <w:sz w:val="20"/>
                <w:szCs w:val="20"/>
              </w:rPr>
              <w:t xml:space="preserve"> a to i v případě, že dodací i podací pošta nejsou totožnými provozovnami.</w:t>
            </w:r>
          </w:p>
        </w:tc>
      </w:tr>
    </w:tbl>
    <w:p w14:paraId="346DC28D" w14:textId="77777777" w:rsidR="006716FB" w:rsidRPr="00366F2E"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4E04307C" w14:textId="77777777" w:rsidTr="006716FB">
        <w:trPr>
          <w:trHeight w:val="341"/>
        </w:trPr>
        <w:tc>
          <w:tcPr>
            <w:tcW w:w="567" w:type="dxa"/>
            <w:tcBorders>
              <w:top w:val="nil"/>
              <w:left w:val="nil"/>
              <w:bottom w:val="nil"/>
              <w:right w:val="nil"/>
            </w:tcBorders>
          </w:tcPr>
          <w:p w14:paraId="71CD5C68" w14:textId="4F03E1CF"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w:t>
            </w:r>
            <w:r w:rsidR="00A74992" w:rsidRPr="00366F2E">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Ostatní ceny</w:t>
            </w:r>
          </w:p>
        </w:tc>
      </w:tr>
    </w:tbl>
    <w:p w14:paraId="11C4D227"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366F2E"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366F2E" w:rsidRDefault="11F04EC3" w:rsidP="1C9C219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0327BF6E" w14:textId="77777777" w:rsidTr="1C9C2198">
        <w:trPr>
          <w:cantSplit/>
          <w:trHeight w:val="235"/>
        </w:trPr>
        <w:tc>
          <w:tcPr>
            <w:tcW w:w="7863" w:type="dxa"/>
            <w:shd w:val="clear" w:color="auto" w:fill="auto"/>
            <w:vAlign w:val="bottom"/>
            <w:hideMark/>
          </w:tcPr>
          <w:p w14:paraId="71AE930F" w14:textId="24C81D6B"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b/>
                <w:bCs/>
                <w:sz w:val="20"/>
                <w:szCs w:val="20"/>
                <w:lang w:eastAsia="cs-CZ"/>
              </w:rPr>
              <w:t>Mimořádná jízda</w:t>
            </w:r>
            <w:r w:rsidR="006716FB" w:rsidRPr="00366F2E">
              <w:rPr>
                <w:rFonts w:ascii="Arial" w:hAnsi="Arial" w:cs="Arial"/>
              </w:rPr>
              <w:br/>
            </w:r>
            <w:r w:rsidRPr="00366F2E">
              <w:rPr>
                <w:rFonts w:ascii="Arial" w:eastAsia="Times New Roman" w:hAnsi="Arial" w:cs="Arial"/>
                <w:sz w:val="20"/>
                <w:szCs w:val="20"/>
                <w:lang w:eastAsia="cs-CZ"/>
              </w:rPr>
              <w:t xml:space="preserve">Se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mlouvou o svozu a rozvozu zásilek</w:t>
            </w:r>
          </w:p>
        </w:tc>
        <w:tc>
          <w:tcPr>
            <w:tcW w:w="1134" w:type="dxa"/>
            <w:vAlign w:val="center"/>
            <w:hideMark/>
          </w:tcPr>
          <w:p w14:paraId="514CA228" w14:textId="2C1D48F2"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250</w:t>
            </w:r>
            <w:r w:rsidR="006716FB" w:rsidRPr="00366F2E">
              <w:rPr>
                <w:rFonts w:ascii="Arial" w:eastAsia="Times New Roman" w:hAnsi="Arial" w:cs="Arial"/>
                <w:sz w:val="20"/>
                <w:szCs w:val="20"/>
                <w:lang w:eastAsia="cs-CZ"/>
              </w:rPr>
              <w:t>,00</w:t>
            </w:r>
          </w:p>
        </w:tc>
        <w:tc>
          <w:tcPr>
            <w:tcW w:w="1068" w:type="dxa"/>
            <w:vAlign w:val="center"/>
            <w:hideMark/>
          </w:tcPr>
          <w:p w14:paraId="03F5AE2E" w14:textId="7A8432CB"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302,50</w:t>
            </w:r>
          </w:p>
        </w:tc>
      </w:tr>
      <w:tr w:rsidR="009B691D" w:rsidRPr="00366F2E" w14:paraId="6100974E" w14:textId="77777777" w:rsidTr="1C9C2198">
        <w:trPr>
          <w:cantSplit/>
          <w:trHeight w:val="235"/>
        </w:trPr>
        <w:tc>
          <w:tcPr>
            <w:tcW w:w="7863" w:type="dxa"/>
            <w:shd w:val="clear" w:color="auto" w:fill="auto"/>
            <w:vAlign w:val="bottom"/>
          </w:tcPr>
          <w:p w14:paraId="26E79297" w14:textId="77777777" w:rsidR="006716FB" w:rsidRPr="00366F2E" w:rsidRDefault="006716FB" w:rsidP="006716FB">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Převzetí poštovních zásilek</w:t>
            </w:r>
          </w:p>
          <w:p w14:paraId="1CEF641B" w14:textId="3C9D8F81"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Beze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mlouvy o svozu a rozvozu zásilek</w:t>
            </w:r>
          </w:p>
        </w:tc>
        <w:tc>
          <w:tcPr>
            <w:tcW w:w="1134" w:type="dxa"/>
            <w:vAlign w:val="center"/>
          </w:tcPr>
          <w:p w14:paraId="26E02199" w14:textId="03972826"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580</w:t>
            </w:r>
            <w:r w:rsidR="707053B5" w:rsidRPr="00366F2E">
              <w:rPr>
                <w:rFonts w:ascii="Arial" w:eastAsia="Times New Roman" w:hAnsi="Arial" w:cs="Arial"/>
                <w:sz w:val="20"/>
                <w:szCs w:val="20"/>
                <w:lang w:eastAsia="cs-CZ"/>
              </w:rPr>
              <w:t>,00</w:t>
            </w:r>
          </w:p>
        </w:tc>
        <w:tc>
          <w:tcPr>
            <w:tcW w:w="1068" w:type="dxa"/>
            <w:vAlign w:val="center"/>
          </w:tcPr>
          <w:p w14:paraId="7F75B07D" w14:textId="58EBFCF0"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701,80</w:t>
            </w:r>
          </w:p>
        </w:tc>
      </w:tr>
      <w:bookmarkEnd w:id="384"/>
    </w:tbl>
    <w:p w14:paraId="5931C5A2" w14:textId="7F413CA4" w:rsidR="1C9C2198" w:rsidRPr="00366F2E" w:rsidRDefault="1C9C2198">
      <w:pPr>
        <w:rPr>
          <w:rFonts w:ascii="Arial" w:hAnsi="Arial" w:cs="Arial"/>
        </w:rPr>
      </w:pPr>
    </w:p>
    <w:p w14:paraId="6EB97AC0" w14:textId="5071221B" w:rsidR="006716FB" w:rsidRPr="00366F2E"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366F2E" w14:paraId="0CCE579F" w14:textId="77777777" w:rsidTr="006716FB">
        <w:tc>
          <w:tcPr>
            <w:tcW w:w="709" w:type="dxa"/>
          </w:tcPr>
          <w:p w14:paraId="5CA71BC6"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2.</w:t>
            </w:r>
          </w:p>
        </w:tc>
        <w:tc>
          <w:tcPr>
            <w:tcW w:w="9356" w:type="dxa"/>
            <w:shd w:val="clear" w:color="auto" w:fill="auto"/>
          </w:tcPr>
          <w:p w14:paraId="11E156DF"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Pronájem zamykatelné poštovní přihrádky</w:t>
            </w:r>
          </w:p>
        </w:tc>
      </w:tr>
    </w:tbl>
    <w:p w14:paraId="6304217D" w14:textId="77777777" w:rsidR="006716FB" w:rsidRPr="00366F2E"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366F2E"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366F2E" w:rsidRDefault="00C8567E"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121,00</w:t>
            </w:r>
          </w:p>
        </w:tc>
      </w:tr>
      <w:tr w:rsidR="00547C55" w:rsidRPr="00366F2E"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219,8</w:t>
            </w:r>
            <w:r w:rsidR="00C8567E" w:rsidRPr="00366F2E">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266,00</w:t>
            </w:r>
          </w:p>
        </w:tc>
      </w:tr>
      <w:tr w:rsidR="00547C55" w:rsidRPr="00366F2E"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nad 50 000 obyvatel</w:t>
            </w:r>
          </w:p>
          <w:p w14:paraId="50DDFC80" w14:textId="77777777" w:rsidR="006716FB" w:rsidRPr="00366F2E" w:rsidRDefault="006716FB" w:rsidP="006716FB">
            <w:pPr>
              <w:pStyle w:val="Bezmezer"/>
              <w:tabs>
                <w:tab w:val="left" w:pos="7655"/>
              </w:tabs>
              <w:spacing w:after="120" w:line="228" w:lineRule="auto"/>
              <w:rPr>
                <w:rFonts w:ascii="Arial" w:hAnsi="Arial" w:cs="Arial"/>
                <w:sz w:val="20"/>
                <w:szCs w:val="20"/>
              </w:rPr>
            </w:pPr>
            <w:r w:rsidRPr="00366F2E">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380,1</w:t>
            </w:r>
            <w:r w:rsidR="00C8567E" w:rsidRPr="00366F2E">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460,00</w:t>
            </w:r>
          </w:p>
        </w:tc>
      </w:tr>
      <w:tr w:rsidR="00547C55" w:rsidRPr="00366F2E"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366F2E"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366F2E">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366F2E" w:rsidRDefault="002F3700" w:rsidP="00F04CBC">
            <w:pPr>
              <w:pStyle w:val="Bezmezer"/>
              <w:tabs>
                <w:tab w:val="left" w:pos="7655"/>
              </w:tabs>
              <w:spacing w:line="228" w:lineRule="auto"/>
              <w:ind w:left="203"/>
              <w:jc w:val="center"/>
              <w:rPr>
                <w:rFonts w:ascii="Arial" w:hAnsi="Arial" w:cs="Arial"/>
                <w:sz w:val="20"/>
                <w:szCs w:val="20"/>
              </w:rPr>
            </w:pPr>
            <w:r w:rsidRPr="00366F2E">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366F2E" w:rsidRDefault="006716FB" w:rsidP="00F04CBC">
            <w:pPr>
              <w:pStyle w:val="Bezmezer"/>
              <w:tabs>
                <w:tab w:val="left" w:pos="7655"/>
              </w:tabs>
              <w:spacing w:line="228" w:lineRule="auto"/>
              <w:ind w:left="139"/>
              <w:jc w:val="center"/>
              <w:rPr>
                <w:rFonts w:ascii="Arial" w:hAnsi="Arial" w:cs="Arial"/>
                <w:b/>
                <w:sz w:val="20"/>
                <w:szCs w:val="20"/>
              </w:rPr>
            </w:pPr>
            <w:r w:rsidRPr="00366F2E">
              <w:rPr>
                <w:rFonts w:ascii="Arial" w:hAnsi="Arial" w:cs="Arial"/>
                <w:b/>
                <w:sz w:val="20"/>
                <w:szCs w:val="20"/>
              </w:rPr>
              <w:t>59,00</w:t>
            </w:r>
          </w:p>
        </w:tc>
      </w:tr>
    </w:tbl>
    <w:p w14:paraId="064AF161" w14:textId="6B09769D" w:rsidR="006716FB" w:rsidRPr="00366F2E" w:rsidRDefault="009B012F" w:rsidP="006716FB">
      <w:pPr>
        <w:spacing w:line="228" w:lineRule="auto"/>
        <w:rPr>
          <w:rFonts w:ascii="Arial" w:hAnsi="Arial" w:cs="Arial"/>
          <w:sz w:val="14"/>
        </w:rPr>
      </w:pPr>
      <w:r w:rsidRPr="00366F2E">
        <w:rPr>
          <w:rFonts w:ascii="Arial" w:hAnsi="Arial" w:cs="Arial"/>
          <w:noProof/>
          <w:sz w:val="8"/>
          <w:szCs w:val="8"/>
          <w:lang w:eastAsia="cs-CZ"/>
        </w:rPr>
        <mc:AlternateContent>
          <mc:Choice Requires="wps">
            <w:drawing>
              <wp:anchor distT="0" distB="0" distL="114300" distR="114300" simplePos="0" relativeHeight="251658290"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81D13A6">
              <v:shape id="Textové pole 35" style="position:absolute;margin-left:61.3pt;margin-top:16.45pt;width:381.7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" w14:anchorId="4CA47C52">
                <v:textbox>
                  <w:txbxContent>
                    <w:p w:rsidRPr="006E1087" w:rsidR="009B012F" w:rsidP="009B012F" w:rsidRDefault="009B012F" w14:paraId="53345C9D" w14:textId="77777777">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366F2E"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366F2E" w:rsidRDefault="006716FB" w:rsidP="006716FB">
            <w:pPr>
              <w:spacing w:line="228" w:lineRule="auto"/>
              <w:jc w:val="center"/>
              <w:rPr>
                <w:rFonts w:ascii="Arial" w:hAnsi="Arial" w:cs="Arial"/>
                <w:b/>
                <w:snapToGrid w:val="0"/>
                <w:sz w:val="20"/>
                <w:szCs w:val="20"/>
              </w:rPr>
            </w:pPr>
            <w:r w:rsidRPr="00366F2E">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s DPH</w:t>
            </w:r>
          </w:p>
        </w:tc>
      </w:tr>
      <w:tr w:rsidR="00547C55" w:rsidRPr="00366F2E"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366F2E" w:rsidRDefault="006716FB" w:rsidP="006716FB">
            <w:pPr>
              <w:pStyle w:val="Bezmezer"/>
              <w:tabs>
                <w:tab w:val="left" w:pos="7655"/>
              </w:tabs>
              <w:spacing w:line="228" w:lineRule="auto"/>
              <w:rPr>
                <w:rFonts w:ascii="Arial" w:hAnsi="Arial" w:cs="Arial"/>
                <w:b/>
              </w:rPr>
            </w:pPr>
            <w:r w:rsidRPr="00366F2E">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366F2E" w:rsidRDefault="006716FB" w:rsidP="006716FB">
            <w:pPr>
              <w:pStyle w:val="Bezmezer"/>
              <w:tabs>
                <w:tab w:val="left" w:pos="7655"/>
              </w:tabs>
              <w:rPr>
                <w:rFonts w:ascii="Arial" w:hAnsi="Arial" w:cs="Arial"/>
                <w:b/>
                <w:szCs w:val="20"/>
              </w:rPr>
            </w:pPr>
            <w:r w:rsidRPr="00366F2E">
              <w:rPr>
                <w:rFonts w:ascii="Arial" w:hAnsi="Arial" w:cs="Arial"/>
                <w:b/>
                <w:szCs w:val="20"/>
              </w:rPr>
              <w:t>Odnáška poštovních zásilek</w:t>
            </w:r>
            <w:r w:rsidR="00E0430F" w:rsidRPr="00366F2E">
              <w:rPr>
                <w:rFonts w:ascii="Arial" w:hAnsi="Arial" w:cs="Arial"/>
                <w:b/>
                <w:szCs w:val="20"/>
              </w:rPr>
              <w:t>,</w:t>
            </w:r>
            <w:r w:rsidR="00AF2C2C" w:rsidRPr="00366F2E">
              <w:rPr>
                <w:rFonts w:ascii="Arial" w:hAnsi="Arial" w:cs="Arial"/>
                <w:b/>
                <w:szCs w:val="20"/>
              </w:rPr>
              <w:t xml:space="preserve"> </w:t>
            </w:r>
            <w:r w:rsidRPr="00366F2E">
              <w:rPr>
                <w:rFonts w:ascii="Arial" w:hAnsi="Arial" w:cs="Arial"/>
                <w:b/>
                <w:szCs w:val="20"/>
              </w:rPr>
              <w:t>poukázaných peněžních částek</w:t>
            </w:r>
            <w:r w:rsidR="00E0430F" w:rsidRPr="00366F2E">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sz w:val="20"/>
                <w:szCs w:val="20"/>
              </w:rPr>
              <w:t>obsaženo v ceně služby</w:t>
            </w:r>
          </w:p>
        </w:tc>
      </w:tr>
      <w:tr w:rsidR="00547C55" w:rsidRPr="00366F2E"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366F2E" w:rsidRDefault="006716FB" w:rsidP="006716FB">
            <w:pPr>
              <w:pStyle w:val="Bezmezer"/>
              <w:tabs>
                <w:tab w:val="left" w:pos="7655"/>
              </w:tabs>
              <w:spacing w:line="228" w:lineRule="auto"/>
              <w:rPr>
                <w:rFonts w:ascii="Arial" w:hAnsi="Arial" w:cs="Arial"/>
                <w:b/>
                <w:sz w:val="20"/>
              </w:rPr>
            </w:pPr>
            <w:r w:rsidRPr="00366F2E">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366F2E" w:rsidRDefault="006716FB" w:rsidP="006716FB">
            <w:pPr>
              <w:pStyle w:val="Bezmezer"/>
              <w:tabs>
                <w:tab w:val="left" w:pos="7655"/>
              </w:tabs>
              <w:rPr>
                <w:rFonts w:ascii="Arial" w:hAnsi="Arial" w:cs="Arial"/>
                <w:b/>
                <w:sz w:val="20"/>
                <w:szCs w:val="20"/>
              </w:rPr>
            </w:pPr>
            <w:r w:rsidRPr="00366F2E">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366F2E" w:rsidRDefault="002F3700"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59,00</w:t>
            </w:r>
          </w:p>
        </w:tc>
      </w:tr>
      <w:tr w:rsidR="00547C55" w:rsidRPr="00366F2E"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366F2E" w:rsidRDefault="00E0430F" w:rsidP="006716FB">
            <w:pPr>
              <w:spacing w:line="228" w:lineRule="auto"/>
              <w:rPr>
                <w:rFonts w:ascii="Arial" w:hAnsi="Arial" w:cs="Arial"/>
                <w:b/>
              </w:rPr>
            </w:pPr>
            <w:r w:rsidRPr="00366F2E">
              <w:rPr>
                <w:rFonts w:ascii="Arial" w:hAnsi="Arial" w:cs="Arial"/>
                <w:b/>
              </w:rPr>
              <w:t>4</w:t>
            </w:r>
            <w:r w:rsidR="006716FB" w:rsidRPr="00366F2E">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366F2E" w:rsidRDefault="006716FB" w:rsidP="006716FB">
            <w:pPr>
              <w:spacing w:line="228" w:lineRule="auto"/>
              <w:rPr>
                <w:rFonts w:ascii="Arial" w:hAnsi="Arial" w:cs="Arial"/>
                <w:b/>
              </w:rPr>
            </w:pPr>
            <w:r w:rsidRPr="00366F2E">
              <w:rPr>
                <w:rFonts w:ascii="Arial" w:hAnsi="Arial" w:cs="Arial"/>
                <w:b/>
                <w:snapToGrid w:val="0"/>
              </w:rPr>
              <w:t xml:space="preserve">Zřízení </w:t>
            </w:r>
            <w:r w:rsidR="00C23E4B" w:rsidRPr="00366F2E">
              <w:rPr>
                <w:rFonts w:ascii="Arial" w:hAnsi="Arial" w:cs="Arial"/>
                <w:b/>
                <w:snapToGrid w:val="0"/>
              </w:rPr>
              <w:t xml:space="preserve">a provoz </w:t>
            </w:r>
            <w:r w:rsidRPr="00366F2E">
              <w:rPr>
                <w:rFonts w:ascii="Arial" w:hAnsi="Arial" w:cs="Arial"/>
                <w:b/>
                <w:snapToGrid w:val="0"/>
              </w:rPr>
              <w:t>příležitostné pošty nebo přepážky</w:t>
            </w:r>
            <w:r w:rsidR="00C423E3" w:rsidRPr="00366F2E">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366F2E" w:rsidRDefault="000B3870" w:rsidP="006716FB">
            <w:pPr>
              <w:pStyle w:val="Bezmezer"/>
              <w:tabs>
                <w:tab w:val="left" w:pos="7655"/>
              </w:tabs>
              <w:spacing w:line="228" w:lineRule="auto"/>
              <w:jc w:val="center"/>
              <w:rPr>
                <w:rFonts w:ascii="Arial" w:hAnsi="Arial" w:cs="Arial"/>
              </w:rPr>
            </w:pPr>
            <w:r w:rsidRPr="00366F2E">
              <w:rPr>
                <w:rFonts w:ascii="Arial" w:hAnsi="Arial" w:cs="Arial"/>
                <w:sz w:val="20"/>
                <w:szCs w:val="20"/>
              </w:rPr>
              <w:t>11 157</w:t>
            </w:r>
            <w:r w:rsidR="00C23E4B" w:rsidRPr="00366F2E">
              <w:rPr>
                <w:rFonts w:ascii="Arial" w:hAnsi="Arial" w:cs="Arial"/>
                <w:sz w:val="20"/>
                <w:szCs w:val="20"/>
              </w:rPr>
              <w:t>,0</w:t>
            </w:r>
            <w:r w:rsidR="00035BF3" w:rsidRPr="00366F2E">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366F2E" w:rsidRDefault="00AE0AA7"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13 500</w:t>
            </w:r>
            <w:r w:rsidR="00C23E4B" w:rsidRPr="00366F2E">
              <w:rPr>
                <w:rFonts w:ascii="Arial" w:hAnsi="Arial" w:cs="Arial"/>
                <w:b/>
                <w:sz w:val="20"/>
                <w:szCs w:val="20"/>
              </w:rPr>
              <w:t>,00</w:t>
            </w:r>
          </w:p>
        </w:tc>
      </w:tr>
      <w:tr w:rsidR="00547C55" w:rsidRPr="00366F2E"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366F2E" w:rsidRDefault="006716FB" w:rsidP="006716FB">
            <w:pPr>
              <w:spacing w:line="228" w:lineRule="auto"/>
              <w:rPr>
                <w:rFonts w:ascii="Arial" w:hAnsi="Arial" w:cs="Arial"/>
                <w:b/>
              </w:rPr>
            </w:pPr>
            <w:r w:rsidRPr="00366F2E">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366F2E" w:rsidRDefault="006716FB" w:rsidP="006716FB">
            <w:pPr>
              <w:spacing w:line="228" w:lineRule="auto"/>
              <w:rPr>
                <w:rFonts w:ascii="Arial" w:hAnsi="Arial" w:cs="Arial"/>
                <w:b/>
              </w:rPr>
            </w:pPr>
            <w:r w:rsidRPr="00366F2E">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366F2E"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366F2E" w:rsidRDefault="006716FB" w:rsidP="006716FB">
            <w:pPr>
              <w:pStyle w:val="Bezmezer"/>
              <w:tabs>
                <w:tab w:val="left" w:pos="7655"/>
              </w:tabs>
              <w:spacing w:line="228" w:lineRule="auto"/>
              <w:jc w:val="center"/>
              <w:rPr>
                <w:rFonts w:ascii="Arial" w:hAnsi="Arial" w:cs="Arial"/>
              </w:rPr>
            </w:pPr>
          </w:p>
        </w:tc>
      </w:tr>
      <w:tr w:rsidR="00547C55" w:rsidRPr="00366F2E"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r>
      <w:tr w:rsidR="00547C55" w:rsidRPr="00366F2E"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366F2E"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366F2E">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dle vyúčtování dodavatele</w:t>
            </w:r>
          </w:p>
        </w:tc>
      </w:tr>
      <w:tr w:rsidR="00547C55" w:rsidRPr="00366F2E"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366F2E"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366F2E">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366F2E"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366F2E">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649,5</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786,00</w:t>
            </w:r>
          </w:p>
        </w:tc>
      </w:tr>
      <w:tr w:rsidR="00547C55" w:rsidRPr="00366F2E"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366F2E"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366F2E">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366F2E" w:rsidRDefault="002F3700"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242,00</w:t>
            </w:r>
          </w:p>
        </w:tc>
      </w:tr>
      <w:tr w:rsidR="00547C55" w:rsidRPr="00366F2E"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366F2E" w:rsidRDefault="00476BE4" w:rsidP="006716FB">
            <w:pPr>
              <w:spacing w:line="228" w:lineRule="auto"/>
              <w:rPr>
                <w:rFonts w:ascii="Arial" w:hAnsi="Arial" w:cs="Arial"/>
                <w:b/>
              </w:rPr>
            </w:pPr>
            <w:r w:rsidRPr="00366F2E">
              <w:rPr>
                <w:rFonts w:ascii="Arial" w:hAnsi="Arial" w:cs="Arial"/>
                <w:b/>
              </w:rPr>
              <w:lastRenderedPageBreak/>
              <w:t>6</w:t>
            </w:r>
            <w:r w:rsidR="006716FB" w:rsidRPr="00366F2E">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Za potvrzení</w:t>
            </w:r>
          </w:p>
          <w:p w14:paraId="58DB2348" w14:textId="77777777" w:rsidR="006716FB" w:rsidRPr="00366F2E" w:rsidRDefault="006716FB" w:rsidP="003719A8">
            <w:pPr>
              <w:spacing w:line="228" w:lineRule="auto"/>
              <w:jc w:val="both"/>
              <w:rPr>
                <w:rFonts w:ascii="Arial" w:hAnsi="Arial" w:cs="Arial"/>
                <w:b/>
              </w:rPr>
            </w:pPr>
            <w:r w:rsidRPr="00366F2E">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366F2E" w:rsidRDefault="00BA1146"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366F2E" w:rsidRDefault="00BA1146" w:rsidP="006716FB">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6,00</w:t>
            </w:r>
          </w:p>
        </w:tc>
      </w:tr>
      <w:tr w:rsidR="00547C55" w:rsidRPr="00366F2E"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366F2E" w:rsidRDefault="00476BE4" w:rsidP="008834B9">
            <w:pPr>
              <w:spacing w:line="228" w:lineRule="auto"/>
              <w:rPr>
                <w:rFonts w:ascii="Arial" w:hAnsi="Arial" w:cs="Arial"/>
                <w:b/>
              </w:rPr>
            </w:pPr>
            <w:r w:rsidRPr="00366F2E">
              <w:rPr>
                <w:rFonts w:ascii="Arial" w:hAnsi="Arial" w:cs="Arial"/>
                <w:b/>
              </w:rPr>
              <w:t>7</w:t>
            </w:r>
            <w:r w:rsidR="00540062" w:rsidRPr="00366F2E">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366F2E" w:rsidRDefault="00540062" w:rsidP="006716FB">
            <w:pPr>
              <w:pStyle w:val="Bezmezer"/>
              <w:tabs>
                <w:tab w:val="left" w:pos="7655"/>
              </w:tabs>
              <w:rPr>
                <w:rFonts w:ascii="Arial" w:hAnsi="Arial" w:cs="Arial"/>
                <w:b/>
                <w:snapToGrid w:val="0"/>
              </w:rPr>
            </w:pPr>
            <w:r w:rsidRPr="00366F2E">
              <w:rPr>
                <w:rFonts w:ascii="Arial" w:hAnsi="Arial" w:cs="Arial"/>
                <w:b/>
                <w:snapToGrid w:val="0"/>
              </w:rPr>
              <w:t xml:space="preserve">Doplnění cen do evidenčního lístku poštovného včetně vyhotovení dekádního výkazu při bezhotovostní úhradě </w:t>
            </w:r>
            <w:proofErr w:type="gramStart"/>
            <w:r w:rsidRPr="00366F2E">
              <w:rPr>
                <w:rFonts w:ascii="Arial" w:hAnsi="Arial" w:cs="Arial"/>
                <w:b/>
                <w:snapToGrid w:val="0"/>
              </w:rPr>
              <w:t>poštovného</w:t>
            </w:r>
            <w:r w:rsidR="000D738F" w:rsidRPr="00366F2E">
              <w:rPr>
                <w:rFonts w:ascii="Arial" w:hAnsi="Arial" w:cs="Arial"/>
                <w:b/>
                <w:snapToGrid w:val="0"/>
              </w:rPr>
              <w:t xml:space="preserve"> </w:t>
            </w:r>
            <w:r w:rsidR="00E14078" w:rsidRPr="00366F2E">
              <w:rPr>
                <w:rFonts w:ascii="Arial" w:hAnsi="Arial" w:cs="Arial"/>
                <w:b/>
                <w:snapToGrid w:val="0"/>
              </w:rPr>
              <w:t xml:space="preserve">- </w:t>
            </w:r>
            <w:r w:rsidR="00E14078" w:rsidRPr="00366F2E">
              <w:rPr>
                <w:rFonts w:ascii="Arial" w:hAnsi="Arial" w:cs="Arial"/>
                <w:snapToGrid w:val="0"/>
                <w:sz w:val="20"/>
                <w:szCs w:val="20"/>
              </w:rPr>
              <w:t>Za</w:t>
            </w:r>
            <w:proofErr w:type="gramEnd"/>
            <w:r w:rsidR="00E14078" w:rsidRPr="00366F2E">
              <w:rPr>
                <w:rFonts w:ascii="Arial" w:hAnsi="Arial" w:cs="Arial"/>
                <w:snapToGrid w:val="0"/>
                <w:sz w:val="20"/>
                <w:szCs w:val="20"/>
              </w:rPr>
              <w:t xml:space="preserve">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b/>
                <w:sz w:val="20"/>
                <w:szCs w:val="20"/>
              </w:rPr>
              <w:t>15,00</w:t>
            </w:r>
          </w:p>
        </w:tc>
      </w:tr>
    </w:tbl>
    <w:p w14:paraId="1A2CDDE0" w14:textId="48BCF01F" w:rsidR="00050DDF" w:rsidRPr="00366F2E" w:rsidRDefault="0041486C">
      <w:pPr>
        <w:spacing w:line="240" w:lineRule="auto"/>
        <w:rPr>
          <w:rFonts w:ascii="Arial" w:hAnsi="Arial" w:cs="Arial"/>
          <w:sz w:val="2"/>
          <w:szCs w:val="2"/>
        </w:rPr>
      </w:pPr>
      <w:r w:rsidRPr="00366F2E">
        <w:rPr>
          <w:rFonts w:ascii="Arial" w:hAnsi="Arial" w:cs="Arial"/>
          <w:noProof/>
          <w:sz w:val="8"/>
          <w:szCs w:val="8"/>
          <w:lang w:eastAsia="cs-CZ"/>
        </w:rPr>
        <mc:AlternateContent>
          <mc:Choice Requires="wps">
            <w:drawing>
              <wp:anchor distT="0" distB="0" distL="114300" distR="114300" simplePos="0" relativeHeight="251658282"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E04E462">
              <v:shape id="Textové pole 47" style="position:absolute;margin-left:56.95pt;margin-top:15.9pt;width:381.7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" w14:anchorId="2F0E21BC">
                <v:textbox>
                  <w:txbxContent>
                    <w:p w:rsidRPr="006E1087" w:rsidR="004F26E4" w:rsidP="006724F1" w:rsidRDefault="004F26E4" w14:paraId="3BDBD40E" w14:textId="77777777">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366F2E"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2EB62D57" w:rsidR="004569DC" w:rsidRPr="00366F2E" w:rsidRDefault="7ABFFD65" w:rsidP="006716FB">
            <w:pPr>
              <w:spacing w:line="228" w:lineRule="auto"/>
              <w:rPr>
                <w:rFonts w:ascii="Arial" w:hAnsi="Arial" w:cs="Arial"/>
                <w:b/>
              </w:rPr>
            </w:pPr>
            <w:r w:rsidRPr="00366F2E">
              <w:rPr>
                <w:rFonts w:ascii="Arial" w:hAnsi="Arial" w:cs="Arial"/>
                <w:b/>
                <w:bCs/>
              </w:rPr>
              <w:t>8</w:t>
            </w:r>
            <w:r w:rsidR="004569DC" w:rsidRPr="00366F2E">
              <w:rPr>
                <w:rFonts w:ascii="Arial" w:hAnsi="Arial" w:cs="Arial"/>
                <w:b/>
              </w:rPr>
              <w:t>.</w:t>
            </w:r>
          </w:p>
        </w:tc>
        <w:tc>
          <w:tcPr>
            <w:tcW w:w="7109" w:type="dxa"/>
            <w:tcBorders>
              <w:top w:val="single" w:sz="4" w:space="0" w:color="auto"/>
              <w:left w:val="single" w:sz="4" w:space="0" w:color="auto"/>
              <w:right w:val="single" w:sz="4" w:space="0" w:color="auto"/>
            </w:tcBorders>
            <w:vAlign w:val="center"/>
          </w:tcPr>
          <w:p w14:paraId="7A2E996B" w14:textId="77777777" w:rsidR="004569DC" w:rsidRPr="00366F2E" w:rsidRDefault="004569DC" w:rsidP="006716FB">
            <w:pPr>
              <w:spacing w:line="228" w:lineRule="auto"/>
              <w:rPr>
                <w:rFonts w:ascii="Arial" w:hAnsi="Arial" w:cs="Arial"/>
                <w:b/>
              </w:rPr>
            </w:pPr>
            <w:r w:rsidRPr="00366F2E">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r>
      <w:tr w:rsidR="00547C55" w:rsidRPr="00366F2E"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366F2E" w:rsidRDefault="004569DC" w:rsidP="006716FB">
            <w:pPr>
              <w:widowControl w:val="0"/>
              <w:spacing w:line="228" w:lineRule="auto"/>
              <w:rPr>
                <w:rFonts w:ascii="Arial" w:hAnsi="Arial" w:cs="Arial"/>
                <w:sz w:val="20"/>
                <w:szCs w:val="20"/>
              </w:rPr>
            </w:pPr>
            <w:r w:rsidRPr="00366F2E">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2C89579B" w14:textId="77777777" w:rsidTr="521C895B">
        <w:trPr>
          <w:trHeight w:val="249"/>
        </w:trPr>
        <w:tc>
          <w:tcPr>
            <w:tcW w:w="716" w:type="dxa"/>
            <w:gridSpan w:val="2"/>
            <w:tcBorders>
              <w:top w:val="single" w:sz="4" w:space="0" w:color="auto"/>
              <w:left w:val="single" w:sz="4" w:space="0" w:color="auto"/>
            </w:tcBorders>
          </w:tcPr>
          <w:p w14:paraId="0C0FE1EC" w14:textId="4AC0762D" w:rsidR="004569DC" w:rsidRPr="00366F2E" w:rsidRDefault="4A78AE1D" w:rsidP="00281E6B">
            <w:pPr>
              <w:spacing w:line="228" w:lineRule="auto"/>
              <w:ind w:right="-37"/>
              <w:rPr>
                <w:rFonts w:ascii="Arial" w:hAnsi="Arial" w:cs="Arial"/>
                <w:b/>
              </w:rPr>
            </w:pPr>
            <w:bookmarkStart w:id="385" w:name="_Hlk84589587"/>
            <w:r w:rsidRPr="00366F2E">
              <w:rPr>
                <w:rFonts w:ascii="Arial" w:hAnsi="Arial" w:cs="Arial"/>
                <w:b/>
                <w:bCs/>
              </w:rPr>
              <w:t>9</w:t>
            </w:r>
            <w:r w:rsidR="004569DC" w:rsidRPr="00366F2E">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366F2E" w:rsidRDefault="004569DC" w:rsidP="006716FB">
            <w:pPr>
              <w:rPr>
                <w:rFonts w:ascii="Arial" w:hAnsi="Arial" w:cs="Arial"/>
                <w:b/>
              </w:rPr>
            </w:pPr>
            <w:r w:rsidRPr="00366F2E">
              <w:rPr>
                <w:rFonts w:ascii="Arial" w:hAnsi="Arial" w:cs="Arial"/>
                <w:b/>
              </w:rPr>
              <w:t>Datové soubory z T</w:t>
            </w:r>
            <w:r w:rsidRPr="00366F2E">
              <w:rPr>
                <w:rFonts w:ascii="Arial" w:hAnsi="Arial" w:cs="Arial"/>
                <w:b/>
                <w:lang w:val="pl-PL"/>
              </w:rPr>
              <w:t>&amp;T</w:t>
            </w:r>
          </w:p>
        </w:tc>
      </w:tr>
      <w:tr w:rsidR="00547C55" w:rsidRPr="00366F2E"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366F2E"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szCs w:val="20"/>
              </w:rPr>
              <w:t>Podmínkou pro poskytnutí této služby je uzavření písemné Smlouvy o zaslání datových souborů z T&amp;T. Soubory jsou zasílány zákazníkovi elektronickou poštou.</w:t>
            </w:r>
          </w:p>
        </w:tc>
      </w:tr>
      <w:tr w:rsidR="00547C55" w:rsidRPr="00366F2E" w14:paraId="724CEBAA" w14:textId="77777777" w:rsidTr="521C895B">
        <w:trPr>
          <w:trHeight w:val="330"/>
        </w:trPr>
        <w:tc>
          <w:tcPr>
            <w:tcW w:w="716" w:type="dxa"/>
            <w:gridSpan w:val="2"/>
            <w:tcBorders>
              <w:left w:val="single" w:sz="4" w:space="0" w:color="auto"/>
              <w:right w:val="single" w:sz="4" w:space="0" w:color="auto"/>
            </w:tcBorders>
          </w:tcPr>
          <w:p w14:paraId="0C776297" w14:textId="57318453" w:rsidR="004569DC" w:rsidRPr="00366F2E" w:rsidRDefault="4A9F1096" w:rsidP="008834B9">
            <w:pPr>
              <w:pStyle w:val="Bezmezer"/>
              <w:tabs>
                <w:tab w:val="left" w:pos="7655"/>
              </w:tabs>
              <w:spacing w:line="228" w:lineRule="auto"/>
              <w:rPr>
                <w:rFonts w:ascii="Arial" w:hAnsi="Arial" w:cs="Arial"/>
                <w:sz w:val="20"/>
                <w:szCs w:val="20"/>
              </w:rPr>
            </w:pPr>
            <w:r w:rsidRPr="00366F2E">
              <w:rPr>
                <w:rFonts w:ascii="Arial" w:hAnsi="Arial" w:cs="Arial"/>
                <w:b/>
                <w:bCs/>
                <w:sz w:val="20"/>
                <w:szCs w:val="20"/>
              </w:rPr>
              <w:t>9</w:t>
            </w:r>
            <w:r w:rsidR="004569DC" w:rsidRPr="00366F2E">
              <w:rPr>
                <w:rFonts w:ascii="Arial" w:hAnsi="Arial" w:cs="Arial"/>
                <w:b/>
                <w:sz w:val="20"/>
                <w:szCs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rPr>
            </w:pPr>
            <w:r w:rsidRPr="00366F2E">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249,5</w:t>
            </w:r>
            <w:r w:rsidR="002F3700" w:rsidRPr="00366F2E">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366F2E" w:rsidRDefault="004569DC" w:rsidP="006716F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302,00</w:t>
            </w:r>
          </w:p>
        </w:tc>
      </w:tr>
      <w:tr w:rsidR="00547C55" w:rsidRPr="00366F2E" w14:paraId="711F5985" w14:textId="77777777" w:rsidTr="006C11D3">
        <w:tc>
          <w:tcPr>
            <w:tcW w:w="716" w:type="dxa"/>
            <w:gridSpan w:val="2"/>
            <w:tcBorders>
              <w:left w:val="single" w:sz="4" w:space="0" w:color="auto"/>
              <w:bottom w:val="single" w:sz="4" w:space="0" w:color="auto"/>
              <w:right w:val="single" w:sz="4" w:space="0" w:color="auto"/>
            </w:tcBorders>
          </w:tcPr>
          <w:p w14:paraId="0BF9C3FC"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szCs w:val="20"/>
              </w:rPr>
            </w:pPr>
            <w:r w:rsidRPr="00366F2E">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5ED13C7D" w14:textId="77777777" w:rsidTr="006C11D3">
        <w:tc>
          <w:tcPr>
            <w:tcW w:w="716" w:type="dxa"/>
            <w:gridSpan w:val="2"/>
            <w:tcBorders>
              <w:top w:val="single" w:sz="4" w:space="0" w:color="auto"/>
              <w:left w:val="single" w:sz="4" w:space="0" w:color="auto"/>
            </w:tcBorders>
          </w:tcPr>
          <w:bookmarkStart w:id="386" w:name="_Hlk166146166" w:displacedByCustomXml="next"/>
          <w:sdt>
            <w:sdtPr>
              <w:rPr>
                <w:rFonts w:ascii="Arial" w:hAnsi="Arial" w:cs="Arial"/>
                <w:b/>
              </w:rPr>
              <w:id w:val="1017590717"/>
              <w:placeholder>
                <w:docPart w:val="06C3826B7BC84642B86DA9F6BFD5F6D8"/>
              </w:placeholder>
            </w:sdtPr>
            <w:sdtEndPr/>
            <w:sdtContent>
              <w:p w14:paraId="32FA2250" w14:textId="32A9B6FB" w:rsidR="004569DC" w:rsidRPr="00366F2E" w:rsidRDefault="004569DC" w:rsidP="002C33D3">
                <w:pPr>
                  <w:spacing w:line="228" w:lineRule="auto"/>
                  <w:rPr>
                    <w:rFonts w:ascii="Arial" w:hAnsi="Arial" w:cs="Arial"/>
                    <w:b/>
                  </w:rPr>
                </w:pPr>
                <w:r w:rsidRPr="00366F2E">
                  <w:rPr>
                    <w:rFonts w:ascii="Arial" w:hAnsi="Arial" w:cs="Arial"/>
                    <w:b/>
                    <w:bCs/>
                  </w:rPr>
                  <w:t>1</w:t>
                </w:r>
                <w:r w:rsidR="168B1895" w:rsidRPr="00366F2E">
                  <w:rPr>
                    <w:rFonts w:ascii="Arial" w:hAnsi="Arial" w:cs="Arial"/>
                    <w:b/>
                    <w:bCs/>
                  </w:rPr>
                  <w:t>0</w:t>
                </w:r>
                <w:r w:rsidRPr="00366F2E">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366F2E" w:rsidRDefault="004569DC" w:rsidP="006716FB">
            <w:pPr>
              <w:spacing w:line="228" w:lineRule="auto"/>
              <w:rPr>
                <w:rFonts w:ascii="Arial" w:hAnsi="Arial" w:cs="Arial"/>
                <w:b/>
              </w:rPr>
            </w:pPr>
            <w:r w:rsidRPr="00366F2E">
              <w:rPr>
                <w:rFonts w:ascii="Arial" w:hAnsi="Arial" w:cs="Arial"/>
                <w:b/>
              </w:rPr>
              <w:t>Změna místa dodání (Dosílka)</w:t>
            </w:r>
          </w:p>
          <w:p w14:paraId="32528146" w14:textId="1BBE9258" w:rsidR="004569DC" w:rsidRPr="00366F2E" w:rsidRDefault="004569DC" w:rsidP="00852EFC">
            <w:pPr>
              <w:spacing w:line="228" w:lineRule="auto"/>
              <w:ind w:right="175"/>
              <w:rPr>
                <w:rFonts w:ascii="Arial" w:hAnsi="Arial" w:cs="Arial"/>
                <w:sz w:val="20"/>
                <w:szCs w:val="20"/>
              </w:rPr>
            </w:pPr>
            <w:r w:rsidRPr="00366F2E">
              <w:rPr>
                <w:rFonts w:ascii="Arial" w:hAnsi="Arial" w:cs="Arial"/>
                <w:sz w:val="20"/>
                <w:szCs w:val="20"/>
              </w:rPr>
              <w:t xml:space="preserve">(netýká se </w:t>
            </w:r>
            <w:r w:rsidR="002B7558" w:rsidRPr="00366F2E">
              <w:rPr>
                <w:rFonts w:ascii="Arial" w:hAnsi="Arial" w:cs="Arial"/>
                <w:sz w:val="20"/>
                <w:szCs w:val="20"/>
              </w:rPr>
              <w:t xml:space="preserve">služeb </w:t>
            </w:r>
            <w:r w:rsidR="00852EFC" w:rsidRPr="00366F2E">
              <w:rPr>
                <w:rFonts w:ascii="Arial" w:hAnsi="Arial" w:cs="Arial"/>
                <w:sz w:val="20"/>
                <w:szCs w:val="20"/>
              </w:rPr>
              <w:t>Balíkovna</w:t>
            </w:r>
            <w:r w:rsidR="00A14460" w:rsidRPr="00366F2E">
              <w:rPr>
                <w:rFonts w:ascii="Arial" w:hAnsi="Arial" w:cs="Arial"/>
                <w:sz w:val="20"/>
                <w:szCs w:val="20"/>
              </w:rPr>
              <w:t xml:space="preserve"> a Balíkovna na adresu</w:t>
            </w:r>
            <w:r w:rsidR="009A104A" w:rsidRPr="00366F2E">
              <w:rPr>
                <w:rFonts w:ascii="Arial" w:hAnsi="Arial" w:cs="Arial"/>
                <w:sz w:val="20"/>
                <w:szCs w:val="20"/>
              </w:rPr>
              <w:t>)</w:t>
            </w:r>
          </w:p>
        </w:tc>
        <w:tc>
          <w:tcPr>
            <w:tcW w:w="1134" w:type="dxa"/>
            <w:vMerge w:val="restart"/>
            <w:tcBorders>
              <w:top w:val="single" w:sz="4" w:space="0" w:color="auto"/>
              <w:left w:val="single" w:sz="4" w:space="0" w:color="auto"/>
              <w:bottom w:val="single" w:sz="4" w:space="0" w:color="auto"/>
            </w:tcBorders>
            <w:vAlign w:val="center"/>
          </w:tcPr>
          <w:p w14:paraId="22361CAB" w14:textId="70CB0DAA" w:rsidR="004569DC" w:rsidRPr="00366F2E" w:rsidRDefault="003C0985" w:rsidP="006716FB">
            <w:pPr>
              <w:pStyle w:val="Bezmezer"/>
              <w:tabs>
                <w:tab w:val="left" w:pos="7655"/>
              </w:tabs>
              <w:spacing w:line="228" w:lineRule="auto"/>
              <w:jc w:val="center"/>
              <w:rPr>
                <w:rFonts w:ascii="Arial" w:hAnsi="Arial" w:cs="Arial"/>
              </w:rPr>
            </w:pPr>
            <w:r w:rsidRPr="00366F2E">
              <w:rPr>
                <w:rFonts w:ascii="Arial" w:hAnsi="Arial" w:cs="Arial"/>
                <w:sz w:val="20"/>
                <w:szCs w:val="20"/>
              </w:rPr>
              <w:t xml:space="preserve"> 289,26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F6957B" w14:textId="38D83668" w:rsidR="004569DC" w:rsidRPr="00366F2E" w:rsidRDefault="003C0985"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350</w:t>
            </w:r>
            <w:r w:rsidR="004569DC" w:rsidRPr="00366F2E">
              <w:rPr>
                <w:rFonts w:ascii="Arial" w:hAnsi="Arial" w:cs="Arial"/>
                <w:b/>
                <w:sz w:val="20"/>
                <w:szCs w:val="20"/>
              </w:rPr>
              <w:t>,00</w:t>
            </w:r>
          </w:p>
        </w:tc>
      </w:tr>
      <w:tr w:rsidR="00547C55" w:rsidRPr="00366F2E" w14:paraId="3AEA1981" w14:textId="77777777" w:rsidTr="006C11D3">
        <w:trPr>
          <w:trHeight w:val="625"/>
        </w:trPr>
        <w:tc>
          <w:tcPr>
            <w:tcW w:w="716" w:type="dxa"/>
            <w:gridSpan w:val="2"/>
            <w:tcBorders>
              <w:left w:val="single" w:sz="4" w:space="0" w:color="auto"/>
            </w:tcBorders>
          </w:tcPr>
          <w:p w14:paraId="1C0A7914" w14:textId="77777777" w:rsidR="004569DC" w:rsidRPr="00366F2E"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366F2E"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366F2E">
              <w:rPr>
                <w:rFonts w:ascii="Arial" w:hAnsi="Arial" w:cs="Arial"/>
                <w:sz w:val="20"/>
                <w:szCs w:val="20"/>
                <w:u w:val="single"/>
              </w:rPr>
              <w:t>Za projednání žádosti, evidenci a dosílání poštovních zásilek</w:t>
            </w:r>
            <w:r w:rsidR="00E0430F" w:rsidRPr="00366F2E">
              <w:rPr>
                <w:rFonts w:ascii="Arial" w:hAnsi="Arial" w:cs="Arial"/>
                <w:sz w:val="20"/>
                <w:szCs w:val="20"/>
                <w:u w:val="single"/>
              </w:rPr>
              <w:t xml:space="preserve">, </w:t>
            </w:r>
            <w:r w:rsidRPr="00366F2E">
              <w:rPr>
                <w:rFonts w:ascii="Arial" w:hAnsi="Arial" w:cs="Arial"/>
                <w:sz w:val="20"/>
                <w:szCs w:val="20"/>
                <w:u w:val="single"/>
              </w:rPr>
              <w:t>poštovních poukázek</w:t>
            </w:r>
            <w:r w:rsidR="00E0430F" w:rsidRPr="00366F2E">
              <w:rPr>
                <w:rFonts w:ascii="Arial" w:hAnsi="Arial" w:cs="Arial"/>
                <w:sz w:val="20"/>
                <w:szCs w:val="20"/>
                <w:u w:val="single"/>
              </w:rPr>
              <w:t xml:space="preserve"> a platebních dokladů SIPO</w:t>
            </w:r>
          </w:p>
          <w:p w14:paraId="4DFEB15B" w14:textId="26F06AE4" w:rsidR="004569DC" w:rsidRPr="00366F2E" w:rsidRDefault="004569DC" w:rsidP="006716FB">
            <w:pPr>
              <w:pStyle w:val="Bezmezer"/>
              <w:tabs>
                <w:tab w:val="left" w:pos="7655"/>
              </w:tabs>
              <w:spacing w:line="228" w:lineRule="auto"/>
              <w:ind w:left="317"/>
              <w:rPr>
                <w:rFonts w:ascii="Arial" w:hAnsi="Arial" w:cs="Arial"/>
                <w:sz w:val="20"/>
                <w:szCs w:val="20"/>
              </w:rPr>
            </w:pPr>
            <w:r w:rsidRPr="00366F2E">
              <w:rPr>
                <w:rFonts w:ascii="Arial" w:hAnsi="Arial" w:cs="Arial"/>
                <w:sz w:val="20"/>
                <w:szCs w:val="20"/>
              </w:rPr>
              <w:t>Pozn.: cena je splatná při podání žádosti. Cena za měsíc</w:t>
            </w:r>
          </w:p>
        </w:tc>
        <w:tc>
          <w:tcPr>
            <w:tcW w:w="1134" w:type="dxa"/>
            <w:vMerge/>
            <w:tcBorders>
              <w:top w:val="single" w:sz="4" w:space="0" w:color="auto"/>
              <w:bottom w:val="single" w:sz="4" w:space="0" w:color="auto"/>
              <w:right w:val="single" w:sz="4" w:space="0" w:color="auto"/>
            </w:tcBorders>
            <w:vAlign w:val="center"/>
          </w:tcPr>
          <w:p w14:paraId="3EE6C255" w14:textId="77777777" w:rsidR="004569DC" w:rsidRPr="00366F2E" w:rsidRDefault="004569DC" w:rsidP="006716FB">
            <w:pPr>
              <w:pStyle w:val="Bezmezer"/>
              <w:tabs>
                <w:tab w:val="left" w:pos="7655"/>
              </w:tabs>
              <w:spacing w:line="228"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5B9FB4A" w14:textId="77777777" w:rsidR="004569DC" w:rsidRPr="00366F2E" w:rsidRDefault="004569DC" w:rsidP="006716FB">
            <w:pPr>
              <w:pStyle w:val="Bezmezer"/>
              <w:tabs>
                <w:tab w:val="left" w:pos="7655"/>
              </w:tabs>
              <w:spacing w:line="228" w:lineRule="auto"/>
              <w:rPr>
                <w:rFonts w:ascii="Arial" w:hAnsi="Arial" w:cs="Arial"/>
                <w:sz w:val="20"/>
                <w:szCs w:val="20"/>
              </w:rPr>
            </w:pPr>
          </w:p>
        </w:tc>
      </w:tr>
      <w:tr w:rsidR="00547C55" w:rsidRPr="00366F2E" w14:paraId="67005DE8" w14:textId="77777777" w:rsidTr="521C895B">
        <w:trPr>
          <w:trHeight w:val="1449"/>
        </w:trPr>
        <w:tc>
          <w:tcPr>
            <w:tcW w:w="716" w:type="dxa"/>
            <w:gridSpan w:val="2"/>
            <w:tcBorders>
              <w:left w:val="single" w:sz="4" w:space="0" w:color="auto"/>
            </w:tcBorders>
          </w:tcPr>
          <w:p w14:paraId="41E1389D" w14:textId="77777777" w:rsidR="00A30432" w:rsidRPr="00366F2E"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366F2E"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366F2E">
              <w:rPr>
                <w:rFonts w:ascii="Arial" w:hAnsi="Arial" w:cs="Arial"/>
                <w:sz w:val="20"/>
                <w:szCs w:val="20"/>
                <w:u w:val="single"/>
              </w:rPr>
              <w:t>Příplatky</w:t>
            </w:r>
          </w:p>
          <w:p w14:paraId="39216CAC" w14:textId="0D5352F2" w:rsidR="005776E3" w:rsidRPr="00366F2E" w:rsidRDefault="3C67BF9D">
            <w:pPr>
              <w:pStyle w:val="Textkomente"/>
              <w:ind w:left="272"/>
              <w:jc w:val="both"/>
              <w:rPr>
                <w:rFonts w:ascii="Arial" w:hAnsi="Arial" w:cs="Arial"/>
              </w:rPr>
            </w:pPr>
            <w:r w:rsidRPr="00366F2E">
              <w:rPr>
                <w:rFonts w:ascii="Arial" w:hAnsi="Arial" w:cs="Arial"/>
              </w:rPr>
              <w:t>Kromě ceny vybrané dle bodu 1</w:t>
            </w:r>
            <w:r w:rsidR="568F1310" w:rsidRPr="00366F2E">
              <w:rPr>
                <w:rFonts w:ascii="Arial" w:hAnsi="Arial" w:cs="Arial"/>
              </w:rPr>
              <w:t>0</w:t>
            </w:r>
            <w:r w:rsidRPr="00366F2E">
              <w:rPr>
                <w:rFonts w:ascii="Arial" w:hAnsi="Arial" w:cs="Arial"/>
              </w:rPr>
              <w:t xml:space="preserve"> a) se u balíkových služeb</w:t>
            </w:r>
            <w:r w:rsidR="00D31849" w:rsidRPr="00366F2E">
              <w:rPr>
                <w:rFonts w:ascii="Arial" w:hAnsi="Arial" w:cs="Arial"/>
              </w:rPr>
              <w:t>, Cenné zásilky a Doporučené zásilky</w:t>
            </w:r>
            <w:r w:rsidRPr="00366F2E">
              <w:rPr>
                <w:rFonts w:ascii="Arial" w:hAnsi="Arial" w:cs="Arial"/>
              </w:rPr>
              <w:t xml:space="preserve"> vybírá základní cena za službu dle </w:t>
            </w:r>
            <w:r w:rsidR="7131F51C" w:rsidRPr="00366F2E">
              <w:rPr>
                <w:rFonts w:ascii="Arial" w:hAnsi="Arial" w:cs="Arial"/>
              </w:rPr>
              <w:t xml:space="preserve">velikostní kategorie S </w:t>
            </w:r>
            <w:r w:rsidRPr="00366F2E">
              <w:rPr>
                <w:rFonts w:ascii="Arial" w:hAnsi="Arial" w:cs="Arial"/>
              </w:rPr>
              <w:t xml:space="preserve">a dále příplatek za Udanou cenu, </w:t>
            </w:r>
            <w:proofErr w:type="spellStart"/>
            <w:r w:rsidRPr="00366F2E">
              <w:rPr>
                <w:rFonts w:ascii="Arial" w:hAnsi="Arial" w:cs="Arial"/>
              </w:rPr>
              <w:t>Nestandard</w:t>
            </w:r>
            <w:proofErr w:type="spellEnd"/>
            <w:r w:rsidRPr="00366F2E">
              <w:rPr>
                <w:rFonts w:ascii="Arial" w:hAnsi="Arial" w:cs="Arial"/>
              </w:rPr>
              <w:t>, Neskladné nebo Křehké.</w:t>
            </w:r>
            <w:r w:rsidR="2FB1E016" w:rsidRPr="00366F2E">
              <w:rPr>
                <w:rFonts w:ascii="Arial" w:hAnsi="Arial" w:cs="Arial"/>
              </w:rPr>
              <w:t xml:space="preserve"> V případě zásilky se zvolenou doplňkovou službou „Vícekusová zásilka“ se cena dle tohoto ustanovení vybírá za každý jednotlivý kus této zásilky.</w:t>
            </w:r>
            <w:r w:rsidR="53B5DC4B" w:rsidRPr="00366F2E">
              <w:rPr>
                <w:rFonts w:ascii="Arial" w:hAnsi="Arial" w:cs="Arial"/>
              </w:rPr>
              <w:t xml:space="preserve"> </w:t>
            </w:r>
          </w:p>
          <w:p w14:paraId="1002E2C1" w14:textId="7F4FA423" w:rsidR="00995CB0" w:rsidRPr="00366F2E" w:rsidRDefault="00995CB0" w:rsidP="002C33D3">
            <w:pPr>
              <w:pStyle w:val="Textkomente"/>
              <w:ind w:left="272"/>
              <w:jc w:val="both"/>
              <w:rPr>
                <w:rFonts w:ascii="Arial" w:hAnsi="Arial" w:cs="Arial"/>
                <w:sz w:val="8"/>
                <w:szCs w:val="8"/>
              </w:rPr>
            </w:pPr>
          </w:p>
          <w:p w14:paraId="2D58C7FB" w14:textId="349934F7" w:rsidR="00995CB0" w:rsidRPr="00366F2E" w:rsidRDefault="00995CB0" w:rsidP="002C33D3">
            <w:pPr>
              <w:pStyle w:val="Textkomente"/>
              <w:ind w:left="272"/>
              <w:jc w:val="both"/>
              <w:rPr>
                <w:rFonts w:ascii="Arial" w:hAnsi="Arial" w:cs="Arial"/>
              </w:rPr>
            </w:pPr>
            <w:r w:rsidRPr="00366F2E">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Obchodní balík ze zahraničí se vybírá základní cena a příplatky za službu Balík Do ruky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Standardní balík ze zahraničí a u služby Cenný balík ze zahraničí </w:t>
            </w:r>
            <w:r w:rsidR="00001E19" w:rsidRPr="00366F2E">
              <w:rPr>
                <w:rFonts w:ascii="Arial" w:hAnsi="Arial" w:cs="Arial"/>
              </w:rPr>
              <w:t xml:space="preserve">se vybírá </w:t>
            </w:r>
            <w:r w:rsidRPr="00366F2E">
              <w:rPr>
                <w:rFonts w:ascii="Arial" w:hAnsi="Arial" w:cs="Arial"/>
              </w:rPr>
              <w:t>základní cena a příplatky za službu Cenn</w:t>
            </w:r>
            <w:r w:rsidR="00257E90" w:rsidRPr="00366F2E">
              <w:rPr>
                <w:rFonts w:ascii="Arial" w:hAnsi="Arial" w:cs="Arial"/>
              </w:rPr>
              <w:t>á</w:t>
            </w:r>
            <w:r w:rsidRPr="00366F2E">
              <w:rPr>
                <w:rFonts w:ascii="Arial" w:hAnsi="Arial" w:cs="Arial"/>
              </w:rPr>
              <w:t xml:space="preserve"> </w:t>
            </w:r>
            <w:r w:rsidR="00257E90" w:rsidRPr="00366F2E">
              <w:rPr>
                <w:rFonts w:ascii="Arial" w:hAnsi="Arial" w:cs="Arial"/>
              </w:rPr>
              <w:t xml:space="preserve">zásilka </w:t>
            </w:r>
            <w:r w:rsidRPr="00366F2E">
              <w:rPr>
                <w:rFonts w:ascii="Arial" w:hAnsi="Arial" w:cs="Arial"/>
              </w:rPr>
              <w:t xml:space="preserve">dle velikostní kategorie </w:t>
            </w:r>
            <w:r w:rsidR="00BE7123" w:rsidRPr="00366F2E">
              <w:rPr>
                <w:rFonts w:ascii="Arial" w:hAnsi="Arial" w:cs="Arial"/>
              </w:rPr>
              <w:t>„</w:t>
            </w:r>
            <w:r w:rsidRPr="00366F2E">
              <w:rPr>
                <w:rFonts w:ascii="Arial" w:hAnsi="Arial" w:cs="Arial"/>
              </w:rPr>
              <w:t>S</w:t>
            </w:r>
            <w:r w:rsidR="00001E19" w:rsidRPr="00366F2E">
              <w:rPr>
                <w:rFonts w:ascii="Arial" w:hAnsi="Arial" w:cs="Arial"/>
              </w:rPr>
              <w:t>“.</w:t>
            </w:r>
          </w:p>
          <w:p w14:paraId="4025AB48" w14:textId="77777777" w:rsidR="005776E3" w:rsidRPr="00366F2E" w:rsidRDefault="005776E3" w:rsidP="002C33D3">
            <w:pPr>
              <w:pStyle w:val="Textkomente"/>
              <w:ind w:left="272"/>
              <w:jc w:val="both"/>
              <w:rPr>
                <w:rFonts w:ascii="Arial" w:hAnsi="Arial" w:cs="Arial"/>
                <w:sz w:val="10"/>
                <w:szCs w:val="10"/>
              </w:rPr>
            </w:pPr>
          </w:p>
          <w:p w14:paraId="71B5D02E" w14:textId="08A71884" w:rsidR="005776E3" w:rsidRPr="00366F2E" w:rsidRDefault="00725425" w:rsidP="00E0430F">
            <w:pPr>
              <w:pStyle w:val="Textkomente"/>
              <w:ind w:left="272"/>
              <w:jc w:val="both"/>
              <w:rPr>
                <w:rFonts w:ascii="Arial" w:hAnsi="Arial" w:cs="Arial"/>
              </w:rPr>
            </w:pPr>
            <w:r w:rsidRPr="00366F2E">
              <w:rPr>
                <w:rFonts w:ascii="Arial" w:hAnsi="Arial" w:cs="Arial"/>
              </w:rPr>
              <w:t>V případě, že je nové místo dodání v působnosti původního doručovacího depa, cena služby se za změnu místa dodání (Dosílku) nevybírá.</w:t>
            </w:r>
          </w:p>
        </w:tc>
      </w:tr>
      <w:tr w:rsidR="00547C55" w:rsidRPr="00366F2E" w14:paraId="217D3020" w14:textId="77777777" w:rsidTr="521C895B">
        <w:tc>
          <w:tcPr>
            <w:tcW w:w="716" w:type="dxa"/>
            <w:gridSpan w:val="2"/>
            <w:tcBorders>
              <w:left w:val="single" w:sz="4" w:space="0" w:color="auto"/>
            </w:tcBorders>
          </w:tcPr>
          <w:p w14:paraId="26DB826A" w14:textId="77777777" w:rsidR="00371931" w:rsidRPr="00366F2E"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366F2E" w:rsidRDefault="00371931" w:rsidP="00371931">
            <w:pPr>
              <w:pStyle w:val="Bezmezer"/>
              <w:tabs>
                <w:tab w:val="left" w:pos="7655"/>
              </w:tabs>
              <w:spacing w:line="228" w:lineRule="auto"/>
              <w:rPr>
                <w:rFonts w:ascii="Arial" w:hAnsi="Arial" w:cs="Arial"/>
                <w:sz w:val="20"/>
                <w:szCs w:val="20"/>
              </w:rPr>
            </w:pPr>
            <w:r w:rsidRPr="00366F2E">
              <w:rPr>
                <w:rFonts w:ascii="Arial" w:hAnsi="Arial" w:cs="Arial"/>
                <w:b/>
              </w:rPr>
              <w:t>Jednorázová změna místa dodání (</w:t>
            </w:r>
            <w:r w:rsidR="006E7753" w:rsidRPr="00366F2E">
              <w:rPr>
                <w:rFonts w:ascii="Arial" w:hAnsi="Arial" w:cs="Arial"/>
                <w:b/>
              </w:rPr>
              <w:t>Jednorázová d</w:t>
            </w:r>
            <w:r w:rsidRPr="00366F2E">
              <w:rPr>
                <w:rFonts w:ascii="Arial" w:hAnsi="Arial" w:cs="Arial"/>
                <w:b/>
              </w:rPr>
              <w:t>osílka)</w:t>
            </w:r>
          </w:p>
        </w:tc>
      </w:tr>
      <w:tr w:rsidR="00547C55" w:rsidRPr="00366F2E" w14:paraId="4A32918C" w14:textId="77777777" w:rsidTr="521C895B">
        <w:trPr>
          <w:trHeight w:val="583"/>
        </w:trPr>
        <w:tc>
          <w:tcPr>
            <w:tcW w:w="716" w:type="dxa"/>
            <w:gridSpan w:val="2"/>
            <w:tcBorders>
              <w:left w:val="single" w:sz="4" w:space="0" w:color="auto"/>
            </w:tcBorders>
          </w:tcPr>
          <w:p w14:paraId="1D0DCD5D"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základní vnitrostátní poštovní služby Doporučené psaní a Cenné psaní </w:t>
            </w:r>
            <w:r w:rsidRPr="00366F2E">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59AC132A" w:rsidR="004569DC" w:rsidRPr="00366F2E" w:rsidRDefault="003C0985"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30</w:t>
            </w:r>
            <w:r w:rsidR="00371931" w:rsidRPr="00366F2E">
              <w:rPr>
                <w:rFonts w:ascii="Arial" w:hAnsi="Arial" w:cs="Arial"/>
                <w:sz w:val="20"/>
                <w:szCs w:val="20"/>
              </w:rPr>
              <w:t>,00</w:t>
            </w:r>
          </w:p>
        </w:tc>
      </w:tr>
      <w:tr w:rsidR="00547C55" w:rsidRPr="00366F2E" w14:paraId="5B02FBBA" w14:textId="77777777" w:rsidTr="00DE65DD">
        <w:trPr>
          <w:trHeight w:val="597"/>
        </w:trPr>
        <w:tc>
          <w:tcPr>
            <w:tcW w:w="716" w:type="dxa"/>
            <w:gridSpan w:val="2"/>
            <w:tcBorders>
              <w:left w:val="single" w:sz="4" w:space="0" w:color="auto"/>
            </w:tcBorders>
          </w:tcPr>
          <w:p w14:paraId="117A9FDF"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vnitrostátní poštovní službu Firemní </w:t>
            </w:r>
            <w:r w:rsidR="00574D31" w:rsidRPr="00366F2E">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396814DD"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26,45</w:t>
            </w:r>
          </w:p>
        </w:tc>
        <w:tc>
          <w:tcPr>
            <w:tcW w:w="1134" w:type="dxa"/>
            <w:tcBorders>
              <w:top w:val="single" w:sz="4" w:space="0" w:color="auto"/>
              <w:left w:val="single" w:sz="4" w:space="0" w:color="auto"/>
              <w:right w:val="single" w:sz="4" w:space="0" w:color="auto"/>
            </w:tcBorders>
            <w:vAlign w:val="center"/>
          </w:tcPr>
          <w:p w14:paraId="37628E89" w14:textId="68F53D9F" w:rsidR="00371931" w:rsidRPr="00366F2E" w:rsidRDefault="003C0985" w:rsidP="00371931">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32</w:t>
            </w:r>
            <w:r w:rsidR="00371931" w:rsidRPr="00366F2E">
              <w:rPr>
                <w:rFonts w:ascii="Arial" w:hAnsi="Arial" w:cs="Arial"/>
                <w:b/>
                <w:sz w:val="20"/>
                <w:szCs w:val="20"/>
              </w:rPr>
              <w:t>,00</w:t>
            </w:r>
          </w:p>
        </w:tc>
      </w:tr>
      <w:tr w:rsidR="00547C55" w:rsidRPr="00366F2E" w14:paraId="7EEEA639" w14:textId="77777777" w:rsidTr="00DE65DD">
        <w:trPr>
          <w:trHeight w:val="731"/>
        </w:trPr>
        <w:tc>
          <w:tcPr>
            <w:tcW w:w="716" w:type="dxa"/>
            <w:gridSpan w:val="2"/>
            <w:tcBorders>
              <w:left w:val="single" w:sz="4" w:space="0" w:color="auto"/>
            </w:tcBorders>
          </w:tcPr>
          <w:p w14:paraId="29B2E71B"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491B7FA"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995CB0" w:rsidRPr="00366F2E">
              <w:rPr>
                <w:rFonts w:ascii="Arial" w:hAnsi="Arial" w:cs="Arial"/>
                <w:sz w:val="20"/>
                <w:szCs w:val="20"/>
              </w:rPr>
              <w:t xml:space="preserve"> základní vnitrostátní poštovní služby Doporučené psaní a Cenné psaní a pro základní zahraniční poštovní služby Doporučená zásilka a Cenné psaní</w:t>
            </w:r>
            <w:r w:rsidRPr="00366F2E">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349E6B6"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45</w:t>
            </w:r>
            <w:r w:rsidR="00371931" w:rsidRPr="00366F2E">
              <w:rPr>
                <w:rFonts w:ascii="Arial" w:hAnsi="Arial" w:cs="Arial"/>
                <w:sz w:val="20"/>
                <w:szCs w:val="20"/>
              </w:rPr>
              <w:t>,00</w:t>
            </w:r>
          </w:p>
        </w:tc>
      </w:tr>
      <w:tr w:rsidR="00547C55" w:rsidRPr="00366F2E" w14:paraId="13116C8A" w14:textId="77777777" w:rsidTr="00DE65DD">
        <w:trPr>
          <w:trHeight w:val="1052"/>
        </w:trPr>
        <w:tc>
          <w:tcPr>
            <w:tcW w:w="716" w:type="dxa"/>
            <w:gridSpan w:val="2"/>
            <w:tcBorders>
              <w:left w:val="single" w:sz="4" w:space="0" w:color="auto"/>
            </w:tcBorders>
          </w:tcPr>
          <w:p w14:paraId="7429D7CF"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366F2E" w:rsidRDefault="00A34527"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0723A3" w:rsidRPr="00366F2E">
              <w:rPr>
                <w:rFonts w:ascii="Arial" w:hAnsi="Arial" w:cs="Arial"/>
                <w:sz w:val="20"/>
                <w:szCs w:val="20"/>
              </w:rPr>
              <w:t xml:space="preserve"> vnitrostátní poštovní službu</w:t>
            </w:r>
          </w:p>
          <w:p w14:paraId="04492739" w14:textId="7E3082E0" w:rsidR="00A34527" w:rsidRPr="00366F2E" w:rsidRDefault="00995CB0" w:rsidP="002C33D3">
            <w:pPr>
              <w:pStyle w:val="Odstavecseseznamem"/>
              <w:spacing w:line="228" w:lineRule="auto"/>
              <w:ind w:left="272"/>
              <w:jc w:val="both"/>
              <w:rPr>
                <w:rFonts w:ascii="Arial" w:hAnsi="Arial" w:cs="Arial"/>
                <w:sz w:val="20"/>
                <w:szCs w:val="20"/>
              </w:rPr>
            </w:pPr>
            <w:r w:rsidRPr="00366F2E">
              <w:rPr>
                <w:rFonts w:ascii="Arial" w:hAnsi="Arial" w:cs="Arial"/>
                <w:sz w:val="20"/>
                <w:szCs w:val="20"/>
              </w:rPr>
              <w:t xml:space="preserve">Firemní psaní </w:t>
            </w:r>
            <w:r w:rsidR="00C15EDC" w:rsidRPr="00366F2E">
              <w:rPr>
                <w:rFonts w:ascii="Arial" w:hAnsi="Arial" w:cs="Arial"/>
                <w:sz w:val="20"/>
                <w:szCs w:val="20"/>
              </w:rPr>
              <w:t>–</w:t>
            </w:r>
            <w:r w:rsidR="000723A3" w:rsidRPr="00366F2E">
              <w:rPr>
                <w:rFonts w:ascii="Arial" w:hAnsi="Arial" w:cs="Arial"/>
                <w:sz w:val="20"/>
                <w:szCs w:val="20"/>
              </w:rPr>
              <w:t xml:space="preserve"> </w:t>
            </w:r>
            <w:r w:rsidRPr="00366F2E">
              <w:rPr>
                <w:rFonts w:ascii="Arial" w:hAnsi="Arial" w:cs="Arial"/>
                <w:sz w:val="20"/>
                <w:szCs w:val="20"/>
              </w:rPr>
              <w:t>doporučeně</w:t>
            </w:r>
            <w:r w:rsidR="00C15EDC" w:rsidRPr="00366F2E">
              <w:rPr>
                <w:rFonts w:ascii="Arial" w:hAnsi="Arial" w:cs="Arial"/>
                <w:sz w:val="20"/>
                <w:szCs w:val="20"/>
              </w:rPr>
              <w:t xml:space="preserve"> a pro Zapsané listovní zásilky dodávané podnikem na základě uzavřené </w:t>
            </w:r>
            <w:r w:rsidR="00AD4718" w:rsidRPr="00366F2E">
              <w:rPr>
                <w:rFonts w:ascii="Arial" w:hAnsi="Arial" w:cs="Arial"/>
                <w:sz w:val="20"/>
                <w:szCs w:val="20"/>
              </w:rPr>
              <w:t>Smlouvy o přístupu ke zvláštním službám a prvkům poštovní infrastruktury</w:t>
            </w:r>
            <w:r w:rsidR="00C15EDC" w:rsidRPr="00366F2E">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6524A7CF" w:rsidR="00A34527" w:rsidRPr="00366F2E" w:rsidRDefault="003C0985"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41,32</w:t>
            </w:r>
          </w:p>
        </w:tc>
        <w:tc>
          <w:tcPr>
            <w:tcW w:w="1134" w:type="dxa"/>
            <w:tcBorders>
              <w:top w:val="single" w:sz="4" w:space="0" w:color="auto"/>
              <w:left w:val="single" w:sz="4" w:space="0" w:color="auto"/>
              <w:right w:val="single" w:sz="4" w:space="0" w:color="auto"/>
            </w:tcBorders>
            <w:vAlign w:val="center"/>
          </w:tcPr>
          <w:p w14:paraId="0572757A" w14:textId="4A46AC48" w:rsidR="00A34527" w:rsidRPr="00366F2E" w:rsidRDefault="003C0985" w:rsidP="00A34527">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w:t>
            </w:r>
            <w:r w:rsidR="00A34527" w:rsidRPr="00366F2E">
              <w:rPr>
                <w:rFonts w:ascii="Arial" w:hAnsi="Arial" w:cs="Arial"/>
                <w:b/>
                <w:sz w:val="20"/>
                <w:szCs w:val="20"/>
              </w:rPr>
              <w:t>,00</w:t>
            </w:r>
          </w:p>
        </w:tc>
      </w:tr>
      <w:tr w:rsidR="00547C55" w:rsidRPr="00366F2E" w14:paraId="344D34B8" w14:textId="77777777" w:rsidTr="00536D17">
        <w:trPr>
          <w:trHeight w:val="418"/>
        </w:trPr>
        <w:tc>
          <w:tcPr>
            <w:tcW w:w="716" w:type="dxa"/>
            <w:gridSpan w:val="2"/>
            <w:tcBorders>
              <w:left w:val="single" w:sz="4" w:space="0" w:color="auto"/>
              <w:bottom w:val="single" w:sz="4" w:space="0" w:color="auto"/>
            </w:tcBorders>
          </w:tcPr>
          <w:p w14:paraId="1B97B797"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6CCF488B" w14:textId="24B2D116" w:rsidR="00371931" w:rsidRPr="00366F2E" w:rsidRDefault="00A34527" w:rsidP="00995CB0">
            <w:pPr>
              <w:pStyle w:val="Odstavecseseznamem"/>
              <w:numPr>
                <w:ilvl w:val="0"/>
                <w:numId w:val="36"/>
              </w:numPr>
              <w:spacing w:line="228" w:lineRule="auto"/>
              <w:ind w:left="274" w:hanging="274"/>
              <w:rPr>
                <w:rFonts w:ascii="Arial" w:hAnsi="Arial" w:cs="Arial"/>
                <w:sz w:val="20"/>
                <w:szCs w:val="20"/>
              </w:rPr>
            </w:pPr>
            <w:r w:rsidRPr="00366F2E">
              <w:rPr>
                <w:rFonts w:ascii="Arial" w:hAnsi="Arial" w:cs="Arial"/>
                <w:sz w:val="20"/>
                <w:szCs w:val="20"/>
              </w:rPr>
              <w:t xml:space="preserve">Ostatní listovní </w:t>
            </w:r>
            <w:r w:rsidR="00995CB0" w:rsidRPr="00366F2E">
              <w:rPr>
                <w:rFonts w:ascii="Arial" w:hAnsi="Arial" w:cs="Arial"/>
                <w:sz w:val="20"/>
                <w:szCs w:val="20"/>
              </w:rPr>
              <w:t>služby</w:t>
            </w:r>
          </w:p>
          <w:p w14:paraId="266ACA76" w14:textId="265ACCEC" w:rsidR="00C9665D" w:rsidRPr="00366F2E" w:rsidRDefault="00C9665D" w:rsidP="00C9665D">
            <w:pPr>
              <w:spacing w:line="228" w:lineRule="auto"/>
              <w:rPr>
                <w:rFonts w:ascii="Arial" w:hAnsi="Arial" w:cs="Arial"/>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366F2E" w:rsidRDefault="00A34527"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Obsaženo v ceně služby</w:t>
            </w:r>
          </w:p>
        </w:tc>
      </w:tr>
      <w:tr w:rsidR="00536D17" w:rsidRPr="00366F2E" w14:paraId="70EC5F07" w14:textId="77777777" w:rsidTr="005F4DBB">
        <w:trPr>
          <w:trHeight w:val="418"/>
        </w:trPr>
        <w:tc>
          <w:tcPr>
            <w:tcW w:w="716" w:type="dxa"/>
            <w:gridSpan w:val="2"/>
            <w:tcBorders>
              <w:top w:val="single" w:sz="4" w:space="0" w:color="auto"/>
            </w:tcBorders>
          </w:tcPr>
          <w:p w14:paraId="64ADFDEC" w14:textId="77777777" w:rsidR="00536D17" w:rsidRPr="00366F2E" w:rsidRDefault="00536D1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tcBorders>
            <w:vAlign w:val="center"/>
          </w:tcPr>
          <w:p w14:paraId="1191A677" w14:textId="77777777" w:rsidR="00536D17" w:rsidRPr="00366F2E" w:rsidRDefault="00536D17" w:rsidP="00536D17">
            <w:pPr>
              <w:pStyle w:val="Odstavecseseznamem"/>
              <w:spacing w:line="228" w:lineRule="auto"/>
              <w:ind w:left="274"/>
              <w:rPr>
                <w:rFonts w:ascii="Arial" w:hAnsi="Arial" w:cs="Arial"/>
                <w:sz w:val="20"/>
                <w:szCs w:val="20"/>
              </w:rPr>
            </w:pPr>
          </w:p>
          <w:p w14:paraId="2AF10893" w14:textId="77777777" w:rsidR="00536D17" w:rsidRPr="00366F2E" w:rsidRDefault="00536D17" w:rsidP="00536D17">
            <w:pPr>
              <w:pStyle w:val="Odstavecseseznamem"/>
              <w:spacing w:line="228" w:lineRule="auto"/>
              <w:ind w:left="274"/>
              <w:rPr>
                <w:rFonts w:ascii="Arial" w:hAnsi="Arial" w:cs="Arial"/>
                <w:sz w:val="20"/>
                <w:szCs w:val="20"/>
              </w:rPr>
            </w:pPr>
          </w:p>
          <w:p w14:paraId="42416FE2" w14:textId="77777777" w:rsidR="00536D17" w:rsidRPr="00366F2E" w:rsidRDefault="00536D17" w:rsidP="00536D17">
            <w:pPr>
              <w:pStyle w:val="Odstavecseseznamem"/>
              <w:spacing w:line="228" w:lineRule="auto"/>
              <w:ind w:left="274"/>
              <w:rPr>
                <w:rFonts w:ascii="Arial" w:hAnsi="Arial" w:cs="Arial"/>
                <w:sz w:val="20"/>
                <w:szCs w:val="20"/>
              </w:rPr>
            </w:pPr>
          </w:p>
          <w:p w14:paraId="01F34465" w14:textId="77777777" w:rsidR="00536D17" w:rsidRPr="00366F2E" w:rsidRDefault="00536D17" w:rsidP="00536D17">
            <w:pPr>
              <w:pStyle w:val="Odstavecseseznamem"/>
              <w:spacing w:line="228" w:lineRule="auto"/>
              <w:ind w:left="274"/>
              <w:rPr>
                <w:rFonts w:ascii="Arial" w:hAnsi="Arial" w:cs="Arial"/>
                <w:sz w:val="20"/>
                <w:szCs w:val="20"/>
              </w:rPr>
            </w:pPr>
          </w:p>
        </w:tc>
        <w:tc>
          <w:tcPr>
            <w:tcW w:w="2268" w:type="dxa"/>
            <w:gridSpan w:val="2"/>
            <w:tcBorders>
              <w:top w:val="single" w:sz="4" w:space="0" w:color="auto"/>
            </w:tcBorders>
            <w:vAlign w:val="center"/>
          </w:tcPr>
          <w:p w14:paraId="6C937B41" w14:textId="77777777" w:rsidR="00536D17" w:rsidRPr="00366F2E" w:rsidRDefault="00536D17" w:rsidP="00A34527">
            <w:pPr>
              <w:pStyle w:val="Bezmezer"/>
              <w:tabs>
                <w:tab w:val="left" w:pos="7655"/>
              </w:tabs>
              <w:spacing w:line="228" w:lineRule="auto"/>
              <w:jc w:val="center"/>
              <w:rPr>
                <w:rFonts w:ascii="Arial" w:hAnsi="Arial" w:cs="Arial"/>
                <w:sz w:val="20"/>
                <w:szCs w:val="20"/>
              </w:rPr>
            </w:pPr>
          </w:p>
        </w:tc>
      </w:tr>
      <w:tr w:rsidR="00547C55" w:rsidRPr="00366F2E" w14:paraId="64624A3B" w14:textId="77777777" w:rsidTr="005F4DBB">
        <w:tc>
          <w:tcPr>
            <w:tcW w:w="590" w:type="dxa"/>
            <w:tcBorders>
              <w:top w:val="single" w:sz="4" w:space="0" w:color="auto"/>
              <w:left w:val="single" w:sz="4" w:space="0" w:color="auto"/>
            </w:tcBorders>
          </w:tcPr>
          <w:p w14:paraId="11067530" w14:textId="19EE8378" w:rsidR="00A34527" w:rsidRPr="00366F2E" w:rsidRDefault="00995CB0" w:rsidP="00281E6B">
            <w:pPr>
              <w:rPr>
                <w:rFonts w:ascii="Arial" w:hAnsi="Arial" w:cs="Arial"/>
                <w:b/>
              </w:rPr>
            </w:pPr>
            <w:r w:rsidRPr="00366F2E">
              <w:rPr>
                <w:rFonts w:ascii="Arial" w:hAnsi="Arial" w:cs="Arial"/>
                <w:b/>
                <w:bCs/>
              </w:rPr>
              <w:lastRenderedPageBreak/>
              <w:t>1</w:t>
            </w:r>
            <w:r w:rsidR="10988B60" w:rsidRPr="00366F2E">
              <w:rPr>
                <w:rFonts w:ascii="Arial" w:hAnsi="Arial" w:cs="Arial"/>
                <w:b/>
                <w:bCs/>
              </w:rPr>
              <w:t>0</w:t>
            </w:r>
            <w:r w:rsidRPr="00366F2E">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1A2DF49A" w:rsidR="00A34527" w:rsidRPr="00366F2E" w:rsidRDefault="00A34527" w:rsidP="002C33D3">
            <w:pPr>
              <w:pStyle w:val="Odstavecseseznamem"/>
              <w:numPr>
                <w:ilvl w:val="0"/>
                <w:numId w:val="36"/>
              </w:numPr>
              <w:spacing w:line="228" w:lineRule="auto"/>
              <w:ind w:left="274" w:hanging="274"/>
              <w:jc w:val="both"/>
              <w:rPr>
                <w:rFonts w:ascii="Arial" w:hAnsi="Arial" w:cs="Arial"/>
                <w:sz w:val="20"/>
                <w:szCs w:val="20"/>
              </w:rPr>
            </w:pPr>
            <w:r w:rsidRPr="00366F2E">
              <w:rPr>
                <w:rFonts w:ascii="Arial" w:hAnsi="Arial" w:cs="Arial"/>
                <w:sz w:val="20"/>
                <w:szCs w:val="20"/>
              </w:rPr>
              <w:t xml:space="preserve">Balíkové </w:t>
            </w:r>
            <w:r w:rsidR="00995CB0" w:rsidRPr="00366F2E">
              <w:rPr>
                <w:rFonts w:ascii="Arial" w:hAnsi="Arial" w:cs="Arial"/>
                <w:sz w:val="20"/>
                <w:szCs w:val="20"/>
              </w:rPr>
              <w:t>služby</w:t>
            </w:r>
            <w:r w:rsidRPr="00366F2E">
              <w:rPr>
                <w:rFonts w:ascii="Arial" w:hAnsi="Arial" w:cs="Arial"/>
                <w:sz w:val="20"/>
                <w:szCs w:val="20"/>
              </w:rPr>
              <w:t xml:space="preserve"> (kromě </w:t>
            </w:r>
            <w:r w:rsidR="0022690B" w:rsidRPr="00366F2E">
              <w:rPr>
                <w:rFonts w:ascii="Arial" w:hAnsi="Arial" w:cs="Arial"/>
                <w:sz w:val="20"/>
                <w:szCs w:val="20"/>
              </w:rPr>
              <w:t xml:space="preserve">služeb </w:t>
            </w:r>
            <w:r w:rsidR="00852EFC" w:rsidRPr="00366F2E">
              <w:rPr>
                <w:rFonts w:ascii="Arial" w:hAnsi="Arial" w:cs="Arial"/>
                <w:sz w:val="20"/>
                <w:szCs w:val="20"/>
              </w:rPr>
              <w:t>Balíkovna</w:t>
            </w:r>
            <w:r w:rsidR="006E7753" w:rsidRPr="00366F2E">
              <w:rPr>
                <w:rFonts w:ascii="Arial" w:hAnsi="Arial" w:cs="Arial"/>
                <w:sz w:val="20"/>
                <w:szCs w:val="20"/>
              </w:rPr>
              <w:t xml:space="preserve">, </w:t>
            </w:r>
            <w:r w:rsidR="00A14460" w:rsidRPr="00366F2E">
              <w:rPr>
                <w:rFonts w:ascii="Arial" w:hAnsi="Arial" w:cs="Arial"/>
                <w:sz w:val="20"/>
                <w:szCs w:val="20"/>
              </w:rPr>
              <w:t>Balíkovna na adresu</w:t>
            </w:r>
            <w:r w:rsidR="006E7753" w:rsidRPr="00366F2E">
              <w:rPr>
                <w:rFonts w:ascii="Arial" w:hAnsi="Arial" w:cs="Arial"/>
                <w:sz w:val="20"/>
                <w:szCs w:val="20"/>
              </w:rPr>
              <w:t xml:space="preserve"> a Balíkovna plus</w:t>
            </w:r>
            <w:r w:rsidRPr="00366F2E">
              <w:rPr>
                <w:rFonts w:ascii="Arial" w:hAnsi="Arial" w:cs="Arial"/>
                <w:sz w:val="20"/>
                <w:szCs w:val="20"/>
              </w:rPr>
              <w:t>)</w:t>
            </w:r>
            <w:r w:rsidR="007A268B" w:rsidRPr="00366F2E">
              <w:rPr>
                <w:rFonts w:ascii="Arial" w:hAnsi="Arial" w:cs="Arial"/>
                <w:sz w:val="20"/>
                <w:szCs w:val="20"/>
              </w:rPr>
              <w:t>, Cenná zásilka a Doporučená zásilka</w:t>
            </w:r>
            <w:r w:rsidRPr="00366F2E">
              <w:rPr>
                <w:rFonts w:ascii="Arial" w:hAnsi="Arial" w:cs="Arial"/>
                <w:sz w:val="20"/>
                <w:szCs w:val="20"/>
              </w:rPr>
              <w:t>:</w:t>
            </w:r>
          </w:p>
          <w:p w14:paraId="159AF1E8" w14:textId="77777777" w:rsidR="00A34527" w:rsidRPr="00366F2E" w:rsidRDefault="00A34527" w:rsidP="002C33D3">
            <w:pPr>
              <w:pStyle w:val="Odstavecseseznamem"/>
              <w:spacing w:line="228" w:lineRule="auto"/>
              <w:ind w:left="274"/>
              <w:jc w:val="both"/>
              <w:rPr>
                <w:rFonts w:ascii="Arial" w:hAnsi="Arial" w:cs="Arial"/>
                <w:sz w:val="8"/>
                <w:szCs w:val="8"/>
              </w:rPr>
            </w:pPr>
          </w:p>
          <w:p w14:paraId="743F1ADC" w14:textId="4D06AF89" w:rsidR="00A34527" w:rsidRPr="00366F2E" w:rsidRDefault="52C88917">
            <w:pPr>
              <w:pStyle w:val="Odstavecseseznamem"/>
              <w:spacing w:line="228" w:lineRule="auto"/>
              <w:ind w:left="274"/>
              <w:jc w:val="both"/>
              <w:rPr>
                <w:rFonts w:ascii="Arial" w:hAnsi="Arial" w:cs="Arial"/>
                <w:sz w:val="20"/>
                <w:szCs w:val="20"/>
              </w:rPr>
            </w:pPr>
            <w:r w:rsidRPr="00366F2E">
              <w:rPr>
                <w:rFonts w:ascii="Arial" w:hAnsi="Arial" w:cs="Arial"/>
                <w:sz w:val="20"/>
                <w:szCs w:val="20"/>
              </w:rPr>
              <w:t xml:space="preserve">Vybírá se základní cena za službu dle velikostní kategorie S a dále příplatek za Udanou cenu, </w:t>
            </w: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w:t>
            </w:r>
          </w:p>
          <w:p w14:paraId="65D0D1D0" w14:textId="1F493D88" w:rsidR="00995CB0" w:rsidRPr="00366F2E" w:rsidRDefault="00995CB0" w:rsidP="002C33D3">
            <w:pPr>
              <w:pStyle w:val="Odstavecseseznamem"/>
              <w:spacing w:line="228" w:lineRule="auto"/>
              <w:ind w:left="274"/>
              <w:jc w:val="both"/>
              <w:rPr>
                <w:rFonts w:ascii="Arial" w:hAnsi="Arial" w:cs="Arial"/>
                <w:sz w:val="8"/>
                <w:szCs w:val="8"/>
              </w:rPr>
            </w:pPr>
          </w:p>
          <w:p w14:paraId="301A2CD1" w14:textId="67112A78" w:rsidR="00995CB0" w:rsidRPr="00366F2E" w:rsidRDefault="00001E19" w:rsidP="002C33D3">
            <w:pPr>
              <w:pStyle w:val="Odstavecseseznamem"/>
              <w:spacing w:line="228" w:lineRule="auto"/>
              <w:ind w:left="274"/>
              <w:jc w:val="both"/>
              <w:rPr>
                <w:rFonts w:ascii="Arial" w:hAnsi="Arial" w:cs="Arial"/>
                <w:sz w:val="20"/>
                <w:szCs w:val="20"/>
              </w:rPr>
            </w:pPr>
            <w:r w:rsidRPr="00366F2E">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w:t>
            </w:r>
            <w:r w:rsidR="00257E90" w:rsidRPr="00366F2E">
              <w:rPr>
                <w:rFonts w:ascii="Arial" w:hAnsi="Arial" w:cs="Arial"/>
                <w:sz w:val="20"/>
                <w:szCs w:val="20"/>
              </w:rPr>
              <w:t>á</w:t>
            </w:r>
            <w:r w:rsidRPr="00366F2E">
              <w:rPr>
                <w:rFonts w:ascii="Arial" w:hAnsi="Arial" w:cs="Arial"/>
                <w:sz w:val="20"/>
                <w:szCs w:val="20"/>
              </w:rPr>
              <w:t xml:space="preserve"> </w:t>
            </w:r>
            <w:r w:rsidR="00257E90" w:rsidRPr="00366F2E">
              <w:rPr>
                <w:rFonts w:ascii="Arial" w:hAnsi="Arial" w:cs="Arial"/>
                <w:sz w:val="20"/>
                <w:szCs w:val="20"/>
              </w:rPr>
              <w:t xml:space="preserve">zásilka </w:t>
            </w:r>
            <w:r w:rsidRPr="00366F2E">
              <w:rPr>
                <w:rFonts w:ascii="Arial" w:hAnsi="Arial" w:cs="Arial"/>
                <w:sz w:val="20"/>
                <w:szCs w:val="20"/>
              </w:rPr>
              <w:t>dle velikostní kategorie „S“.</w:t>
            </w:r>
          </w:p>
          <w:p w14:paraId="50BAD557" w14:textId="77777777" w:rsidR="00001E19" w:rsidRPr="00366F2E" w:rsidRDefault="00001E19" w:rsidP="002C33D3">
            <w:pPr>
              <w:pStyle w:val="Odstavecseseznamem"/>
              <w:spacing w:line="228" w:lineRule="auto"/>
              <w:ind w:left="274"/>
              <w:jc w:val="both"/>
              <w:rPr>
                <w:rFonts w:ascii="Arial" w:hAnsi="Arial" w:cs="Arial"/>
                <w:sz w:val="8"/>
                <w:szCs w:val="8"/>
              </w:rPr>
            </w:pPr>
          </w:p>
          <w:p w14:paraId="554F75AD" w14:textId="57DC5738" w:rsidR="00A34527" w:rsidRPr="00366F2E" w:rsidRDefault="00A34527" w:rsidP="002C33D3">
            <w:pPr>
              <w:pStyle w:val="Bezmezer"/>
              <w:tabs>
                <w:tab w:val="left" w:pos="7655"/>
              </w:tabs>
              <w:spacing w:line="228" w:lineRule="auto"/>
              <w:ind w:left="274"/>
              <w:jc w:val="both"/>
              <w:rPr>
                <w:rFonts w:ascii="Arial" w:hAnsi="Arial" w:cs="Arial"/>
                <w:b/>
                <w:sz w:val="20"/>
                <w:szCs w:val="20"/>
              </w:rPr>
            </w:pPr>
            <w:r w:rsidRPr="00366F2E">
              <w:rPr>
                <w:rFonts w:ascii="Arial" w:hAnsi="Arial" w:cs="Arial"/>
                <w:sz w:val="20"/>
                <w:szCs w:val="20"/>
              </w:rPr>
              <w:t>V případě, že je nové místo dodání v působnosti původního doručovacího depa, cena služby se za změnu místa dodání (Dosílku) nevybírá.</w:t>
            </w:r>
          </w:p>
        </w:tc>
      </w:tr>
      <w:bookmarkEnd w:id="386"/>
      <w:tr w:rsidR="00547C55" w:rsidRPr="00366F2E" w14:paraId="4EC53FEE" w14:textId="77777777" w:rsidTr="005F4DBB">
        <w:trPr>
          <w:trHeight w:val="774"/>
        </w:trPr>
        <w:tc>
          <w:tcPr>
            <w:tcW w:w="590" w:type="dxa"/>
            <w:tcBorders>
              <w:left w:val="single" w:sz="4" w:space="0" w:color="auto"/>
              <w:right w:val="single" w:sz="4" w:space="0" w:color="auto"/>
            </w:tcBorders>
          </w:tcPr>
          <w:p w14:paraId="29C6B837"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bottom w:val="single" w:sz="4" w:space="0" w:color="auto"/>
              <w:right w:val="single" w:sz="4" w:space="0" w:color="auto"/>
            </w:tcBorders>
            <w:vAlign w:val="center"/>
          </w:tcPr>
          <w:p w14:paraId="5A4CC8EE" w14:textId="77777777" w:rsidR="00A34527" w:rsidRPr="00366F2E" w:rsidRDefault="00A34527" w:rsidP="00D01AFF">
            <w:pPr>
              <w:pStyle w:val="Bezmezer"/>
              <w:tabs>
                <w:tab w:val="left" w:pos="7655"/>
              </w:tabs>
              <w:spacing w:line="228" w:lineRule="auto"/>
              <w:rPr>
                <w:rFonts w:ascii="Arial" w:hAnsi="Arial" w:cs="Arial"/>
                <w:b/>
                <w:sz w:val="20"/>
                <w:szCs w:val="20"/>
              </w:rPr>
            </w:pPr>
          </w:p>
        </w:tc>
      </w:tr>
      <w:tr w:rsidR="00547C55" w:rsidRPr="00366F2E" w14:paraId="76E64EBA" w14:textId="77777777" w:rsidTr="005F4DBB">
        <w:trPr>
          <w:trHeight w:val="353"/>
        </w:trPr>
        <w:tc>
          <w:tcPr>
            <w:tcW w:w="590" w:type="dxa"/>
            <w:tcBorders>
              <w:top w:val="single" w:sz="4" w:space="0" w:color="auto"/>
              <w:left w:val="single" w:sz="4" w:space="0" w:color="auto"/>
            </w:tcBorders>
            <w:vAlign w:val="center"/>
          </w:tcPr>
          <w:sdt>
            <w:sdtPr>
              <w:rPr>
                <w:rFonts w:ascii="Arial" w:hAnsi="Arial" w:cs="Arial"/>
                <w:b/>
              </w:rPr>
              <w:id w:val="865642347"/>
              <w:placeholder>
                <w:docPart w:val="06C3826B7BC84642B86DA9F6BFD5F6D8"/>
              </w:placeholder>
            </w:sdtPr>
            <w:sdtEndPr/>
            <w:sdtContent>
              <w:p w14:paraId="1D1FFF3E" w14:textId="0B9E12BC" w:rsidR="004569DC" w:rsidRPr="00366F2E" w:rsidRDefault="004569DC" w:rsidP="00ED6DFC">
                <w:pPr>
                  <w:pStyle w:val="Bezmezer"/>
                  <w:tabs>
                    <w:tab w:val="left" w:pos="7655"/>
                  </w:tabs>
                  <w:rPr>
                    <w:rFonts w:ascii="Arial" w:hAnsi="Arial" w:cs="Arial"/>
                    <w:b/>
                  </w:rPr>
                </w:pPr>
                <w:r w:rsidRPr="00366F2E">
                  <w:rPr>
                    <w:rFonts w:ascii="Arial" w:hAnsi="Arial" w:cs="Arial"/>
                    <w:b/>
                    <w:bCs/>
                  </w:rPr>
                  <w:t>1</w:t>
                </w:r>
                <w:r w:rsidR="7AB41EBF" w:rsidRPr="00366F2E">
                  <w:rPr>
                    <w:rFonts w:ascii="Arial" w:hAnsi="Arial" w:cs="Arial"/>
                    <w:b/>
                    <w:bCs/>
                  </w:rPr>
                  <w:t>1</w:t>
                </w:r>
                <w:r w:rsidRPr="00366F2E">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placeholder>
                <w:docPart w:val="06C3826B7BC84642B86DA9F6BFD5F6D8"/>
              </w:placeholder>
            </w:sdtPr>
            <w:sdtEndPr/>
            <w:sdtContent>
              <w:p w14:paraId="6F8FB381" w14:textId="619CF070" w:rsidR="004569DC" w:rsidRPr="00366F2E" w:rsidRDefault="004569DC" w:rsidP="006716FB">
                <w:pPr>
                  <w:pStyle w:val="Bezmezer"/>
                  <w:tabs>
                    <w:tab w:val="left" w:pos="7655"/>
                  </w:tabs>
                  <w:rPr>
                    <w:rFonts w:ascii="Arial" w:hAnsi="Arial" w:cs="Arial"/>
                    <w:b/>
                  </w:rPr>
                </w:pPr>
                <w:r w:rsidRPr="00366F2E">
                  <w:rPr>
                    <w:rFonts w:ascii="Arial" w:hAnsi="Arial" w:cs="Arial"/>
                    <w:b/>
                  </w:rPr>
                  <w:t>Při vrácení ceny za službu Změna místa dodání (Dosílka)</w:t>
                </w:r>
              </w:p>
            </w:sdtContent>
          </w:sdt>
        </w:tc>
      </w:tr>
      <w:tr w:rsidR="00547C55" w:rsidRPr="00366F2E"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rPr>
              <w:t xml:space="preserve">Při odvolání služby Změna místa </w:t>
            </w:r>
            <w:r w:rsidR="004E4931" w:rsidRPr="00366F2E">
              <w:rPr>
                <w:rFonts w:ascii="Arial" w:hAnsi="Arial" w:cs="Arial"/>
                <w:sz w:val="20"/>
              </w:rPr>
              <w:t>dodání – Dosílka</w:t>
            </w:r>
            <w:r w:rsidRPr="00366F2E">
              <w:rPr>
                <w:rFonts w:ascii="Arial" w:hAnsi="Arial" w:cs="Arial"/>
                <w:sz w:val="20"/>
              </w:rPr>
              <w:t xml:space="preserve"> před uplynutím doby, za niž je služba zaplacena, pošta vrací cenu služby pouze za celé měsíce, ve kterých již nebude žádost o Změnu místa </w:t>
            </w:r>
            <w:r w:rsidR="004E4931" w:rsidRPr="00366F2E">
              <w:rPr>
                <w:rFonts w:ascii="Arial" w:hAnsi="Arial" w:cs="Arial"/>
                <w:sz w:val="20"/>
              </w:rPr>
              <w:t>dodání – Dosílka</w:t>
            </w:r>
            <w:r w:rsidRPr="00366F2E">
              <w:rPr>
                <w:rFonts w:ascii="Arial" w:hAnsi="Arial" w:cs="Arial"/>
                <w:sz w:val="20"/>
              </w:rPr>
              <w:t xml:space="preserve"> realizována. Poměrná část, tj. cena služby zaplacená za jeden měsíc je nedělitelná.</w:t>
            </w:r>
          </w:p>
        </w:tc>
      </w:tr>
    </w:tbl>
    <w:p w14:paraId="6FDCE9A4" w14:textId="6A49DCAF" w:rsidR="00050DDF" w:rsidRPr="00366F2E" w:rsidRDefault="007674B3" w:rsidP="00BE7123">
      <w:pPr>
        <w:pStyle w:val="Odstavecseseznamem"/>
        <w:spacing w:line="228" w:lineRule="auto"/>
        <w:ind w:left="274"/>
        <w:rPr>
          <w:rFonts w:ascii="Arial" w:hAnsi="Arial" w:cs="Arial"/>
          <w:sz w:val="8"/>
          <w:szCs w:val="8"/>
        </w:rPr>
      </w:pPr>
      <w:r w:rsidRPr="00366F2E">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366F2E"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366F2E"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366F2E" w:rsidRDefault="00050DDF" w:rsidP="00050DDF">
            <w:pPr>
              <w:tabs>
                <w:tab w:val="right" w:pos="9923"/>
              </w:tabs>
              <w:spacing w:line="228" w:lineRule="auto"/>
              <w:jc w:val="center"/>
              <w:rPr>
                <w:rFonts w:ascii="Arial" w:hAnsi="Arial" w:cs="Arial"/>
                <w:b/>
                <w:sz w:val="20"/>
              </w:rPr>
            </w:pPr>
            <w:r w:rsidRPr="00366F2E">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366F2E" w:rsidRDefault="00050DDF" w:rsidP="00050DDF">
            <w:pPr>
              <w:spacing w:line="240" w:lineRule="auto"/>
              <w:jc w:val="center"/>
              <w:rPr>
                <w:rFonts w:ascii="Arial" w:hAnsi="Arial" w:cs="Arial"/>
              </w:rPr>
            </w:pPr>
            <w:r w:rsidRPr="00366F2E">
              <w:rPr>
                <w:rFonts w:ascii="Arial" w:hAnsi="Arial" w:cs="Arial"/>
                <w:b/>
                <w:sz w:val="20"/>
              </w:rPr>
              <w:t>s DPH</w:t>
            </w:r>
          </w:p>
        </w:tc>
      </w:tr>
      <w:tr w:rsidR="00547C55" w:rsidRPr="00366F2E"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3812E5B5" w:rsidR="000009CF" w:rsidRPr="00366F2E" w:rsidRDefault="20B99107" w:rsidP="00640226">
            <w:pPr>
              <w:pStyle w:val="Bezmezer"/>
              <w:tabs>
                <w:tab w:val="left" w:pos="7655"/>
              </w:tabs>
              <w:rPr>
                <w:rFonts w:ascii="Arial" w:eastAsia="Times New Roman" w:hAnsi="Arial" w:cs="Arial"/>
                <w:b/>
                <w:lang w:eastAsia="cs-CZ"/>
              </w:rPr>
            </w:pPr>
            <w:r w:rsidRPr="00366F2E">
              <w:rPr>
                <w:rFonts w:ascii="Arial" w:eastAsia="Times New Roman" w:hAnsi="Arial" w:cs="Arial"/>
                <w:b/>
                <w:bCs/>
                <w:lang w:eastAsia="cs-CZ"/>
              </w:rPr>
              <w:t>1</w:t>
            </w:r>
            <w:r w:rsidR="645E290C" w:rsidRPr="00366F2E">
              <w:rPr>
                <w:rFonts w:ascii="Arial" w:eastAsia="Times New Roman" w:hAnsi="Arial" w:cs="Arial"/>
                <w:b/>
                <w:bCs/>
                <w:lang w:eastAsia="cs-CZ"/>
              </w:rPr>
              <w:t>2</w:t>
            </w:r>
            <w:r w:rsidR="000009CF" w:rsidRPr="00366F2E">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366F2E"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366F2E">
              <w:rPr>
                <w:rFonts w:ascii="Arial" w:hAnsi="Arial" w:cs="Arial"/>
                <w:b/>
              </w:rPr>
              <w:t>Zmocnění k přijímání zásilek a poukázaných peněžních částek</w:t>
            </w:r>
            <w:r w:rsidRPr="00366F2E">
              <w:rPr>
                <w:rFonts w:ascii="Arial" w:hAnsi="Arial" w:cs="Arial"/>
              </w:rPr>
              <w:t xml:space="preserve"> </w:t>
            </w:r>
            <w:r w:rsidRPr="00366F2E">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366F2E"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366F2E" w:rsidRDefault="000009CF" w:rsidP="006716FB">
            <w:pPr>
              <w:tabs>
                <w:tab w:val="right" w:pos="9923"/>
              </w:tabs>
              <w:spacing w:line="228" w:lineRule="auto"/>
              <w:jc w:val="center"/>
              <w:rPr>
                <w:rFonts w:ascii="Arial" w:hAnsi="Arial" w:cs="Arial"/>
                <w:sz w:val="20"/>
              </w:rPr>
            </w:pPr>
          </w:p>
        </w:tc>
      </w:tr>
      <w:tr w:rsidR="00547C55" w:rsidRPr="00366F2E" w14:paraId="0D20CDA2" w14:textId="77777777" w:rsidTr="029A1AD8">
        <w:trPr>
          <w:trHeight w:val="451"/>
        </w:trPr>
        <w:tc>
          <w:tcPr>
            <w:tcW w:w="653" w:type="dxa"/>
            <w:gridSpan w:val="2"/>
            <w:vMerge/>
          </w:tcPr>
          <w:p w14:paraId="4B66BFE9"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zřízení elektronického průkazu příjemce k Zákaznické kartě pro jednu osobu</w:t>
            </w:r>
            <w:r w:rsidRPr="00366F2E">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89,00</w:t>
            </w:r>
          </w:p>
        </w:tc>
      </w:tr>
      <w:tr w:rsidR="00547C55" w:rsidRPr="00366F2E" w14:paraId="5F6594CD" w14:textId="77777777" w:rsidTr="029A1AD8">
        <w:trPr>
          <w:trHeight w:val="668"/>
        </w:trPr>
        <w:tc>
          <w:tcPr>
            <w:tcW w:w="653" w:type="dxa"/>
            <w:gridSpan w:val="2"/>
            <w:vMerge/>
          </w:tcPr>
          <w:p w14:paraId="3E7D841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rozšířeného průkazu příjemce (rozšíření průkazu příjemce k Zákaznické kartě o možnost přebírat zásilky na adrese zmocnitele (fyzické osoby)</w:t>
            </w:r>
            <w:r w:rsidRPr="00366F2E">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20,00</w:t>
            </w:r>
          </w:p>
        </w:tc>
      </w:tr>
      <w:tr w:rsidR="00547C55" w:rsidRPr="00366F2E" w14:paraId="30DD2F57" w14:textId="77777777" w:rsidTr="029A1AD8">
        <w:trPr>
          <w:trHeight w:val="523"/>
        </w:trPr>
        <w:tc>
          <w:tcPr>
            <w:tcW w:w="653" w:type="dxa"/>
            <w:gridSpan w:val="2"/>
            <w:vMerge/>
          </w:tcPr>
          <w:p w14:paraId="570A5EB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50,00</w:t>
            </w:r>
          </w:p>
        </w:tc>
      </w:tr>
      <w:tr w:rsidR="00547C55" w:rsidRPr="00366F2E" w14:paraId="33574458" w14:textId="77777777" w:rsidTr="029A1AD8">
        <w:trPr>
          <w:trHeight w:val="300"/>
        </w:trPr>
        <w:tc>
          <w:tcPr>
            <w:tcW w:w="653" w:type="dxa"/>
            <w:gridSpan w:val="2"/>
            <w:vMerge/>
          </w:tcPr>
          <w:p w14:paraId="306DF998" w14:textId="77777777" w:rsidR="000009CF" w:rsidRPr="00366F2E"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366F2E" w:rsidRDefault="00540062"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w:t>
            </w:r>
            <w:r w:rsidR="000009CF" w:rsidRPr="00366F2E">
              <w:rPr>
                <w:rFonts w:ascii="Arial" w:hAnsi="Arial" w:cs="Arial"/>
                <w:sz w:val="20"/>
                <w:szCs w:val="20"/>
              </w:rPr>
              <w:t>bsaženo v ceně služby</w:t>
            </w:r>
          </w:p>
        </w:tc>
      </w:tr>
      <w:tr w:rsidR="00547C55" w:rsidRPr="00366F2E" w14:paraId="2602A5A1" w14:textId="77777777" w:rsidTr="029A1AD8">
        <w:trPr>
          <w:trHeight w:val="240"/>
        </w:trPr>
        <w:tc>
          <w:tcPr>
            <w:tcW w:w="653" w:type="dxa"/>
            <w:gridSpan w:val="2"/>
            <w:vMerge/>
          </w:tcPr>
          <w:p w14:paraId="35E5B54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pro jednu osobu</w:t>
            </w:r>
            <w:r w:rsidRPr="00366F2E">
              <w:rPr>
                <w:rFonts w:ascii="Arial" w:hAnsi="Arial" w:cs="Arial"/>
                <w:sz w:val="20"/>
                <w:vertAlign w:val="superscript"/>
              </w:rPr>
              <w:t>2)</w:t>
            </w:r>
            <w:r w:rsidRPr="00366F2E">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366F2E" w:rsidRDefault="000009CF" w:rsidP="006716FB">
            <w:pPr>
              <w:autoSpaceDE w:val="0"/>
              <w:autoSpaceDN w:val="0"/>
              <w:adjustRightInd w:val="0"/>
              <w:spacing w:line="240" w:lineRule="auto"/>
              <w:jc w:val="center"/>
              <w:rPr>
                <w:rFonts w:ascii="Arial" w:hAnsi="Arial" w:cs="Arial"/>
                <w:sz w:val="20"/>
                <w:szCs w:val="20"/>
              </w:rPr>
            </w:pPr>
            <w:r w:rsidRPr="00366F2E">
              <w:rPr>
                <w:rFonts w:ascii="Arial" w:hAnsi="Arial" w:cs="Arial"/>
                <w:sz w:val="20"/>
                <w:szCs w:val="20"/>
                <w:lang w:eastAsia="cs-CZ"/>
              </w:rPr>
              <w:t>165,2</w:t>
            </w:r>
            <w:r w:rsidR="002F3700" w:rsidRPr="00366F2E">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366F2E" w:rsidRDefault="000009CF" w:rsidP="006716FB">
            <w:pPr>
              <w:autoSpaceDE w:val="0"/>
              <w:autoSpaceDN w:val="0"/>
              <w:adjustRightInd w:val="0"/>
              <w:spacing w:line="240" w:lineRule="auto"/>
              <w:jc w:val="center"/>
              <w:rPr>
                <w:rFonts w:ascii="Arial" w:hAnsi="Arial" w:cs="Arial"/>
                <w:b/>
                <w:sz w:val="20"/>
                <w:szCs w:val="20"/>
              </w:rPr>
            </w:pPr>
            <w:r w:rsidRPr="00366F2E">
              <w:rPr>
                <w:rFonts w:ascii="Arial" w:hAnsi="Arial" w:cs="Arial"/>
                <w:b/>
                <w:bCs/>
                <w:sz w:val="20"/>
                <w:szCs w:val="20"/>
                <w:lang w:eastAsia="cs-CZ"/>
              </w:rPr>
              <w:t>200,00</w:t>
            </w:r>
          </w:p>
        </w:tc>
      </w:tr>
      <w:tr w:rsidR="00547C55" w:rsidRPr="00366F2E" w14:paraId="0A42DC8F" w14:textId="77777777" w:rsidTr="029A1AD8">
        <w:trPr>
          <w:trHeight w:val="280"/>
        </w:trPr>
        <w:tc>
          <w:tcPr>
            <w:tcW w:w="653" w:type="dxa"/>
            <w:gridSpan w:val="2"/>
            <w:vMerge/>
          </w:tcPr>
          <w:p w14:paraId="4E98E64E"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2-3 osoby</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330,5</w:t>
            </w:r>
            <w:r w:rsidR="002F3700" w:rsidRPr="00366F2E">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400,00</w:t>
            </w:r>
          </w:p>
        </w:tc>
      </w:tr>
      <w:tr w:rsidR="00547C55" w:rsidRPr="00366F2E" w14:paraId="479898D7" w14:textId="77777777" w:rsidTr="029A1AD8">
        <w:trPr>
          <w:trHeight w:val="255"/>
        </w:trPr>
        <w:tc>
          <w:tcPr>
            <w:tcW w:w="653" w:type="dxa"/>
            <w:gridSpan w:val="2"/>
            <w:vMerge/>
          </w:tcPr>
          <w:p w14:paraId="4213FF0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4-6 osob</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495,8</w:t>
            </w:r>
            <w:r w:rsidR="002F3700" w:rsidRPr="00366F2E">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600,00</w:t>
            </w:r>
          </w:p>
        </w:tc>
      </w:tr>
      <w:tr w:rsidR="00547C55" w:rsidRPr="00366F2E" w14:paraId="661AF6DB" w14:textId="77777777" w:rsidTr="029A1AD8">
        <w:trPr>
          <w:trHeight w:val="228"/>
        </w:trPr>
        <w:tc>
          <w:tcPr>
            <w:tcW w:w="653" w:type="dxa"/>
            <w:gridSpan w:val="2"/>
            <w:vMerge/>
          </w:tcPr>
          <w:p w14:paraId="442C40F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366F2E" w:rsidRDefault="000009CF" w:rsidP="006716FB">
            <w:pPr>
              <w:autoSpaceDE w:val="0"/>
              <w:autoSpaceDN w:val="0"/>
              <w:adjustRightInd w:val="0"/>
              <w:spacing w:line="240" w:lineRule="auto"/>
              <w:rPr>
                <w:rFonts w:ascii="Arial" w:hAnsi="Arial" w:cs="Arial"/>
                <w:sz w:val="20"/>
              </w:rPr>
            </w:pPr>
            <w:r w:rsidRPr="00366F2E">
              <w:rPr>
                <w:rFonts w:ascii="Arial" w:eastAsia="Times New Roman" w:hAnsi="Arial" w:cs="Arial"/>
                <w:sz w:val="20"/>
                <w:szCs w:val="20"/>
                <w:lang w:eastAsia="cs-CZ"/>
              </w:rPr>
              <w:t xml:space="preserve">-  blokace/zrušení platnosti průkazu příjemce </w:t>
            </w:r>
            <w:r w:rsidRPr="00366F2E">
              <w:rPr>
                <w:rFonts w:ascii="Arial" w:hAnsi="Arial" w:cs="Arial"/>
                <w:sz w:val="20"/>
              </w:rPr>
              <w:t>(</w:t>
            </w:r>
            <w:proofErr w:type="gramStart"/>
            <w:r w:rsidRPr="00366F2E">
              <w:rPr>
                <w:rFonts w:ascii="Arial" w:hAnsi="Arial" w:cs="Arial"/>
                <w:sz w:val="20"/>
              </w:rPr>
              <w:t xml:space="preserve">papírového)   </w:t>
            </w:r>
            <w:proofErr w:type="gramEnd"/>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366F2E" w:rsidRDefault="000009CF" w:rsidP="006716FB">
            <w:pPr>
              <w:pStyle w:val="Bezmezer"/>
              <w:tabs>
                <w:tab w:val="left" w:pos="7655"/>
              </w:tabs>
              <w:spacing w:line="228" w:lineRule="auto"/>
              <w:jc w:val="center"/>
              <w:rPr>
                <w:rFonts w:ascii="Arial" w:hAnsi="Arial" w:cs="Arial"/>
                <w:sz w:val="20"/>
                <w:szCs w:val="20"/>
                <w:lang w:eastAsia="cs-CZ"/>
              </w:rPr>
            </w:pPr>
            <w:r w:rsidRPr="00366F2E">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50,00</w:t>
            </w:r>
          </w:p>
        </w:tc>
      </w:tr>
      <w:tr w:rsidR="00547C55" w:rsidRPr="00366F2E" w14:paraId="0C4600CA" w14:textId="77777777" w:rsidTr="029A1AD8">
        <w:trPr>
          <w:trHeight w:val="228"/>
        </w:trPr>
        <w:tc>
          <w:tcPr>
            <w:tcW w:w="653" w:type="dxa"/>
            <w:gridSpan w:val="2"/>
            <w:vMerge/>
          </w:tcPr>
          <w:p w14:paraId="337D2F2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366F2E"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366F2E">
              <w:rPr>
                <w:rFonts w:ascii="Arial" w:hAnsi="Arial" w:cs="Arial"/>
                <w:sz w:val="20"/>
                <w:vertAlign w:val="superscript"/>
              </w:rPr>
              <w:t xml:space="preserve">1) </w:t>
            </w:r>
            <w:r w:rsidRPr="00366F2E">
              <w:rPr>
                <w:rFonts w:ascii="Arial" w:hAnsi="Arial" w:cs="Arial"/>
                <w:sz w:val="20"/>
              </w:rPr>
              <w:t>platnost průkazu až 2 roky</w:t>
            </w:r>
          </w:p>
          <w:p w14:paraId="2EABB4DB" w14:textId="77777777" w:rsidR="000009CF" w:rsidRPr="00366F2E" w:rsidRDefault="000009CF" w:rsidP="006716FB">
            <w:pPr>
              <w:autoSpaceDE w:val="0"/>
              <w:autoSpaceDN w:val="0"/>
              <w:adjustRightInd w:val="0"/>
              <w:spacing w:line="240" w:lineRule="auto"/>
              <w:rPr>
                <w:rFonts w:ascii="Arial" w:hAnsi="Arial" w:cs="Arial"/>
                <w:bCs/>
                <w:sz w:val="20"/>
                <w:szCs w:val="20"/>
                <w:lang w:eastAsia="cs-CZ"/>
              </w:rPr>
            </w:pPr>
            <w:r w:rsidRPr="00366F2E">
              <w:rPr>
                <w:rFonts w:ascii="Arial" w:hAnsi="Arial" w:cs="Arial"/>
                <w:sz w:val="20"/>
                <w:vertAlign w:val="superscript"/>
              </w:rPr>
              <w:t xml:space="preserve">2) </w:t>
            </w:r>
            <w:r w:rsidRPr="00366F2E">
              <w:rPr>
                <w:rFonts w:ascii="Arial" w:hAnsi="Arial" w:cs="Arial"/>
                <w:sz w:val="20"/>
              </w:rPr>
              <w:t>platnost průkazu až 1 rok</w:t>
            </w:r>
          </w:p>
        </w:tc>
      </w:tr>
      <w:tr w:rsidR="00547C55" w:rsidRPr="00366F2E"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5170BDC4" w:rsidR="000009CF" w:rsidRPr="00366F2E" w:rsidRDefault="20B99107" w:rsidP="006716FB">
            <w:pPr>
              <w:pStyle w:val="Zkladntextodsazen3"/>
              <w:suppressAutoHyphens/>
              <w:autoSpaceDE w:val="0"/>
              <w:autoSpaceDN w:val="0"/>
              <w:adjustRightInd w:val="0"/>
              <w:spacing w:line="228" w:lineRule="auto"/>
              <w:ind w:left="0" w:firstLine="0"/>
              <w:jc w:val="left"/>
              <w:rPr>
                <w:rFonts w:ascii="Arial" w:hAnsi="Arial" w:cs="Arial"/>
              </w:rPr>
            </w:pPr>
            <w:r w:rsidRPr="00366F2E">
              <w:rPr>
                <w:rFonts w:ascii="Arial" w:hAnsi="Arial" w:cs="Arial"/>
                <w:b/>
                <w:bCs/>
              </w:rPr>
              <w:t>1</w:t>
            </w:r>
            <w:r w:rsidR="134AD064" w:rsidRPr="00366F2E">
              <w:rPr>
                <w:rFonts w:ascii="Arial" w:hAnsi="Arial" w:cs="Arial"/>
                <w:b/>
                <w:bCs/>
              </w:rPr>
              <w:t>3</w:t>
            </w:r>
            <w:r w:rsidR="000009CF" w:rsidRPr="00366F2E">
              <w:rPr>
                <w:rFonts w:ascii="Arial" w:hAnsi="Arial" w:cs="Arial"/>
                <w:b/>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366F2E" w:rsidRDefault="000009CF" w:rsidP="006716FB">
            <w:pPr>
              <w:spacing w:line="228" w:lineRule="auto"/>
              <w:rPr>
                <w:rFonts w:ascii="Arial" w:hAnsi="Arial" w:cs="Arial"/>
                <w:b/>
              </w:rPr>
            </w:pPr>
            <w:r w:rsidRPr="00366F2E">
              <w:rPr>
                <w:rFonts w:ascii="Arial" w:hAnsi="Arial" w:cs="Arial"/>
                <w:b/>
              </w:rPr>
              <w:t>Druhopis podací stvrzenky</w:t>
            </w:r>
          </w:p>
          <w:p w14:paraId="78FA9DC1" w14:textId="77777777" w:rsidR="000009CF" w:rsidRPr="00366F2E"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366F2E">
              <w:rPr>
                <w:rFonts w:ascii="Arial" w:hAnsi="Arial" w:cs="Arial"/>
                <w:sz w:val="20"/>
              </w:rPr>
              <w:t>(čl. 39 a 76 poštovních podmínek a poštovní podmínky dle jednotlivých služeb)</w:t>
            </w:r>
          </w:p>
          <w:p w14:paraId="4182FB76" w14:textId="220F3E65"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366F2E">
              <w:rPr>
                <w:rFonts w:ascii="Arial" w:hAnsi="Arial" w:cs="Arial"/>
                <w:sz w:val="20"/>
                <w:szCs w:val="20"/>
              </w:rPr>
              <w:t xml:space="preserve">při oznámení přesných údajů o poštovní zásilce nebo poštovní poukázce žadatelem (datum podání, podací číslo a pošta, vplacená </w:t>
            </w:r>
            <w:r w:rsidR="004E4931" w:rsidRPr="00366F2E">
              <w:rPr>
                <w:rFonts w:ascii="Arial" w:hAnsi="Arial" w:cs="Arial"/>
                <w:sz w:val="20"/>
                <w:szCs w:val="20"/>
              </w:rPr>
              <w:t>částka</w:t>
            </w:r>
            <w:r w:rsidRPr="00366F2E">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15,00</w:t>
            </w:r>
          </w:p>
        </w:tc>
      </w:tr>
      <w:tr w:rsidR="00547C55" w:rsidRPr="00366F2E" w14:paraId="11B79A03" w14:textId="77777777" w:rsidTr="029A1AD8">
        <w:trPr>
          <w:trHeight w:val="660"/>
        </w:trPr>
        <w:tc>
          <w:tcPr>
            <w:tcW w:w="653" w:type="dxa"/>
            <w:gridSpan w:val="2"/>
            <w:vMerge/>
          </w:tcPr>
          <w:p w14:paraId="5A637949"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366F2E">
              <w:rPr>
                <w:rFonts w:ascii="Arial" w:hAnsi="Arial" w:cs="Arial"/>
                <w:sz w:val="20"/>
                <w:szCs w:val="20"/>
              </w:rPr>
              <w:t>při neoznámení přesných údajů o poštovní zásilce nebo poštovní poukázce žadatelem:</w:t>
            </w:r>
          </w:p>
          <w:p w14:paraId="2D0F9CBB" w14:textId="77777777" w:rsidR="000009CF" w:rsidRPr="00366F2E"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165,2</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200,00</w:t>
            </w:r>
          </w:p>
        </w:tc>
      </w:tr>
      <w:tr w:rsidR="00547C55" w:rsidRPr="00366F2E" w14:paraId="76027740" w14:textId="77777777" w:rsidTr="029A1AD8">
        <w:trPr>
          <w:trHeight w:val="210"/>
        </w:trPr>
        <w:tc>
          <w:tcPr>
            <w:tcW w:w="653" w:type="dxa"/>
            <w:gridSpan w:val="2"/>
            <w:vMerge/>
          </w:tcPr>
          <w:p w14:paraId="4B9C1B0A"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366F2E"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366F2E">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366F2E">
              <w:rPr>
                <w:rFonts w:ascii="Arial" w:hAnsi="Arial" w:cs="Arial"/>
                <w:b/>
                <w:sz w:val="20"/>
                <w:szCs w:val="20"/>
              </w:rPr>
              <w:t>15,00</w:t>
            </w:r>
          </w:p>
        </w:tc>
      </w:tr>
      <w:tr w:rsidR="00547C55" w:rsidRPr="00366F2E" w14:paraId="5D1C11AF"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0" w:space="0" w:color="000000" w:themeColor="text1"/>
              <w:right w:val="single" w:sz="0" w:space="0" w:color="000000" w:themeColor="text1"/>
            </w:tcBorders>
          </w:tcPr>
          <w:p w14:paraId="0F090395" w14:textId="08ACECD2" w:rsidR="000009CF" w:rsidRPr="00366F2E" w:rsidRDefault="20B99107" w:rsidP="006716FB">
            <w:pPr>
              <w:spacing w:line="228" w:lineRule="auto"/>
              <w:rPr>
                <w:rFonts w:ascii="Arial" w:hAnsi="Arial" w:cs="Arial"/>
                <w:b/>
              </w:rPr>
            </w:pPr>
            <w:r w:rsidRPr="00366F2E">
              <w:rPr>
                <w:rFonts w:ascii="Arial" w:hAnsi="Arial" w:cs="Arial"/>
                <w:b/>
                <w:bCs/>
              </w:rPr>
              <w:t>1</w:t>
            </w:r>
            <w:r w:rsidR="4DCC5650" w:rsidRPr="00366F2E">
              <w:rPr>
                <w:rFonts w:ascii="Arial" w:hAnsi="Arial" w:cs="Arial"/>
                <w:b/>
                <w:bCs/>
              </w:rPr>
              <w:t>4</w:t>
            </w:r>
            <w:r w:rsidR="000009CF" w:rsidRPr="00366F2E">
              <w:rPr>
                <w:rFonts w:ascii="Arial" w:hAnsi="Arial" w:cs="Arial"/>
                <w:b/>
              </w:rPr>
              <w:t>.</w:t>
            </w:r>
          </w:p>
        </w:tc>
        <w:tc>
          <w:tcPr>
            <w:tcW w:w="7178" w:type="dxa"/>
            <w:gridSpan w:val="2"/>
            <w:tcBorders>
              <w:top w:val="single" w:sz="0" w:space="0" w:color="000000" w:themeColor="text1"/>
              <w:left w:val="single" w:sz="4" w:space="0" w:color="auto"/>
              <w:bottom w:val="single" w:sz="0" w:space="0" w:color="000000" w:themeColor="text1"/>
              <w:right w:val="single" w:sz="4" w:space="0" w:color="auto"/>
            </w:tcBorders>
            <w:vAlign w:val="center"/>
          </w:tcPr>
          <w:p w14:paraId="67DB1AA2" w14:textId="77777777" w:rsidR="000009CF" w:rsidRPr="00366F2E" w:rsidRDefault="000009CF" w:rsidP="006716FB">
            <w:pPr>
              <w:spacing w:line="228" w:lineRule="auto"/>
              <w:rPr>
                <w:rFonts w:ascii="Arial" w:hAnsi="Arial" w:cs="Arial"/>
                <w:b/>
              </w:rPr>
            </w:pPr>
            <w:r w:rsidRPr="00366F2E">
              <w:rPr>
                <w:rFonts w:ascii="Arial" w:hAnsi="Arial" w:cs="Arial"/>
                <w:b/>
              </w:rPr>
              <w:t>Opis podací stvrzenky</w:t>
            </w:r>
          </w:p>
          <w:p w14:paraId="5B9998D5"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8 odst. 7 a 54 odst. 9 poštovních podmínek a poštovní podmínky dle jednotlivých služeb)</w:t>
            </w: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2E89175F" w14:textId="77777777" w:rsidR="000009CF" w:rsidRPr="00366F2E" w:rsidRDefault="000009CF" w:rsidP="006716FB">
            <w:pPr>
              <w:spacing w:line="228" w:lineRule="auto"/>
              <w:jc w:val="center"/>
              <w:rPr>
                <w:rFonts w:ascii="Arial" w:hAnsi="Arial" w:cs="Arial"/>
              </w:rPr>
            </w:pP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5C5251E1" w14:textId="77777777" w:rsidR="000009CF" w:rsidRPr="00366F2E" w:rsidRDefault="000009CF" w:rsidP="006716FB">
            <w:pPr>
              <w:spacing w:line="228" w:lineRule="auto"/>
              <w:jc w:val="center"/>
              <w:rPr>
                <w:rFonts w:ascii="Arial" w:hAnsi="Arial" w:cs="Arial"/>
                <w:b/>
              </w:rPr>
            </w:pPr>
          </w:p>
        </w:tc>
      </w:tr>
      <w:tr w:rsidR="009B691D" w:rsidRPr="00366F2E" w14:paraId="59AFF929"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4" w:space="0" w:color="auto"/>
              <w:right w:val="single" w:sz="0" w:space="0" w:color="000000" w:themeColor="text1"/>
            </w:tcBorders>
          </w:tcPr>
          <w:p w14:paraId="18DF4476"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top w:val="single" w:sz="0" w:space="0" w:color="000000" w:themeColor="text1"/>
              <w:left w:val="single" w:sz="4" w:space="0" w:color="auto"/>
              <w:bottom w:val="single" w:sz="4" w:space="0" w:color="auto"/>
              <w:right w:val="single" w:sz="4" w:space="0" w:color="auto"/>
            </w:tcBorders>
            <w:vAlign w:val="center"/>
          </w:tcPr>
          <w:p w14:paraId="48522D32" w14:textId="77777777" w:rsidR="000009CF" w:rsidRPr="00366F2E" w:rsidRDefault="000009CF" w:rsidP="006716FB">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139CB833"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6,61</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7E53389E"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366F2E">
              <w:rPr>
                <w:rFonts w:ascii="Arial" w:hAnsi="Arial" w:cs="Arial"/>
                <w:b/>
                <w:sz w:val="20"/>
                <w:szCs w:val="20"/>
              </w:rPr>
              <w:t>8,00</w:t>
            </w:r>
          </w:p>
        </w:tc>
      </w:tr>
    </w:tbl>
    <w:p w14:paraId="6EB8A241" w14:textId="779BDD15" w:rsidR="006C1393" w:rsidRPr="00366F2E" w:rsidRDefault="006C1393">
      <w:pPr>
        <w:rPr>
          <w:rFonts w:ascii="Arial" w:hAnsi="Arial" w:cs="Arial"/>
        </w:rPr>
      </w:pPr>
    </w:p>
    <w:p w14:paraId="317D5A74" w14:textId="26F5BF81" w:rsidR="006C1393" w:rsidRPr="00366F2E" w:rsidRDefault="006C1393">
      <w:pPr>
        <w:spacing w:line="240" w:lineRule="auto"/>
        <w:rPr>
          <w:rFonts w:ascii="Arial" w:hAnsi="Arial" w:cs="Arial"/>
        </w:rPr>
      </w:pPr>
      <w:r w:rsidRPr="00366F2E">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DB2C83B">
              <v:shape id="Textové pole 38"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" w14:anchorId="07DBB654">
                <v:textbox>
                  <w:txbxContent>
                    <w:p w:rsidRPr="006E1087" w:rsidR="004F26E4" w:rsidP="00540062" w:rsidRDefault="004F26E4" w14:paraId="6A3B0109" w14:textId="77777777">
                      <w:pPr>
                        <w:jc w:val="center"/>
                      </w:pPr>
                      <w:r>
                        <w:rPr>
                          <w:b/>
                          <w:i/>
                        </w:rPr>
                        <w:t>Zvláštní služby</w:t>
                      </w:r>
                    </w:p>
                  </w:txbxContent>
                </v:textbox>
                <w10:wrap anchorx="margin" anchory="margin"/>
              </v:shape>
            </w:pict>
          </mc:Fallback>
        </mc:AlternateContent>
      </w:r>
      <w:r w:rsidRPr="00366F2E">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366F2E"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366F2E" w:rsidRDefault="000009CF" w:rsidP="00540062">
            <w:pPr>
              <w:pStyle w:val="cpNormal4"/>
              <w:spacing w:after="0"/>
              <w:ind w:firstLine="0"/>
              <w:jc w:val="center"/>
              <w:rPr>
                <w:rFonts w:ascii="Arial" w:hAnsi="Arial" w:cs="Arial"/>
                <w:b/>
                <w:szCs w:val="20"/>
              </w:rPr>
            </w:pPr>
            <w:r w:rsidRPr="00366F2E">
              <w:rPr>
                <w:rFonts w:ascii="Arial" w:hAnsi="Arial" w:cs="Arial"/>
                <w:b/>
              </w:rPr>
              <w:lastRenderedPageBreak/>
              <w:t>Ceny Zvláštních poštovních služeb v bodech 1</w:t>
            </w:r>
            <w:r w:rsidR="003F2D75" w:rsidRPr="00366F2E">
              <w:rPr>
                <w:rFonts w:ascii="Arial" w:hAnsi="Arial" w:cs="Arial"/>
                <w:b/>
              </w:rPr>
              <w:t>8</w:t>
            </w:r>
            <w:r w:rsidR="00556AB3" w:rsidRPr="00366F2E">
              <w:rPr>
                <w:rFonts w:ascii="Arial" w:hAnsi="Arial" w:cs="Arial"/>
                <w:b/>
              </w:rPr>
              <w:t>.</w:t>
            </w:r>
            <w:r w:rsidRPr="00366F2E">
              <w:rPr>
                <w:rFonts w:ascii="Arial" w:hAnsi="Arial" w:cs="Arial"/>
                <w:b/>
              </w:rPr>
              <w:t xml:space="preserve"> – 2</w:t>
            </w:r>
            <w:r w:rsidR="003F2D75" w:rsidRPr="00366F2E">
              <w:rPr>
                <w:rFonts w:ascii="Arial" w:hAnsi="Arial" w:cs="Arial"/>
                <w:b/>
              </w:rPr>
              <w:t>2</w:t>
            </w:r>
            <w:r w:rsidR="00556AB3" w:rsidRPr="00366F2E">
              <w:rPr>
                <w:rFonts w:ascii="Arial" w:hAnsi="Arial" w:cs="Arial"/>
                <w:b/>
              </w:rPr>
              <w:t>.</w:t>
            </w:r>
            <w:r w:rsidRPr="00366F2E">
              <w:rPr>
                <w:rFonts w:ascii="Arial" w:hAnsi="Arial" w:cs="Arial"/>
                <w:b/>
              </w:rPr>
              <w:t xml:space="preserve"> jsou osvobozeny od DPH.</w:t>
            </w:r>
          </w:p>
        </w:tc>
      </w:tr>
      <w:tr w:rsidR="00547C55" w:rsidRPr="00366F2E" w14:paraId="71D4E4C2" w14:textId="77777777" w:rsidTr="00CF2911">
        <w:tc>
          <w:tcPr>
            <w:tcW w:w="767" w:type="dxa"/>
            <w:tcBorders>
              <w:left w:val="single" w:sz="4" w:space="0" w:color="auto"/>
            </w:tcBorders>
            <w:shd w:val="clear" w:color="auto" w:fill="auto"/>
          </w:tcPr>
          <w:p w14:paraId="528A8060" w14:textId="6EF7B252" w:rsidR="000009CF" w:rsidRPr="00366F2E" w:rsidRDefault="20B99107" w:rsidP="006716FB">
            <w:pPr>
              <w:spacing w:line="228" w:lineRule="auto"/>
              <w:rPr>
                <w:rFonts w:ascii="Arial" w:hAnsi="Arial" w:cs="Arial"/>
                <w:b/>
              </w:rPr>
            </w:pPr>
            <w:r w:rsidRPr="00366F2E">
              <w:rPr>
                <w:rFonts w:ascii="Arial" w:hAnsi="Arial" w:cs="Arial"/>
                <w:b/>
                <w:bCs/>
              </w:rPr>
              <w:t>1</w:t>
            </w:r>
            <w:r w:rsidR="0CCA9720" w:rsidRPr="00366F2E">
              <w:rPr>
                <w:rFonts w:ascii="Arial" w:hAnsi="Arial" w:cs="Arial"/>
                <w:b/>
                <w:bCs/>
              </w:rPr>
              <w:t>5</w:t>
            </w:r>
            <w:r w:rsidR="000009CF" w:rsidRPr="00366F2E">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366F2E" w:rsidRDefault="000009CF" w:rsidP="006716FB">
            <w:pPr>
              <w:spacing w:line="228" w:lineRule="auto"/>
              <w:rPr>
                <w:rFonts w:ascii="Arial" w:hAnsi="Arial" w:cs="Arial"/>
              </w:rPr>
            </w:pPr>
            <w:r w:rsidRPr="00366F2E">
              <w:rPr>
                <w:rFonts w:ascii="Arial" w:hAnsi="Arial" w:cs="Arial"/>
                <w:b/>
              </w:rPr>
              <w:t>Vyloučení náhradního dodání</w:t>
            </w:r>
            <w:r w:rsidRPr="00366F2E">
              <w:rPr>
                <w:rFonts w:ascii="Arial" w:hAnsi="Arial" w:cs="Arial"/>
              </w:rPr>
              <w:t xml:space="preserve"> </w:t>
            </w:r>
          </w:p>
          <w:p w14:paraId="0C845D8E"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366F2E" w:rsidRDefault="000009CF" w:rsidP="00BE7123">
            <w:pPr>
              <w:pStyle w:val="Bezmezer"/>
              <w:tabs>
                <w:tab w:val="left" w:pos="7655"/>
              </w:tabs>
              <w:spacing w:line="228" w:lineRule="auto"/>
              <w:ind w:left="-110" w:right="-64"/>
              <w:jc w:val="center"/>
              <w:rPr>
                <w:rFonts w:ascii="Arial" w:hAnsi="Arial" w:cs="Arial"/>
                <w:b/>
              </w:rPr>
            </w:pPr>
            <w:r w:rsidRPr="00366F2E">
              <w:rPr>
                <w:rFonts w:ascii="Arial" w:hAnsi="Arial" w:cs="Arial"/>
                <w:sz w:val="20"/>
                <w:szCs w:val="20"/>
              </w:rPr>
              <w:t>obsaženo v ceně služby</w:t>
            </w:r>
          </w:p>
        </w:tc>
      </w:tr>
      <w:tr w:rsidR="00547C55" w:rsidRPr="00366F2E" w14:paraId="5D9A38D7" w14:textId="77777777" w:rsidTr="00686CFD">
        <w:tc>
          <w:tcPr>
            <w:tcW w:w="767" w:type="dxa"/>
            <w:tcBorders>
              <w:left w:val="single" w:sz="4" w:space="0" w:color="auto"/>
              <w:bottom w:val="single" w:sz="4" w:space="0" w:color="auto"/>
            </w:tcBorders>
            <w:shd w:val="clear" w:color="auto" w:fill="auto"/>
          </w:tcPr>
          <w:p w14:paraId="0F58CFC1"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366F2E" w:rsidRDefault="000009CF"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Přijetí prohlášení a žádosti o ukončení vyloučení</w:t>
            </w:r>
          </w:p>
        </w:tc>
        <w:tc>
          <w:tcPr>
            <w:tcW w:w="1559" w:type="dxa"/>
            <w:vMerge/>
            <w:tcBorders>
              <w:right w:val="single" w:sz="4" w:space="0" w:color="auto"/>
            </w:tcBorders>
            <w:vAlign w:val="center"/>
          </w:tcPr>
          <w:p w14:paraId="369A6ED2" w14:textId="77777777" w:rsidR="000009CF" w:rsidRPr="00366F2E" w:rsidRDefault="000009CF" w:rsidP="00BE7123">
            <w:pPr>
              <w:pStyle w:val="Bezmezer"/>
              <w:tabs>
                <w:tab w:val="left" w:pos="7655"/>
              </w:tabs>
              <w:spacing w:line="228" w:lineRule="auto"/>
              <w:ind w:right="-64"/>
              <w:rPr>
                <w:rFonts w:ascii="Arial" w:hAnsi="Arial" w:cs="Arial"/>
                <w:sz w:val="20"/>
                <w:szCs w:val="20"/>
              </w:rPr>
            </w:pPr>
          </w:p>
        </w:tc>
      </w:tr>
      <w:tr w:rsidR="00547C55" w:rsidRPr="00366F2E" w14:paraId="56169D32" w14:textId="77777777" w:rsidTr="00CF2911">
        <w:tc>
          <w:tcPr>
            <w:tcW w:w="767" w:type="dxa"/>
            <w:tcBorders>
              <w:top w:val="single" w:sz="4" w:space="0" w:color="auto"/>
              <w:left w:val="single" w:sz="4" w:space="0" w:color="auto"/>
            </w:tcBorders>
          </w:tcPr>
          <w:p w14:paraId="6F5DFE7E" w14:textId="2F6C3254" w:rsidR="000009CF" w:rsidRPr="00366F2E" w:rsidRDefault="003F2D75" w:rsidP="006716FB">
            <w:pPr>
              <w:spacing w:line="228" w:lineRule="auto"/>
              <w:rPr>
                <w:rFonts w:ascii="Arial" w:hAnsi="Arial" w:cs="Arial"/>
                <w:b/>
              </w:rPr>
            </w:pPr>
            <w:r w:rsidRPr="00366F2E">
              <w:rPr>
                <w:rFonts w:ascii="Arial" w:hAnsi="Arial" w:cs="Arial"/>
                <w:b/>
                <w:bCs/>
              </w:rPr>
              <w:t>1</w:t>
            </w:r>
            <w:r w:rsidR="5C3F0FA1" w:rsidRPr="00366F2E">
              <w:rPr>
                <w:rFonts w:ascii="Arial" w:hAnsi="Arial" w:cs="Arial"/>
                <w:b/>
                <w:bCs/>
              </w:rPr>
              <w:t>6</w:t>
            </w:r>
            <w:r w:rsidR="000009CF" w:rsidRPr="00366F2E">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366F2E" w:rsidRDefault="000009CF" w:rsidP="008D44F3">
            <w:pPr>
              <w:spacing w:line="228" w:lineRule="auto"/>
              <w:jc w:val="both"/>
              <w:rPr>
                <w:rFonts w:ascii="Arial" w:hAnsi="Arial" w:cs="Arial"/>
                <w:b/>
                <w:snapToGrid w:val="0"/>
              </w:rPr>
            </w:pPr>
            <w:r w:rsidRPr="00366F2E">
              <w:rPr>
                <w:rFonts w:ascii="Arial" w:hAnsi="Arial" w:cs="Arial"/>
                <w:b/>
                <w:snapToGrid w:val="0"/>
              </w:rPr>
              <w:t xml:space="preserve">Reklamace </w:t>
            </w:r>
          </w:p>
          <w:p w14:paraId="08265781" w14:textId="77777777" w:rsidR="000009CF" w:rsidRPr="00366F2E" w:rsidRDefault="000009CF" w:rsidP="008D44F3">
            <w:pPr>
              <w:spacing w:line="228" w:lineRule="auto"/>
              <w:jc w:val="both"/>
              <w:rPr>
                <w:rFonts w:ascii="Arial" w:hAnsi="Arial" w:cs="Arial"/>
                <w:b/>
              </w:rPr>
            </w:pPr>
            <w:r w:rsidRPr="00366F2E">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366F2E" w:rsidRDefault="000009CF" w:rsidP="00BE7123">
            <w:pPr>
              <w:pStyle w:val="Bezmezer"/>
              <w:tabs>
                <w:tab w:val="left" w:pos="7655"/>
              </w:tabs>
              <w:spacing w:line="228" w:lineRule="auto"/>
              <w:ind w:right="-64"/>
              <w:jc w:val="center"/>
              <w:rPr>
                <w:rFonts w:ascii="Arial" w:hAnsi="Arial" w:cs="Arial"/>
                <w:b/>
              </w:rPr>
            </w:pPr>
            <w:r w:rsidRPr="00366F2E">
              <w:rPr>
                <w:rFonts w:ascii="Arial" w:hAnsi="Arial" w:cs="Arial"/>
                <w:sz w:val="20"/>
                <w:szCs w:val="20"/>
              </w:rPr>
              <w:t>zdarma</w:t>
            </w:r>
          </w:p>
        </w:tc>
      </w:tr>
      <w:tr w:rsidR="00547C55" w:rsidRPr="00366F2E" w14:paraId="602204EB" w14:textId="77777777" w:rsidTr="00686CFD">
        <w:tc>
          <w:tcPr>
            <w:tcW w:w="767" w:type="dxa"/>
            <w:tcBorders>
              <w:left w:val="single" w:sz="4" w:space="0" w:color="auto"/>
              <w:bottom w:val="single" w:sz="4" w:space="0" w:color="auto"/>
            </w:tcBorders>
          </w:tcPr>
          <w:p w14:paraId="3C99735C"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A814B6E" w:rsidR="000009CF" w:rsidRPr="00366F2E" w:rsidRDefault="000009CF" w:rsidP="008D44F3">
            <w:pPr>
              <w:pStyle w:val="Bezmezer"/>
              <w:tabs>
                <w:tab w:val="left" w:pos="7655"/>
              </w:tabs>
              <w:spacing w:line="228" w:lineRule="auto"/>
              <w:jc w:val="both"/>
              <w:rPr>
                <w:rFonts w:ascii="Arial" w:hAnsi="Arial" w:cs="Arial"/>
                <w:snapToGrid w:val="0"/>
                <w:sz w:val="20"/>
                <w:szCs w:val="20"/>
              </w:rPr>
            </w:pPr>
            <w:r w:rsidRPr="00366F2E">
              <w:rPr>
                <w:rFonts w:ascii="Arial" w:hAnsi="Arial" w:cs="Arial"/>
                <w:snapToGrid w:val="0"/>
                <w:sz w:val="20"/>
                <w:szCs w:val="20"/>
              </w:rPr>
              <w:t xml:space="preserve">Za uplatnění reklamace dodání Doporučené zásilky, Slepecké doporučené zásilky, Cenného psaní a Cenné </w:t>
            </w:r>
            <w:r w:rsidR="00257E90" w:rsidRPr="00366F2E">
              <w:rPr>
                <w:rFonts w:ascii="Arial" w:hAnsi="Arial" w:cs="Arial"/>
                <w:snapToGrid w:val="0"/>
                <w:sz w:val="20"/>
                <w:szCs w:val="20"/>
              </w:rPr>
              <w:t>zásilky</w:t>
            </w:r>
            <w:r w:rsidRPr="00366F2E">
              <w:rPr>
                <w:rFonts w:ascii="Arial" w:hAnsi="Arial" w:cs="Arial"/>
                <w:snapToGrid w:val="0"/>
                <w:sz w:val="20"/>
                <w:szCs w:val="20"/>
              </w:rPr>
              <w:t>, výplaty dobírkové částky a poukázané peněžní částky.</w:t>
            </w:r>
          </w:p>
          <w:p w14:paraId="1501CAE0" w14:textId="77777777" w:rsidR="000009CF" w:rsidRPr="00366F2E" w:rsidRDefault="000009CF"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right w:val="single" w:sz="4" w:space="0" w:color="auto"/>
            </w:tcBorders>
          </w:tcPr>
          <w:p w14:paraId="00D0AA4D" w14:textId="77777777" w:rsidR="000009CF" w:rsidRPr="00366F2E" w:rsidRDefault="000009CF" w:rsidP="00BE7123">
            <w:pPr>
              <w:pStyle w:val="Bezmezer"/>
              <w:tabs>
                <w:tab w:val="left" w:pos="7655"/>
              </w:tabs>
              <w:spacing w:line="228" w:lineRule="auto"/>
              <w:ind w:right="-64"/>
              <w:jc w:val="both"/>
              <w:rPr>
                <w:rFonts w:ascii="Arial" w:hAnsi="Arial" w:cs="Arial"/>
                <w:sz w:val="20"/>
                <w:szCs w:val="20"/>
              </w:rPr>
            </w:pPr>
          </w:p>
        </w:tc>
      </w:tr>
      <w:tr w:rsidR="00547C55" w:rsidRPr="00366F2E"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706C6C28" w:rsidR="006716FB" w:rsidRPr="00366F2E" w:rsidRDefault="1D18BCAF" w:rsidP="008834B9">
            <w:pPr>
              <w:spacing w:line="228" w:lineRule="auto"/>
              <w:ind w:firstLine="33"/>
              <w:rPr>
                <w:rFonts w:ascii="Arial" w:hAnsi="Arial" w:cs="Arial"/>
                <w:b/>
              </w:rPr>
            </w:pPr>
            <w:r w:rsidRPr="00366F2E">
              <w:rPr>
                <w:rFonts w:ascii="Arial" w:hAnsi="Arial" w:cs="Arial"/>
                <w:b/>
                <w:bCs/>
              </w:rPr>
              <w:t>17</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 xml:space="preserve">Vrácení poštovní zásilky nebo poukázané peněžní částky odesílateli </w:t>
            </w:r>
          </w:p>
          <w:p w14:paraId="2E80F286" w14:textId="77777777" w:rsidR="006716FB" w:rsidRPr="00366F2E" w:rsidRDefault="006716FB" w:rsidP="006716FB">
            <w:pPr>
              <w:spacing w:line="228" w:lineRule="auto"/>
              <w:rPr>
                <w:rFonts w:ascii="Arial" w:hAnsi="Arial" w:cs="Arial"/>
                <w:b/>
                <w:sz w:val="18"/>
                <w:szCs w:val="18"/>
                <w:u w:val="single"/>
              </w:rPr>
            </w:pPr>
            <w:r w:rsidRPr="00366F2E">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CD9FE7A" w:rsidR="006716FB" w:rsidRPr="00366F2E" w:rsidRDefault="36272967" w:rsidP="006716FB">
            <w:pPr>
              <w:spacing w:line="228" w:lineRule="auto"/>
              <w:ind w:firstLine="33"/>
              <w:rPr>
                <w:rFonts w:ascii="Arial" w:hAnsi="Arial" w:cs="Arial"/>
                <w:b/>
              </w:rPr>
            </w:pPr>
            <w:r w:rsidRPr="00366F2E">
              <w:rPr>
                <w:rFonts w:ascii="Arial" w:hAnsi="Arial" w:cs="Arial"/>
                <w:b/>
                <w:bCs/>
              </w:rPr>
              <w:t>18</w:t>
            </w:r>
            <w:r w:rsidR="006716FB" w:rsidRPr="00366F2E">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2A4373CB" w:rsidR="006716FB" w:rsidRPr="00366F2E" w:rsidRDefault="006716FB" w:rsidP="006716FB">
            <w:pPr>
              <w:spacing w:line="228" w:lineRule="auto"/>
              <w:rPr>
                <w:rFonts w:ascii="Arial" w:hAnsi="Arial" w:cs="Arial"/>
                <w:b/>
              </w:rPr>
            </w:pPr>
            <w:r w:rsidRPr="00366F2E">
              <w:rPr>
                <w:rFonts w:ascii="Arial" w:hAnsi="Arial" w:cs="Arial"/>
                <w:b/>
              </w:rPr>
              <w:t>Změna ukládací pošty pro jednotlivé zásilky</w:t>
            </w:r>
            <w:r w:rsidR="00832E64" w:rsidRPr="00366F2E">
              <w:rPr>
                <w:rFonts w:ascii="Arial" w:hAnsi="Arial" w:cs="Arial"/>
                <w:b/>
              </w:rPr>
              <w:t xml:space="preserve"> </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obsažena v ceně služby</w:t>
            </w:r>
          </w:p>
        </w:tc>
      </w:tr>
      <w:tr w:rsidR="009B691D" w:rsidRPr="00366F2E"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492181A3" w:rsidR="006716FB" w:rsidRPr="00366F2E" w:rsidRDefault="5FD44705" w:rsidP="006716FB">
            <w:pPr>
              <w:spacing w:line="228" w:lineRule="auto"/>
              <w:ind w:firstLine="33"/>
              <w:rPr>
                <w:rFonts w:ascii="Arial" w:hAnsi="Arial" w:cs="Arial"/>
                <w:b/>
              </w:rPr>
            </w:pPr>
            <w:r w:rsidRPr="00366F2E">
              <w:rPr>
                <w:rFonts w:ascii="Arial" w:hAnsi="Arial" w:cs="Arial"/>
                <w:b/>
                <w:bCs/>
              </w:rPr>
              <w:t>19</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366F2E" w:rsidRDefault="006716FB" w:rsidP="006716FB">
            <w:pPr>
              <w:spacing w:line="228" w:lineRule="auto"/>
              <w:rPr>
                <w:rFonts w:ascii="Arial" w:hAnsi="Arial" w:cs="Arial"/>
                <w:b/>
              </w:rPr>
            </w:pPr>
            <w:r w:rsidRPr="00366F2E">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366F2E" w:rsidRDefault="006716FB" w:rsidP="00BE7123">
            <w:pPr>
              <w:spacing w:line="228" w:lineRule="auto"/>
              <w:ind w:right="-64"/>
              <w:jc w:val="center"/>
              <w:rPr>
                <w:rFonts w:ascii="Arial" w:hAnsi="Arial" w:cs="Arial"/>
                <w:sz w:val="20"/>
                <w:szCs w:val="20"/>
              </w:rPr>
            </w:pPr>
            <w:r w:rsidRPr="00366F2E">
              <w:rPr>
                <w:rFonts w:ascii="Arial" w:hAnsi="Arial" w:cs="Arial"/>
                <w:sz w:val="20"/>
                <w:szCs w:val="20"/>
              </w:rPr>
              <w:t>zdarma</w:t>
            </w:r>
          </w:p>
        </w:tc>
      </w:tr>
    </w:tbl>
    <w:p w14:paraId="17B76233" w14:textId="77777777" w:rsidR="004A476E" w:rsidRPr="00366F2E" w:rsidRDefault="004A476E" w:rsidP="004A476E">
      <w:pPr>
        <w:spacing w:line="228" w:lineRule="auto"/>
        <w:rPr>
          <w:rFonts w:ascii="Arial" w:hAnsi="Arial" w:cs="Arial"/>
        </w:rPr>
      </w:pPr>
    </w:p>
    <w:p w14:paraId="6FFB0D1E" w14:textId="0B2FD519" w:rsidR="008A33A5" w:rsidRPr="00366F2E" w:rsidRDefault="00EC1B3E" w:rsidP="0022198C">
      <w:pPr>
        <w:pStyle w:val="Nadpis2"/>
        <w:numPr>
          <w:ilvl w:val="0"/>
          <w:numId w:val="11"/>
        </w:numPr>
        <w:spacing w:after="120"/>
        <w:rPr>
          <w:rFonts w:cs="Arial"/>
        </w:rPr>
      </w:pPr>
      <w:bookmarkStart w:id="387" w:name="_Toc22742903"/>
      <w:bookmarkStart w:id="388" w:name="_Toc87870664"/>
      <w:bookmarkStart w:id="389" w:name="_Toc151387991"/>
      <w:bookmarkStart w:id="390" w:name="_Toc189039839"/>
      <w:bookmarkEnd w:id="385"/>
      <w:r w:rsidRPr="00366F2E">
        <w:rPr>
          <w:rFonts w:cs="Arial"/>
        </w:rPr>
        <w:t>ZÁKAZNICKÁ KARTA ČESKÉ POŠTY</w:t>
      </w:r>
      <w:bookmarkEnd w:id="387"/>
      <w:bookmarkEnd w:id="388"/>
      <w:bookmarkEnd w:id="389"/>
      <w:bookmarkEnd w:id="390"/>
    </w:p>
    <w:p w14:paraId="0D333781"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366F2E">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366F2E" w14:paraId="513D32CA" w14:textId="77777777" w:rsidTr="00BF6396">
        <w:tc>
          <w:tcPr>
            <w:tcW w:w="566" w:type="dxa"/>
          </w:tcPr>
          <w:p w14:paraId="6EAC5C08" w14:textId="77777777" w:rsidR="000136B5" w:rsidRPr="00366F2E" w:rsidRDefault="000136B5" w:rsidP="000136B5">
            <w:pPr>
              <w:rPr>
                <w:rFonts w:ascii="Arial" w:hAnsi="Arial" w:cs="Arial"/>
                <w:b/>
              </w:rPr>
            </w:pPr>
            <w:r w:rsidRPr="00366F2E">
              <w:rPr>
                <w:rFonts w:ascii="Arial" w:hAnsi="Arial" w:cs="Arial"/>
                <w:b/>
              </w:rPr>
              <w:t>1.</w:t>
            </w:r>
          </w:p>
        </w:tc>
        <w:tc>
          <w:tcPr>
            <w:tcW w:w="9357" w:type="dxa"/>
          </w:tcPr>
          <w:p w14:paraId="65538C60" w14:textId="77777777" w:rsidR="000136B5" w:rsidRPr="00366F2E" w:rsidRDefault="000136B5" w:rsidP="000136B5">
            <w:pPr>
              <w:rPr>
                <w:rFonts w:ascii="Arial" w:hAnsi="Arial" w:cs="Arial"/>
                <w:b/>
              </w:rPr>
            </w:pPr>
            <w:r w:rsidRPr="00366F2E">
              <w:rPr>
                <w:rFonts w:ascii="Arial" w:hAnsi="Arial" w:cs="Arial"/>
                <w:b/>
              </w:rPr>
              <w:t>Ceník služeb pro držitele Zákaznické karty ČP</w:t>
            </w:r>
          </w:p>
        </w:tc>
      </w:tr>
    </w:tbl>
    <w:p w14:paraId="33D2492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3A2757DE" w14:textId="77777777" w:rsidTr="00BE7123">
        <w:tc>
          <w:tcPr>
            <w:tcW w:w="7655" w:type="dxa"/>
            <w:shd w:val="clear" w:color="auto" w:fill="F2F2F2" w:themeFill="background1" w:themeFillShade="F2"/>
            <w:vAlign w:val="center"/>
          </w:tcPr>
          <w:p w14:paraId="254D0183"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1F772DD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749D212E" w14:textId="77777777" w:rsidTr="00BE7123">
        <w:tc>
          <w:tcPr>
            <w:tcW w:w="7655" w:type="dxa"/>
          </w:tcPr>
          <w:p w14:paraId="1262BEA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687037A" w14:textId="435693C9"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3BCF15E0" w14:textId="77777777" w:rsidTr="00BE7123">
        <w:tc>
          <w:tcPr>
            <w:tcW w:w="7655" w:type="dxa"/>
          </w:tcPr>
          <w:p w14:paraId="4B0ED4F3"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366F2E">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41,32</w:t>
            </w:r>
          </w:p>
        </w:tc>
        <w:tc>
          <w:tcPr>
            <w:tcW w:w="1418" w:type="dxa"/>
            <w:vAlign w:val="center"/>
          </w:tcPr>
          <w:p w14:paraId="5B53E041"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50,00</w:t>
            </w:r>
          </w:p>
        </w:tc>
      </w:tr>
      <w:tr w:rsidR="00547C55" w:rsidRPr="00366F2E" w14:paraId="45719037" w14:textId="77777777" w:rsidTr="00BE7123">
        <w:tc>
          <w:tcPr>
            <w:tcW w:w="7655" w:type="dxa"/>
          </w:tcPr>
          <w:p w14:paraId="1286FA4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522DE330" w14:textId="77533685"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62A6B64B" w14:textId="77777777" w:rsidTr="00BE7123">
        <w:tc>
          <w:tcPr>
            <w:tcW w:w="7655" w:type="dxa"/>
          </w:tcPr>
          <w:p w14:paraId="30B657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40,</w:t>
            </w:r>
            <w:r w:rsidR="002F3700" w:rsidRPr="00366F2E">
              <w:rPr>
                <w:rFonts w:ascii="Arial" w:hAnsi="Arial" w:cs="Arial"/>
                <w:sz w:val="20"/>
              </w:rPr>
              <w:t>50</w:t>
            </w:r>
          </w:p>
        </w:tc>
        <w:tc>
          <w:tcPr>
            <w:tcW w:w="1418" w:type="dxa"/>
            <w:vAlign w:val="center"/>
          </w:tcPr>
          <w:p w14:paraId="792384B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49,00</w:t>
            </w:r>
          </w:p>
        </w:tc>
      </w:tr>
      <w:tr w:rsidR="00547C55" w:rsidRPr="00366F2E" w14:paraId="7AD3E1AC" w14:textId="77777777" w:rsidTr="00BE7123">
        <w:trPr>
          <w:trHeight w:val="270"/>
        </w:trPr>
        <w:tc>
          <w:tcPr>
            <w:tcW w:w="7655" w:type="dxa"/>
          </w:tcPr>
          <w:p w14:paraId="30AC51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0D9DD3D2"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50DE1109" w14:textId="77777777" w:rsidTr="00BE7123">
        <w:tc>
          <w:tcPr>
            <w:tcW w:w="7655" w:type="dxa"/>
            <w:vAlign w:val="center"/>
          </w:tcPr>
          <w:p w14:paraId="2D858124" w14:textId="388366B4" w:rsidR="000136B5" w:rsidRPr="00366F2E" w:rsidRDefault="00D20619" w:rsidP="00371931">
            <w:pPr>
              <w:tabs>
                <w:tab w:val="right" w:pos="9923"/>
              </w:tabs>
              <w:spacing w:line="228" w:lineRule="auto"/>
              <w:rPr>
                <w:rFonts w:ascii="Arial" w:hAnsi="Arial" w:cs="Arial"/>
                <w:sz w:val="20"/>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00371931"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00371931"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75B80D14" w14:textId="2D5705D0"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0DAB1A7" w14:textId="3B493B9C"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5489F37B" w14:textId="77777777" w:rsidTr="00BE7123">
        <w:tc>
          <w:tcPr>
            <w:tcW w:w="7655" w:type="dxa"/>
            <w:vAlign w:val="center"/>
          </w:tcPr>
          <w:p w14:paraId="7240570A" w14:textId="77777777" w:rsidR="000136B5" w:rsidRPr="00366F2E" w:rsidRDefault="000136B5" w:rsidP="000136B5">
            <w:pPr>
              <w:tabs>
                <w:tab w:val="right" w:pos="9923"/>
              </w:tabs>
              <w:spacing w:line="228" w:lineRule="auto"/>
              <w:rPr>
                <w:rFonts w:ascii="Arial" w:hAnsi="Arial" w:cs="Arial"/>
                <w:sz w:val="20"/>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2958137E" w14:textId="12F94054"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2F0A22A" w14:textId="619B3F5F"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bl>
    <w:p w14:paraId="4B4EA7CD" w14:textId="77777777" w:rsidR="000136B5" w:rsidRPr="00366F2E"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366F2E" w14:paraId="6EDE3AE9" w14:textId="77777777" w:rsidTr="00BF6396">
        <w:tc>
          <w:tcPr>
            <w:tcW w:w="567" w:type="dxa"/>
          </w:tcPr>
          <w:p w14:paraId="23882F74" w14:textId="77777777" w:rsidR="000136B5" w:rsidRPr="00366F2E" w:rsidRDefault="000136B5" w:rsidP="000136B5">
            <w:pPr>
              <w:rPr>
                <w:rFonts w:ascii="Arial" w:hAnsi="Arial" w:cs="Arial"/>
                <w:b/>
              </w:rPr>
            </w:pPr>
            <w:r w:rsidRPr="00366F2E">
              <w:rPr>
                <w:rFonts w:ascii="Arial" w:hAnsi="Arial" w:cs="Arial"/>
                <w:b/>
              </w:rPr>
              <w:t>2.</w:t>
            </w:r>
          </w:p>
        </w:tc>
        <w:tc>
          <w:tcPr>
            <w:tcW w:w="9356" w:type="dxa"/>
          </w:tcPr>
          <w:p w14:paraId="3A912FA9" w14:textId="77777777" w:rsidR="000136B5" w:rsidRPr="00366F2E" w:rsidRDefault="000136B5" w:rsidP="000136B5">
            <w:pPr>
              <w:rPr>
                <w:rFonts w:ascii="Arial" w:hAnsi="Arial" w:cs="Arial"/>
                <w:b/>
              </w:rPr>
            </w:pPr>
            <w:r w:rsidRPr="00366F2E">
              <w:rPr>
                <w:rFonts w:ascii="Arial" w:hAnsi="Arial" w:cs="Arial"/>
                <w:b/>
              </w:rPr>
              <w:t>Ceník služeb pro držitele Partnerské zákaznické karty ČP</w:t>
            </w:r>
          </w:p>
        </w:tc>
      </w:tr>
    </w:tbl>
    <w:p w14:paraId="5E86F8A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03534E3D" w14:textId="77777777" w:rsidTr="00BE7123">
        <w:tc>
          <w:tcPr>
            <w:tcW w:w="7655" w:type="dxa"/>
            <w:shd w:val="clear" w:color="auto" w:fill="F2F2F2" w:themeFill="background1" w:themeFillShade="F2"/>
            <w:vAlign w:val="center"/>
          </w:tcPr>
          <w:p w14:paraId="7AFDE9D1"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0C06FE37"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5626E0C3" w14:textId="77777777" w:rsidTr="00BE7123">
        <w:tc>
          <w:tcPr>
            <w:tcW w:w="7655" w:type="dxa"/>
          </w:tcPr>
          <w:p w14:paraId="2DED2DDD"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366F2E" w:rsidRDefault="00FC6081" w:rsidP="006459C4">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62F0D88" w14:textId="7EAB7A81" w:rsidR="000136B5" w:rsidRPr="00366F2E" w:rsidRDefault="00FC6081" w:rsidP="006459C4">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766C5331" w14:textId="77777777" w:rsidTr="00BE7123">
        <w:tc>
          <w:tcPr>
            <w:tcW w:w="7655" w:type="dxa"/>
          </w:tcPr>
          <w:p w14:paraId="2C89882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366F2E" w:rsidRDefault="000136B5" w:rsidP="006459C4">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5E2CC41C" w14:textId="77777777" w:rsidR="000136B5" w:rsidRPr="00366F2E" w:rsidRDefault="000136B5" w:rsidP="006459C4">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23B9F865" w14:textId="77777777" w:rsidTr="00BE7123">
        <w:tc>
          <w:tcPr>
            <w:tcW w:w="7655" w:type="dxa"/>
          </w:tcPr>
          <w:p w14:paraId="34C063A8" w14:textId="5C3BD2E8" w:rsidR="000136B5" w:rsidRPr="00366F2E"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53BBEA63" w14:textId="7E9D2962"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6B1BC74E" w14:textId="57FE3374"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32882B25" w14:textId="77777777" w:rsidTr="00BE7123">
        <w:tc>
          <w:tcPr>
            <w:tcW w:w="7655" w:type="dxa"/>
          </w:tcPr>
          <w:p w14:paraId="307AF450"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77FB6EAF" w14:textId="15F00AD4"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3D236AD" w14:textId="431E327B"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bl>
    <w:p w14:paraId="2CEBE8EF" w14:textId="240F14A3" w:rsidR="000136B5" w:rsidRPr="00366F2E" w:rsidRDefault="000136B5" w:rsidP="000136B5">
      <w:pPr>
        <w:spacing w:line="228" w:lineRule="auto"/>
        <w:rPr>
          <w:rFonts w:ascii="Arial" w:hAnsi="Arial" w:cs="Arial"/>
          <w:sz w:val="10"/>
          <w:szCs w:val="10"/>
        </w:rPr>
      </w:pPr>
    </w:p>
    <w:p w14:paraId="7197686F" w14:textId="732CF253" w:rsidR="004A476E" w:rsidRPr="00366F2E" w:rsidRDefault="004A476E">
      <w:pPr>
        <w:spacing w:line="240" w:lineRule="auto"/>
        <w:rPr>
          <w:rFonts w:ascii="Arial" w:hAnsi="Arial" w:cs="Arial"/>
          <w:sz w:val="10"/>
          <w:szCs w:val="10"/>
        </w:rPr>
      </w:pPr>
      <w:r w:rsidRPr="00366F2E">
        <w:rPr>
          <w:rFonts w:ascii="Arial" w:hAnsi="Arial" w:cs="Arial"/>
          <w:noProof/>
          <w:lang w:eastAsia="cs-CZ"/>
        </w:rPr>
        <mc:AlternateContent>
          <mc:Choice Requires="wps">
            <w:drawing>
              <wp:anchor distT="0" distB="0" distL="114300" distR="114300" simplePos="0" relativeHeight="251658272"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B47B926">
              <v:shape id="Textové pole 44" style="position:absolute;margin-left:61.95pt;margin-top:16.25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" w14:anchorId="38246DB8">
                <v:textbox>
                  <w:txbxContent>
                    <w:p w:rsidRPr="006E1087" w:rsidR="004F26E4" w:rsidP="004A476E" w:rsidRDefault="004F26E4" w14:paraId="10A2E753" w14:textId="77777777">
                      <w:pPr>
                        <w:jc w:val="center"/>
                      </w:pPr>
                      <w:r>
                        <w:rPr>
                          <w:b/>
                          <w:i/>
                        </w:rPr>
                        <w:t>Zvláštní služby, Zákaznická karta České Pošty</w:t>
                      </w:r>
                    </w:p>
                  </w:txbxContent>
                </v:textbox>
                <w10:wrap anchorx="margin" anchory="margin"/>
              </v:shape>
            </w:pict>
          </mc:Fallback>
        </mc:AlternateContent>
      </w:r>
      <w:r w:rsidRPr="00366F2E">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366F2E" w14:paraId="4DAB36FF" w14:textId="77777777" w:rsidTr="004A476E">
        <w:trPr>
          <w:trHeight w:val="331"/>
        </w:trPr>
        <w:tc>
          <w:tcPr>
            <w:tcW w:w="582" w:type="dxa"/>
            <w:gridSpan w:val="2"/>
          </w:tcPr>
          <w:p w14:paraId="7153DF08" w14:textId="77777777" w:rsidR="000136B5" w:rsidRPr="00366F2E" w:rsidRDefault="000136B5" w:rsidP="000136B5">
            <w:pPr>
              <w:rPr>
                <w:rFonts w:ascii="Arial" w:hAnsi="Arial" w:cs="Arial"/>
                <w:b/>
              </w:rPr>
            </w:pPr>
            <w:r w:rsidRPr="00366F2E">
              <w:rPr>
                <w:rFonts w:ascii="Arial" w:hAnsi="Arial" w:cs="Arial"/>
                <w:b/>
              </w:rPr>
              <w:lastRenderedPageBreak/>
              <w:t>3.</w:t>
            </w:r>
          </w:p>
        </w:tc>
        <w:tc>
          <w:tcPr>
            <w:tcW w:w="9356" w:type="dxa"/>
          </w:tcPr>
          <w:p w14:paraId="39A01750" w14:textId="77777777" w:rsidR="000136B5" w:rsidRPr="00366F2E" w:rsidRDefault="000136B5" w:rsidP="000136B5">
            <w:pPr>
              <w:rPr>
                <w:rFonts w:ascii="Arial" w:hAnsi="Arial" w:cs="Arial"/>
                <w:b/>
              </w:rPr>
            </w:pPr>
            <w:r w:rsidRPr="00366F2E">
              <w:rPr>
                <w:rFonts w:ascii="Arial" w:hAnsi="Arial" w:cs="Arial"/>
                <w:b/>
              </w:rPr>
              <w:t>Ceník služeb pro partnerské subjekty (na základě uzavřené smlouvy s ČP)</w:t>
            </w:r>
          </w:p>
        </w:tc>
      </w:tr>
      <w:tr w:rsidR="009B691D" w:rsidRPr="00366F2E"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Základní ceny</w:t>
            </w:r>
          </w:p>
        </w:tc>
      </w:tr>
    </w:tbl>
    <w:p w14:paraId="4AAA9193" w14:textId="77777777" w:rsidR="000136B5" w:rsidRPr="00366F2E"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366F2E" w:rsidRDefault="000136B5" w:rsidP="00DB5A7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0718692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2C6AEEE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206CE05B" w14:textId="77777777" w:rsidTr="00453CC0">
        <w:trPr>
          <w:trHeight w:val="177"/>
        </w:trPr>
        <w:tc>
          <w:tcPr>
            <w:tcW w:w="7371" w:type="dxa"/>
            <w:shd w:val="clear" w:color="auto" w:fill="auto"/>
            <w:vAlign w:val="center"/>
            <w:hideMark/>
          </w:tcPr>
          <w:p w14:paraId="7123736E"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29C7BE79" w14:textId="77777777" w:rsidTr="00453CC0">
        <w:trPr>
          <w:trHeight w:val="230"/>
        </w:trPr>
        <w:tc>
          <w:tcPr>
            <w:tcW w:w="7371" w:type="dxa"/>
            <w:shd w:val="clear" w:color="auto" w:fill="auto"/>
            <w:vAlign w:val="center"/>
          </w:tcPr>
          <w:p w14:paraId="0BE7CC0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5C2A72" w14:textId="77777777" w:rsidTr="00453CC0">
        <w:trPr>
          <w:trHeight w:val="367"/>
        </w:trPr>
        <w:tc>
          <w:tcPr>
            <w:tcW w:w="7371" w:type="dxa"/>
            <w:shd w:val="clear" w:color="auto" w:fill="auto"/>
            <w:vAlign w:val="center"/>
          </w:tcPr>
          <w:p w14:paraId="6EE2E672"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5529FD1D" w14:textId="77777777" w:rsidTr="00453CC0">
        <w:trPr>
          <w:trHeight w:val="367"/>
        </w:trPr>
        <w:tc>
          <w:tcPr>
            <w:tcW w:w="7371" w:type="dxa"/>
            <w:shd w:val="clear" w:color="auto" w:fill="auto"/>
            <w:vAlign w:val="center"/>
          </w:tcPr>
          <w:p w14:paraId="37D5327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731B1581" w14:textId="77777777" w:rsidTr="00453CC0">
        <w:trPr>
          <w:trHeight w:val="402"/>
        </w:trPr>
        <w:tc>
          <w:tcPr>
            <w:tcW w:w="7371" w:type="dxa"/>
            <w:shd w:val="clear" w:color="auto" w:fill="auto"/>
            <w:vAlign w:val="center"/>
          </w:tcPr>
          <w:p w14:paraId="46E021AB"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366F2E" w:rsidRDefault="00CE342F"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72331395" w14:textId="77777777" w:rsidTr="00453CC0">
        <w:trPr>
          <w:trHeight w:val="402"/>
        </w:trPr>
        <w:tc>
          <w:tcPr>
            <w:tcW w:w="7371" w:type="dxa"/>
            <w:shd w:val="clear" w:color="auto" w:fill="auto"/>
            <w:vAlign w:val="center"/>
          </w:tcPr>
          <w:p w14:paraId="7114F311"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366F2E" w:rsidRDefault="000136B5"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516603D4" w14:textId="77777777" w:rsidTr="00453CC0">
        <w:trPr>
          <w:trHeight w:val="600"/>
        </w:trPr>
        <w:tc>
          <w:tcPr>
            <w:tcW w:w="7371" w:type="dxa"/>
            <w:shd w:val="clear" w:color="auto" w:fill="auto"/>
            <w:vAlign w:val="center"/>
          </w:tcPr>
          <w:p w14:paraId="2C831CE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36,00</w:t>
            </w:r>
          </w:p>
        </w:tc>
      </w:tr>
      <w:tr w:rsidR="00547C55" w:rsidRPr="00366F2E" w14:paraId="1497F583" w14:textId="77777777" w:rsidTr="00CE380E">
        <w:trPr>
          <w:trHeight w:val="557"/>
        </w:trPr>
        <w:tc>
          <w:tcPr>
            <w:tcW w:w="7371" w:type="dxa"/>
            <w:shd w:val="clear" w:color="auto" w:fill="auto"/>
            <w:vAlign w:val="center"/>
          </w:tcPr>
          <w:p w14:paraId="53898640" w14:textId="569895A9" w:rsidR="00A33195" w:rsidRPr="00366F2E" w:rsidRDefault="00A3319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366F2E" w:rsidRDefault="00CE342F" w:rsidP="003924A3">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A33195" w:rsidRPr="00366F2E">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366F2E" w:rsidRDefault="00CE342F" w:rsidP="003924A3">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A33195" w:rsidRPr="00366F2E">
              <w:rPr>
                <w:rFonts w:ascii="Arial" w:eastAsia="Times New Roman" w:hAnsi="Arial" w:cs="Arial"/>
                <w:b/>
                <w:sz w:val="20"/>
                <w:szCs w:val="20"/>
                <w:lang w:eastAsia="cs-CZ"/>
              </w:rPr>
              <w:t>3,00</w:t>
            </w:r>
          </w:p>
        </w:tc>
      </w:tr>
      <w:tr w:rsidR="00547C55" w:rsidRPr="00366F2E" w14:paraId="32BEF389" w14:textId="77777777" w:rsidTr="00CE380E">
        <w:trPr>
          <w:trHeight w:val="557"/>
        </w:trPr>
        <w:tc>
          <w:tcPr>
            <w:tcW w:w="7371" w:type="dxa"/>
            <w:shd w:val="clear" w:color="auto" w:fill="auto"/>
            <w:vAlign w:val="center"/>
            <w:hideMark/>
          </w:tcPr>
          <w:p w14:paraId="24B250B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4,00</w:t>
            </w:r>
          </w:p>
        </w:tc>
      </w:tr>
      <w:tr w:rsidR="00547C55" w:rsidRPr="00366F2E" w14:paraId="55478642" w14:textId="77777777" w:rsidTr="00CE380E">
        <w:trPr>
          <w:trHeight w:val="300"/>
        </w:trPr>
        <w:tc>
          <w:tcPr>
            <w:tcW w:w="7371" w:type="dxa"/>
            <w:shd w:val="clear" w:color="auto" w:fill="auto"/>
            <w:vAlign w:val="center"/>
          </w:tcPr>
          <w:p w14:paraId="6291AE60"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elektronického direct mailu dle požadavků partnera držitelům Partnerské zákaznické karty</w:t>
            </w:r>
            <w:r w:rsidR="006459C4" w:rsidRPr="00366F2E">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0,12</w:t>
            </w:r>
          </w:p>
        </w:tc>
      </w:tr>
      <w:tr w:rsidR="00547C55" w:rsidRPr="00366F2E" w14:paraId="40A22948" w14:textId="77777777" w:rsidTr="00CE380E">
        <w:trPr>
          <w:trHeight w:val="300"/>
        </w:trPr>
        <w:tc>
          <w:tcPr>
            <w:tcW w:w="7371" w:type="dxa"/>
            <w:shd w:val="clear" w:color="auto" w:fill="auto"/>
            <w:vAlign w:val="center"/>
          </w:tcPr>
          <w:p w14:paraId="33F6817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direct SMS dle požadavků partnera držitelům Partnerské zákaznické karty</w:t>
            </w:r>
            <w:r w:rsidR="006459C4" w:rsidRPr="00366F2E">
              <w:rPr>
                <w:rFonts w:ascii="Arial" w:eastAsia="Times New Roman" w:hAnsi="Arial" w:cs="Arial"/>
                <w:sz w:val="20"/>
                <w:szCs w:val="20"/>
                <w:lang w:eastAsia="cs-CZ"/>
              </w:rPr>
              <w:t xml:space="preserve">. Cena za </w:t>
            </w:r>
            <w:r w:rsidR="00D03F3C" w:rsidRPr="00366F2E">
              <w:rPr>
                <w:rFonts w:ascii="Arial" w:eastAsia="Times New Roman" w:hAnsi="Arial" w:cs="Arial"/>
                <w:sz w:val="20"/>
                <w:szCs w:val="20"/>
                <w:lang w:eastAsia="cs-CZ"/>
              </w:rPr>
              <w:t>1</w:t>
            </w:r>
            <w:r w:rsidR="006459C4" w:rsidRPr="00366F2E">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1,00</w:t>
            </w:r>
          </w:p>
        </w:tc>
      </w:tr>
      <w:tr w:rsidR="00547C55" w:rsidRPr="00366F2E" w14:paraId="469EBB54" w14:textId="77777777" w:rsidTr="00D70855">
        <w:trPr>
          <w:trHeight w:val="195"/>
        </w:trPr>
        <w:tc>
          <w:tcPr>
            <w:tcW w:w="7371" w:type="dxa"/>
            <w:shd w:val="clear" w:color="auto" w:fill="auto"/>
            <w:vAlign w:val="center"/>
          </w:tcPr>
          <w:p w14:paraId="28168CF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12,00</w:t>
            </w:r>
          </w:p>
        </w:tc>
      </w:tr>
      <w:tr w:rsidR="00547C55" w:rsidRPr="00366F2E" w14:paraId="7C1B3873" w14:textId="77777777" w:rsidTr="00CE380E">
        <w:trPr>
          <w:trHeight w:val="300"/>
        </w:trPr>
        <w:tc>
          <w:tcPr>
            <w:tcW w:w="7371" w:type="dxa"/>
            <w:shd w:val="clear" w:color="auto" w:fill="auto"/>
            <w:vAlign w:val="center"/>
            <w:hideMark/>
          </w:tcPr>
          <w:p w14:paraId="5285568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2F62CB3A" w14:textId="392A36B6"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5CDAC9D5" w14:textId="77777777" w:rsidTr="00CE380E">
        <w:trPr>
          <w:trHeight w:val="300"/>
        </w:trPr>
        <w:tc>
          <w:tcPr>
            <w:tcW w:w="7371" w:type="dxa"/>
            <w:shd w:val="clear" w:color="auto" w:fill="auto"/>
            <w:vAlign w:val="center"/>
          </w:tcPr>
          <w:p w14:paraId="3B517F7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6,00</w:t>
            </w:r>
          </w:p>
        </w:tc>
      </w:tr>
    </w:tbl>
    <w:p w14:paraId="507DE8CA" w14:textId="72F31A41" w:rsidR="000136B5" w:rsidRPr="00366F2E" w:rsidRDefault="000136B5" w:rsidP="00CB442B">
      <w:pPr>
        <w:spacing w:before="120" w:line="240" w:lineRule="auto"/>
        <w:rPr>
          <w:rFonts w:ascii="Arial" w:eastAsia="Times New Roman" w:hAnsi="Arial" w:cs="Arial"/>
          <w:bCs/>
          <w:sz w:val="16"/>
          <w:szCs w:val="16"/>
          <w:lang w:eastAsia="cs-CZ"/>
        </w:rPr>
      </w:pPr>
      <w:r w:rsidRPr="00366F2E">
        <w:rPr>
          <w:rFonts w:ascii="Arial" w:eastAsia="Times New Roman" w:hAnsi="Arial" w:cs="Arial"/>
          <w:sz w:val="16"/>
          <w:szCs w:val="16"/>
          <w:lang w:eastAsia="cs-CZ"/>
        </w:rPr>
        <w:t>*</w:t>
      </w:r>
      <w:r w:rsidR="00157A2B" w:rsidRPr="00366F2E">
        <w:rPr>
          <w:rFonts w:ascii="Arial" w:eastAsia="Times New Roman" w:hAnsi="Arial" w:cs="Arial"/>
          <w:sz w:val="16"/>
          <w:szCs w:val="16"/>
          <w:lang w:eastAsia="cs-CZ"/>
        </w:rPr>
        <w:t xml:space="preserve"> </w:t>
      </w:r>
      <w:r w:rsidRPr="00366F2E">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366F2E" w14:paraId="26BA2CF8" w14:textId="77777777" w:rsidTr="0035236B">
        <w:tc>
          <w:tcPr>
            <w:tcW w:w="567" w:type="dxa"/>
          </w:tcPr>
          <w:p w14:paraId="1EE46E3C" w14:textId="77777777" w:rsidR="000136B5" w:rsidRPr="00366F2E" w:rsidRDefault="000136B5" w:rsidP="000136B5">
            <w:pPr>
              <w:rPr>
                <w:rFonts w:ascii="Arial" w:hAnsi="Arial" w:cs="Arial"/>
                <w:b/>
                <w:sz w:val="20"/>
                <w:szCs w:val="20"/>
              </w:rPr>
            </w:pPr>
            <w:r w:rsidRPr="00366F2E">
              <w:rPr>
                <w:rFonts w:ascii="Arial" w:hAnsi="Arial" w:cs="Arial"/>
                <w:b/>
                <w:sz w:val="20"/>
                <w:szCs w:val="20"/>
              </w:rPr>
              <w:t>3.2</w:t>
            </w:r>
          </w:p>
        </w:tc>
        <w:tc>
          <w:tcPr>
            <w:tcW w:w="9072" w:type="dxa"/>
          </w:tcPr>
          <w:p w14:paraId="3C65C16C" w14:textId="77777777" w:rsidR="000136B5" w:rsidRPr="00366F2E" w:rsidRDefault="000136B5" w:rsidP="000136B5">
            <w:pPr>
              <w:rPr>
                <w:rFonts w:ascii="Arial" w:hAnsi="Arial" w:cs="Arial"/>
                <w:b/>
                <w:sz w:val="20"/>
                <w:szCs w:val="20"/>
              </w:rPr>
            </w:pPr>
            <w:r w:rsidRPr="00366F2E">
              <w:rPr>
                <w:rFonts w:ascii="Arial" w:hAnsi="Arial" w:cs="Arial"/>
                <w:b/>
                <w:sz w:val="20"/>
                <w:szCs w:val="20"/>
              </w:rPr>
              <w:t>Slevy</w:t>
            </w:r>
          </w:p>
        </w:tc>
      </w:tr>
    </w:tbl>
    <w:p w14:paraId="4F5BECAD"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366F2E" w:rsidRDefault="000136B5" w:rsidP="000136B5">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Ceník služeb při odběru minimálně 3000 ks partnerských zákaznických karet*</w:t>
            </w:r>
          </w:p>
        </w:tc>
      </w:tr>
      <w:tr w:rsidR="00547C55" w:rsidRPr="00366F2E"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5A471E2E" w14:textId="77777777" w:rsidR="000136B5"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2786A3FA" w14:textId="77777777" w:rsidR="000136B5" w:rsidRPr="00366F2E" w:rsidRDefault="000136B5" w:rsidP="00453CC0">
            <w:pPr>
              <w:spacing w:line="220" w:lineRule="exact"/>
              <w:jc w:val="center"/>
              <w:rPr>
                <w:rFonts w:ascii="Arial" w:eastAsia="Times New Roman" w:hAnsi="Arial" w:cs="Arial"/>
                <w:b/>
                <w:lang w:eastAsia="cs-CZ"/>
              </w:rPr>
            </w:pPr>
            <w:r w:rsidRPr="00366F2E">
              <w:rPr>
                <w:rFonts w:ascii="Arial" w:eastAsia="Times New Roman" w:hAnsi="Arial" w:cs="Arial"/>
                <w:b/>
                <w:sz w:val="20"/>
                <w:szCs w:val="20"/>
                <w:lang w:eastAsia="cs-CZ"/>
              </w:rPr>
              <w:t>(s DPH)</w:t>
            </w:r>
          </w:p>
        </w:tc>
      </w:tr>
      <w:tr w:rsidR="00547C55" w:rsidRPr="00366F2E" w14:paraId="3D5B35E3" w14:textId="77777777" w:rsidTr="00453CC0">
        <w:trPr>
          <w:trHeight w:val="83"/>
        </w:trPr>
        <w:tc>
          <w:tcPr>
            <w:tcW w:w="7371" w:type="dxa"/>
            <w:shd w:val="clear" w:color="auto" w:fill="auto"/>
            <w:vAlign w:val="bottom"/>
            <w:hideMark/>
          </w:tcPr>
          <w:p w14:paraId="0043311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4A9B2805" w14:textId="6960B884"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28EB666E" w14:textId="77777777" w:rsidTr="00453CC0">
        <w:trPr>
          <w:trHeight w:val="83"/>
        </w:trPr>
        <w:tc>
          <w:tcPr>
            <w:tcW w:w="7371" w:type="dxa"/>
            <w:shd w:val="clear" w:color="auto" w:fill="auto"/>
            <w:vAlign w:val="bottom"/>
          </w:tcPr>
          <w:p w14:paraId="6F2F18C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752A26C4" w14:textId="77777777" w:rsidTr="00453CC0">
        <w:trPr>
          <w:trHeight w:val="387"/>
        </w:trPr>
        <w:tc>
          <w:tcPr>
            <w:tcW w:w="7371" w:type="dxa"/>
            <w:shd w:val="clear" w:color="auto" w:fill="auto"/>
            <w:vAlign w:val="bottom"/>
          </w:tcPr>
          <w:p w14:paraId="69C5580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tcPr>
          <w:p w14:paraId="724250FE" w14:textId="203EF23F"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15662D43" w14:textId="77777777" w:rsidTr="00453CC0">
        <w:trPr>
          <w:trHeight w:val="387"/>
        </w:trPr>
        <w:tc>
          <w:tcPr>
            <w:tcW w:w="7371" w:type="dxa"/>
            <w:shd w:val="clear" w:color="auto" w:fill="auto"/>
            <w:vAlign w:val="bottom"/>
          </w:tcPr>
          <w:p w14:paraId="6D1E2F3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46603827" w14:textId="77777777" w:rsidTr="00453CC0">
        <w:trPr>
          <w:trHeight w:val="379"/>
        </w:trPr>
        <w:tc>
          <w:tcPr>
            <w:tcW w:w="7371" w:type="dxa"/>
            <w:shd w:val="clear" w:color="auto" w:fill="auto"/>
            <w:vAlign w:val="bottom"/>
          </w:tcPr>
          <w:p w14:paraId="0BE3238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2184607B" w14:textId="77777777" w:rsidTr="00453CC0">
        <w:trPr>
          <w:trHeight w:val="379"/>
        </w:trPr>
        <w:tc>
          <w:tcPr>
            <w:tcW w:w="7371" w:type="dxa"/>
            <w:shd w:val="clear" w:color="auto" w:fill="auto"/>
            <w:vAlign w:val="bottom"/>
          </w:tcPr>
          <w:p w14:paraId="74570B0E"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366F2E" w:rsidRDefault="000136B5" w:rsidP="00453CC0">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8,2</w:t>
            </w:r>
            <w:r w:rsidR="002F3700" w:rsidRPr="00366F2E">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10,00</w:t>
            </w:r>
          </w:p>
        </w:tc>
      </w:tr>
    </w:tbl>
    <w:p w14:paraId="6E760FA5" w14:textId="77777777" w:rsidR="00256B12" w:rsidRPr="00366F2E"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366F2E">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366F2E"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366F2E" w:rsidRDefault="00256B12" w:rsidP="00256B12">
      <w:pPr>
        <w:pStyle w:val="cpNormal2"/>
        <w:spacing w:after="120" w:line="240" w:lineRule="auto"/>
        <w:ind w:firstLine="0"/>
        <w:rPr>
          <w:rFonts w:ascii="Arial" w:eastAsia="Times New Roman" w:hAnsi="Arial" w:cs="Arial"/>
          <w:sz w:val="16"/>
          <w:szCs w:val="16"/>
          <w:lang w:eastAsia="cs-CZ"/>
        </w:rPr>
      </w:pPr>
      <w:r w:rsidRPr="00366F2E">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366F2E">
        <w:rPr>
          <w:rFonts w:ascii="Arial" w:hAnsi="Arial" w:cs="Arial"/>
          <w:noProof/>
          <w:lang w:eastAsia="cs-CZ"/>
        </w:rPr>
        <w:t xml:space="preserve"> </w:t>
      </w:r>
    </w:p>
    <w:p w14:paraId="35A472A4" w14:textId="68774563" w:rsidR="000136B5" w:rsidRPr="00366F2E" w:rsidRDefault="006C139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C476B2">
              <v:shape id="Textové pole 63"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" w14:anchorId="6956CA6F">
                <v:textbox>
                  <w:txbxContent>
                    <w:p w:rsidRPr="006E1087" w:rsidR="004F26E4" w:rsidP="004A476E" w:rsidRDefault="004F26E4" w14:paraId="1F7568B3" w14:textId="77777777">
                      <w:pPr>
                        <w:jc w:val="center"/>
                      </w:pPr>
                      <w:r>
                        <w:rPr>
                          <w:b/>
                          <w:i/>
                        </w:rPr>
                        <w:t>Zákaznická karta České Pošty</w:t>
                      </w:r>
                    </w:p>
                  </w:txbxContent>
                </v:textbox>
                <w10:wrap anchorx="margin" anchory="margin"/>
              </v:shape>
            </w:pict>
          </mc:Fallback>
        </mc:AlternateContent>
      </w:r>
    </w:p>
    <w:p w14:paraId="00CED360" w14:textId="6475C1C1" w:rsidR="00EC1B3E" w:rsidRPr="00366F2E" w:rsidRDefault="00EC1B3E" w:rsidP="00693E53">
      <w:pPr>
        <w:pStyle w:val="Nadpis2"/>
        <w:numPr>
          <w:ilvl w:val="0"/>
          <w:numId w:val="11"/>
        </w:numPr>
        <w:spacing w:after="120"/>
        <w:rPr>
          <w:rFonts w:cs="Arial"/>
        </w:rPr>
      </w:pPr>
      <w:bookmarkStart w:id="391" w:name="_Toc22742904"/>
      <w:bookmarkStart w:id="392" w:name="_Toc87870665"/>
      <w:bookmarkStart w:id="393" w:name="_Toc151387992"/>
      <w:bookmarkStart w:id="394" w:name="_Toc189039840"/>
      <w:r w:rsidRPr="3FBC5751">
        <w:rPr>
          <w:rFonts w:cs="Arial"/>
        </w:rPr>
        <w:lastRenderedPageBreak/>
        <w:t>POHLEDNICE ONLINE</w:t>
      </w:r>
      <w:bookmarkEnd w:id="391"/>
      <w:bookmarkEnd w:id="392"/>
      <w:bookmarkEnd w:id="393"/>
      <w:bookmarkEnd w:id="394"/>
    </w:p>
    <w:p w14:paraId="198FBC87" w14:textId="77777777" w:rsidR="00A60652" w:rsidRPr="00366F2E" w:rsidRDefault="00A60652" w:rsidP="00653D19">
      <w:pPr>
        <w:autoSpaceDE w:val="0"/>
        <w:autoSpaceDN w:val="0"/>
        <w:adjustRightInd w:val="0"/>
        <w:spacing w:line="240" w:lineRule="auto"/>
        <w:rPr>
          <w:rFonts w:ascii="Arial" w:hAnsi="Arial" w:cs="Arial"/>
          <w:b/>
          <w:sz w:val="20"/>
          <w:szCs w:val="20"/>
        </w:rPr>
      </w:pPr>
      <w:r w:rsidRPr="00366F2E">
        <w:rPr>
          <w:rFonts w:ascii="Arial" w:eastAsia="Times New Roman" w:hAnsi="Arial" w:cs="Arial"/>
          <w:sz w:val="20"/>
          <w:szCs w:val="20"/>
          <w:lang w:eastAsia="cs-CZ"/>
        </w:rPr>
        <w:t>(Obchodní podmínky pro poskytování služby Pohlednice</w:t>
      </w:r>
      <w:r w:rsidR="00B570B0" w:rsidRPr="00366F2E">
        <w:rPr>
          <w:rFonts w:ascii="Arial" w:eastAsia="Times New Roman" w:hAnsi="Arial" w:cs="Arial"/>
          <w:sz w:val="20"/>
          <w:szCs w:val="20"/>
          <w:lang w:eastAsia="cs-CZ"/>
        </w:rPr>
        <w:t xml:space="preserve"> </w:t>
      </w:r>
      <w:r w:rsidRPr="00366F2E">
        <w:rPr>
          <w:rFonts w:ascii="Arial" w:eastAsia="Times New Roman" w:hAnsi="Arial" w:cs="Arial"/>
          <w:sz w:val="20"/>
          <w:szCs w:val="20"/>
          <w:lang w:eastAsia="cs-CZ"/>
        </w:rPr>
        <w:t>Online)</w:t>
      </w:r>
    </w:p>
    <w:p w14:paraId="519B293E" w14:textId="77777777" w:rsidR="00653D19" w:rsidRPr="00366F2E" w:rsidRDefault="00653D19" w:rsidP="00653D19">
      <w:pPr>
        <w:autoSpaceDE w:val="0"/>
        <w:autoSpaceDN w:val="0"/>
        <w:adjustRightInd w:val="0"/>
        <w:spacing w:line="240" w:lineRule="auto"/>
        <w:rPr>
          <w:rFonts w:ascii="Arial" w:hAnsi="Arial" w:cs="Arial"/>
          <w:b/>
          <w:sz w:val="14"/>
        </w:rPr>
      </w:pPr>
    </w:p>
    <w:p w14:paraId="488A083D" w14:textId="48863A3B" w:rsidR="00653D19" w:rsidRPr="00366F2E" w:rsidRDefault="00653D19" w:rsidP="00653D19">
      <w:pPr>
        <w:autoSpaceDE w:val="0"/>
        <w:autoSpaceDN w:val="0"/>
        <w:adjustRightInd w:val="0"/>
        <w:spacing w:line="240" w:lineRule="auto"/>
        <w:jc w:val="both"/>
        <w:rPr>
          <w:rFonts w:ascii="Arial" w:hAnsi="Arial" w:cs="Arial"/>
          <w:b/>
          <w:bCs/>
          <w:sz w:val="20"/>
          <w:szCs w:val="20"/>
        </w:rPr>
      </w:pPr>
      <w:r w:rsidRPr="00366F2E">
        <w:rPr>
          <w:rFonts w:ascii="Arial" w:hAnsi="Arial" w:cs="Arial"/>
          <w:b/>
          <w:bCs/>
          <w:sz w:val="20"/>
          <w:szCs w:val="20"/>
        </w:rPr>
        <w:t xml:space="preserve">Celková cena obsahuje součet ceny za výrobu a </w:t>
      </w:r>
      <w:r w:rsidR="00E7142C" w:rsidRPr="00366F2E">
        <w:rPr>
          <w:rFonts w:ascii="Arial" w:hAnsi="Arial" w:cs="Arial"/>
          <w:b/>
          <w:bCs/>
          <w:sz w:val="20"/>
          <w:szCs w:val="20"/>
        </w:rPr>
        <w:t xml:space="preserve">přípravu </w:t>
      </w:r>
      <w:r w:rsidRPr="00366F2E">
        <w:rPr>
          <w:rFonts w:ascii="Arial" w:hAnsi="Arial" w:cs="Arial"/>
          <w:b/>
          <w:bCs/>
          <w:sz w:val="20"/>
          <w:szCs w:val="20"/>
        </w:rPr>
        <w:t>podání Pohlednice Online a ceny příslušné</w:t>
      </w:r>
      <w:r w:rsidR="00002533" w:rsidRPr="00366F2E">
        <w:rPr>
          <w:rFonts w:ascii="Arial" w:hAnsi="Arial" w:cs="Arial"/>
          <w:b/>
          <w:bCs/>
          <w:sz w:val="20"/>
          <w:szCs w:val="20"/>
        </w:rPr>
        <w:t xml:space="preserve"> poštovní služby</w:t>
      </w:r>
      <w:r w:rsidR="00D13233" w:rsidRPr="00366F2E">
        <w:rPr>
          <w:rFonts w:ascii="Arial" w:hAnsi="Arial" w:cs="Arial"/>
          <w:b/>
          <w:bCs/>
          <w:sz w:val="20"/>
          <w:szCs w:val="20"/>
        </w:rPr>
        <w:t xml:space="preserve"> využité pro její dodání.</w:t>
      </w:r>
    </w:p>
    <w:p w14:paraId="566DCD81" w14:textId="0E29C189" w:rsidR="001655EA" w:rsidRPr="00366F2E"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366F2E" w14:paraId="58E42708" w14:textId="2546DF8E" w:rsidTr="00FF3B09">
        <w:tc>
          <w:tcPr>
            <w:tcW w:w="567" w:type="dxa"/>
          </w:tcPr>
          <w:p w14:paraId="10288B35" w14:textId="77777777" w:rsidR="001655EA" w:rsidRPr="00366F2E" w:rsidRDefault="001655EA" w:rsidP="0078219A">
            <w:pPr>
              <w:spacing w:line="228" w:lineRule="auto"/>
              <w:rPr>
                <w:rFonts w:ascii="Arial" w:hAnsi="Arial" w:cs="Arial"/>
                <w:b/>
              </w:rPr>
            </w:pPr>
            <w:bookmarkStart w:id="395" w:name="_Hlk91665639"/>
            <w:r w:rsidRPr="00366F2E">
              <w:rPr>
                <w:rFonts w:ascii="Arial" w:hAnsi="Arial" w:cs="Arial"/>
                <w:b/>
              </w:rPr>
              <w:t>1.</w:t>
            </w:r>
          </w:p>
        </w:tc>
        <w:tc>
          <w:tcPr>
            <w:tcW w:w="9531" w:type="dxa"/>
            <w:gridSpan w:val="7"/>
            <w:vAlign w:val="center"/>
          </w:tcPr>
          <w:p w14:paraId="4FEFE5B5" w14:textId="588A5B51" w:rsidR="001655EA" w:rsidRPr="00366F2E" w:rsidRDefault="001655EA" w:rsidP="00FC7A5D">
            <w:pPr>
              <w:spacing w:line="228" w:lineRule="auto"/>
              <w:rPr>
                <w:rFonts w:ascii="Arial" w:hAnsi="Arial" w:cs="Arial"/>
                <w:b/>
              </w:rPr>
            </w:pPr>
            <w:r w:rsidRPr="00366F2E">
              <w:rPr>
                <w:rFonts w:ascii="Arial" w:hAnsi="Arial" w:cs="Arial"/>
                <w:b/>
              </w:rPr>
              <w:t xml:space="preserve">Přehled celkových cen včetně DPH za výrobu, </w:t>
            </w:r>
            <w:r w:rsidR="00E7142C" w:rsidRPr="00366F2E">
              <w:rPr>
                <w:rFonts w:ascii="Arial" w:hAnsi="Arial" w:cs="Arial"/>
                <w:b/>
              </w:rPr>
              <w:t xml:space="preserve">přípravu </w:t>
            </w:r>
            <w:r w:rsidRPr="00366F2E">
              <w:rPr>
                <w:rFonts w:ascii="Arial" w:hAnsi="Arial" w:cs="Arial"/>
                <w:b/>
              </w:rPr>
              <w:t>podání a příslušné poštovní služby pro Pohlednici Online</w:t>
            </w:r>
          </w:p>
          <w:p w14:paraId="2AFB1BA9" w14:textId="77777777" w:rsidR="001655EA" w:rsidRPr="00366F2E" w:rsidRDefault="001655EA" w:rsidP="001655EA">
            <w:pPr>
              <w:spacing w:line="228" w:lineRule="auto"/>
              <w:rPr>
                <w:rFonts w:ascii="Arial" w:hAnsi="Arial" w:cs="Arial"/>
                <w:b/>
              </w:rPr>
            </w:pPr>
          </w:p>
        </w:tc>
      </w:tr>
      <w:tr w:rsidR="00547C55" w:rsidRPr="00366F2E"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366F2E" w:rsidRDefault="001655EA" w:rsidP="001655EA">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366F2E" w:rsidRDefault="001655EA" w:rsidP="00FC7A5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r>
      <w:tr w:rsidR="00547C55" w:rsidRPr="00366F2E"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Běžná A6</w:t>
            </w:r>
          </w:p>
        </w:tc>
        <w:tc>
          <w:tcPr>
            <w:tcW w:w="1260" w:type="dxa"/>
            <w:vAlign w:val="bottom"/>
          </w:tcPr>
          <w:p w14:paraId="23EE79CC" w14:textId="544E4815"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0EC358B6" w14:textId="5F334ABE"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772EEA2C" w14:textId="23D5E36F"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ins w:id="396" w:author="Borůvková Ivana Bc." w:date="2025-04-29T12:11:00Z">
              <w:r w:rsidR="00B736BD">
                <w:rPr>
                  <w:rFonts w:ascii="Arial" w:hAnsi="Arial" w:cs="Arial"/>
                  <w:sz w:val="20"/>
                  <w:szCs w:val="20"/>
                  <w:lang w:eastAsia="cs-CZ"/>
                </w:rPr>
                <w:t>1</w:t>
              </w:r>
            </w:ins>
            <w:del w:id="397" w:author="Borůvková Ivana Bc." w:date="2025-04-29T12:11:00Z">
              <w:r w:rsidRPr="00366F2E" w:rsidDel="00B736BD">
                <w:rPr>
                  <w:rFonts w:ascii="Arial" w:hAnsi="Arial" w:cs="Arial"/>
                  <w:sz w:val="20"/>
                  <w:szCs w:val="20"/>
                  <w:lang w:eastAsia="cs-CZ"/>
                </w:rPr>
                <w:delText>2</w:delText>
              </w:r>
            </w:del>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0C69D733" w14:textId="47DA71AE" w:rsidR="00FF3B09" w:rsidRPr="00366F2E" w:rsidRDefault="00B736BD" w:rsidP="00FF3B09">
            <w:pPr>
              <w:autoSpaceDE w:val="0"/>
              <w:autoSpaceDN w:val="0"/>
              <w:adjustRightInd w:val="0"/>
              <w:spacing w:line="240" w:lineRule="auto"/>
              <w:jc w:val="center"/>
              <w:rPr>
                <w:rFonts w:ascii="Arial" w:hAnsi="Arial" w:cs="Arial"/>
                <w:b/>
                <w:bCs/>
                <w:sz w:val="20"/>
                <w:szCs w:val="20"/>
              </w:rPr>
            </w:pPr>
            <w:ins w:id="398" w:author="Borůvková Ivana Bc." w:date="2025-04-29T12:11:00Z">
              <w:r>
                <w:rPr>
                  <w:rFonts w:ascii="Arial" w:hAnsi="Arial" w:cs="Arial"/>
                  <w:sz w:val="20"/>
                  <w:szCs w:val="20"/>
                  <w:lang w:eastAsia="cs-CZ"/>
                </w:rPr>
                <w:t>59</w:t>
              </w:r>
            </w:ins>
            <w:del w:id="399" w:author="Borůvková Ivana Bc." w:date="2025-04-29T12:11:00Z">
              <w:r w:rsidR="00EC785D" w:rsidRPr="00366F2E" w:rsidDel="00B736BD">
                <w:rPr>
                  <w:rFonts w:ascii="Arial" w:hAnsi="Arial" w:cs="Arial"/>
                  <w:sz w:val="20"/>
                  <w:szCs w:val="20"/>
                  <w:lang w:eastAsia="cs-CZ"/>
                </w:rPr>
                <w:delText>60</w:delText>
              </w:r>
            </w:del>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6E41911E" w14:textId="7D512DA4"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ins w:id="400" w:author="Borůvková Ivana Bc." w:date="2025-04-29T12:11:00Z">
              <w:r w:rsidR="00B736BD">
                <w:rPr>
                  <w:rFonts w:ascii="Arial" w:hAnsi="Arial" w:cs="Arial"/>
                  <w:sz w:val="20"/>
                  <w:szCs w:val="20"/>
                  <w:lang w:eastAsia="cs-CZ"/>
                </w:rPr>
                <w:t>7</w:t>
              </w:r>
            </w:ins>
            <w:del w:id="401" w:author="Borůvková Ivana Bc." w:date="2025-04-29T12:11:00Z">
              <w:r w:rsidRPr="00366F2E" w:rsidDel="00B736BD">
                <w:rPr>
                  <w:rFonts w:ascii="Arial" w:hAnsi="Arial" w:cs="Arial"/>
                  <w:sz w:val="20"/>
                  <w:szCs w:val="20"/>
                  <w:lang w:eastAsia="cs-CZ"/>
                </w:rPr>
                <w:delText>8</w:delText>
              </w:r>
            </w:del>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4176048" w14:textId="0BB3744F"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ins w:id="402" w:author="Borůvková Ivana Bc." w:date="2025-04-29T12:11:00Z">
              <w:r w:rsidR="00B736BD">
                <w:rPr>
                  <w:rFonts w:ascii="Arial" w:hAnsi="Arial" w:cs="Arial"/>
                  <w:sz w:val="20"/>
                  <w:szCs w:val="20"/>
                  <w:lang w:eastAsia="cs-CZ"/>
                </w:rPr>
                <w:t>5</w:t>
              </w:r>
            </w:ins>
            <w:del w:id="403" w:author="Borůvková Ivana Bc." w:date="2025-04-29T12:11:00Z">
              <w:r w:rsidRPr="00366F2E" w:rsidDel="00B736BD">
                <w:rPr>
                  <w:rFonts w:ascii="Arial" w:hAnsi="Arial" w:cs="Arial"/>
                  <w:sz w:val="20"/>
                  <w:szCs w:val="20"/>
                  <w:lang w:eastAsia="cs-CZ"/>
                </w:rPr>
                <w:delText>6</w:delText>
              </w:r>
            </w:del>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r w:rsidR="00547C55" w:rsidRPr="00366F2E"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Velká A5</w:t>
            </w:r>
          </w:p>
        </w:tc>
        <w:tc>
          <w:tcPr>
            <w:tcW w:w="1260" w:type="dxa"/>
            <w:vAlign w:val="bottom"/>
          </w:tcPr>
          <w:p w14:paraId="509E8F5D" w14:textId="50DAEE83"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45 </w:t>
            </w:r>
            <w:r w:rsidR="00FF3B09" w:rsidRPr="00366F2E">
              <w:rPr>
                <w:rFonts w:ascii="Arial" w:hAnsi="Arial" w:cs="Arial"/>
                <w:sz w:val="20"/>
                <w:szCs w:val="20"/>
              </w:rPr>
              <w:t>Kč</w:t>
            </w:r>
          </w:p>
        </w:tc>
        <w:tc>
          <w:tcPr>
            <w:tcW w:w="1260" w:type="dxa"/>
            <w:vAlign w:val="bottom"/>
          </w:tcPr>
          <w:p w14:paraId="6DEED426" w14:textId="3E3896F5"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541" w:type="dxa"/>
            <w:vAlign w:val="bottom"/>
          </w:tcPr>
          <w:p w14:paraId="7E4DAF2F" w14:textId="44589303"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ins w:id="404" w:author="Borůvková Ivana Bc." w:date="2025-04-29T12:11:00Z">
              <w:r w:rsidR="00B736BD">
                <w:rPr>
                  <w:rFonts w:ascii="Arial" w:hAnsi="Arial" w:cs="Arial"/>
                  <w:sz w:val="20"/>
                  <w:szCs w:val="20"/>
                  <w:lang w:eastAsia="cs-CZ"/>
                </w:rPr>
                <w:t>3</w:t>
              </w:r>
            </w:ins>
            <w:del w:id="405" w:author="Borůvková Ivana Bc." w:date="2025-04-29T12:11:00Z">
              <w:r w:rsidRPr="00366F2E" w:rsidDel="00B736BD">
                <w:rPr>
                  <w:rFonts w:ascii="Arial" w:hAnsi="Arial" w:cs="Arial"/>
                  <w:sz w:val="20"/>
                  <w:szCs w:val="20"/>
                  <w:lang w:eastAsia="cs-CZ"/>
                </w:rPr>
                <w:delText>4</w:delText>
              </w:r>
            </w:del>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457A9AD3" w14:textId="7FB60241" w:rsidR="00FF3B09" w:rsidRPr="00366F2E" w:rsidRDefault="00B736BD" w:rsidP="00FF3B09">
            <w:pPr>
              <w:autoSpaceDE w:val="0"/>
              <w:autoSpaceDN w:val="0"/>
              <w:adjustRightInd w:val="0"/>
              <w:spacing w:line="240" w:lineRule="auto"/>
              <w:jc w:val="center"/>
              <w:rPr>
                <w:rFonts w:ascii="Arial" w:hAnsi="Arial" w:cs="Arial"/>
                <w:b/>
                <w:bCs/>
                <w:sz w:val="20"/>
                <w:szCs w:val="20"/>
              </w:rPr>
            </w:pPr>
            <w:ins w:id="406" w:author="Borůvková Ivana Bc." w:date="2025-04-29T12:11:00Z">
              <w:r>
                <w:rPr>
                  <w:rFonts w:ascii="Arial" w:hAnsi="Arial" w:cs="Arial"/>
                  <w:sz w:val="20"/>
                  <w:szCs w:val="20"/>
                  <w:lang w:eastAsia="cs-CZ"/>
                </w:rPr>
                <w:t>61</w:t>
              </w:r>
            </w:ins>
            <w:del w:id="407" w:author="Borůvková Ivana Bc." w:date="2025-04-29T12:11:00Z">
              <w:r w:rsidR="00EC785D" w:rsidRPr="00366F2E" w:rsidDel="00B736BD">
                <w:rPr>
                  <w:rFonts w:ascii="Arial" w:hAnsi="Arial" w:cs="Arial"/>
                  <w:sz w:val="20"/>
                  <w:szCs w:val="20"/>
                  <w:lang w:eastAsia="cs-CZ"/>
                </w:rPr>
                <w:delText>62</w:delText>
              </w:r>
            </w:del>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31ED51D8" w14:textId="2F8B8662" w:rsidR="00FF3B09" w:rsidRPr="00366F2E" w:rsidRDefault="00B736BD" w:rsidP="00FF3B09">
            <w:pPr>
              <w:autoSpaceDE w:val="0"/>
              <w:autoSpaceDN w:val="0"/>
              <w:adjustRightInd w:val="0"/>
              <w:spacing w:line="240" w:lineRule="auto"/>
              <w:jc w:val="center"/>
              <w:rPr>
                <w:rFonts w:ascii="Arial" w:hAnsi="Arial" w:cs="Arial"/>
                <w:b/>
                <w:bCs/>
                <w:sz w:val="20"/>
                <w:szCs w:val="20"/>
              </w:rPr>
            </w:pPr>
            <w:ins w:id="408" w:author="Borůvková Ivana Bc." w:date="2025-04-29T12:11:00Z">
              <w:r>
                <w:rPr>
                  <w:rFonts w:ascii="Arial" w:hAnsi="Arial" w:cs="Arial"/>
                  <w:sz w:val="20"/>
                  <w:szCs w:val="20"/>
                  <w:lang w:eastAsia="cs-CZ"/>
                </w:rPr>
                <w:t>69</w:t>
              </w:r>
            </w:ins>
            <w:del w:id="409" w:author="Borůvková Ivana Bc." w:date="2025-04-29T12:11:00Z">
              <w:r w:rsidR="00EC785D" w:rsidRPr="00366F2E" w:rsidDel="00B736BD">
                <w:rPr>
                  <w:rFonts w:ascii="Arial" w:hAnsi="Arial" w:cs="Arial"/>
                  <w:sz w:val="20"/>
                  <w:szCs w:val="20"/>
                  <w:lang w:eastAsia="cs-CZ"/>
                </w:rPr>
                <w:delText>70</w:delText>
              </w:r>
            </w:del>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F40C7D8" w14:textId="455C7F84"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ins w:id="410" w:author="Borůvková Ivana Bc." w:date="2025-04-29T12:11:00Z">
              <w:r w:rsidR="00B736BD">
                <w:rPr>
                  <w:rFonts w:ascii="Arial" w:hAnsi="Arial" w:cs="Arial"/>
                  <w:sz w:val="20"/>
                  <w:szCs w:val="20"/>
                  <w:lang w:eastAsia="cs-CZ"/>
                </w:rPr>
                <w:t>7</w:t>
              </w:r>
            </w:ins>
            <w:del w:id="411" w:author="Borůvková Ivana Bc." w:date="2025-04-29T12:11:00Z">
              <w:r w:rsidRPr="00366F2E" w:rsidDel="00B736BD">
                <w:rPr>
                  <w:rFonts w:ascii="Arial" w:hAnsi="Arial" w:cs="Arial"/>
                  <w:sz w:val="20"/>
                  <w:szCs w:val="20"/>
                  <w:lang w:eastAsia="cs-CZ"/>
                </w:rPr>
                <w:delText>8</w:delText>
              </w:r>
            </w:del>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r w:rsidR="00547C55" w:rsidRPr="00366F2E"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Dlouhá DL</w:t>
            </w:r>
          </w:p>
        </w:tc>
        <w:tc>
          <w:tcPr>
            <w:tcW w:w="1260" w:type="dxa"/>
            <w:vAlign w:val="bottom"/>
          </w:tcPr>
          <w:p w14:paraId="77560DF9" w14:textId="17FFC0BE"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3B630444" w14:textId="24B139D6"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60A77373" w14:textId="610556DB"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ins w:id="412" w:author="Borůvková Ivana Bc." w:date="2025-04-29T12:11:00Z">
              <w:r w:rsidR="00B736BD">
                <w:rPr>
                  <w:rFonts w:ascii="Arial" w:hAnsi="Arial" w:cs="Arial"/>
                  <w:sz w:val="20"/>
                  <w:szCs w:val="20"/>
                  <w:lang w:eastAsia="cs-CZ"/>
                </w:rPr>
                <w:t>1</w:t>
              </w:r>
            </w:ins>
            <w:del w:id="413" w:author="Borůvková Ivana Bc." w:date="2025-04-29T12:11:00Z">
              <w:r w:rsidRPr="00366F2E" w:rsidDel="00B736BD">
                <w:rPr>
                  <w:rFonts w:ascii="Arial" w:hAnsi="Arial" w:cs="Arial"/>
                  <w:sz w:val="20"/>
                  <w:szCs w:val="20"/>
                  <w:lang w:eastAsia="cs-CZ"/>
                </w:rPr>
                <w:delText>2</w:delText>
              </w:r>
            </w:del>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1304FF50" w14:textId="78565345" w:rsidR="00FF3B09" w:rsidRPr="00366F2E" w:rsidRDefault="00B736BD" w:rsidP="00FF3B09">
            <w:pPr>
              <w:autoSpaceDE w:val="0"/>
              <w:autoSpaceDN w:val="0"/>
              <w:adjustRightInd w:val="0"/>
              <w:spacing w:line="240" w:lineRule="auto"/>
              <w:jc w:val="center"/>
              <w:rPr>
                <w:rFonts w:ascii="Arial" w:hAnsi="Arial" w:cs="Arial"/>
                <w:b/>
                <w:bCs/>
                <w:sz w:val="20"/>
                <w:szCs w:val="20"/>
              </w:rPr>
            </w:pPr>
            <w:ins w:id="414" w:author="Borůvková Ivana Bc." w:date="2025-04-29T12:11:00Z">
              <w:r>
                <w:rPr>
                  <w:rFonts w:ascii="Arial" w:hAnsi="Arial" w:cs="Arial"/>
                  <w:sz w:val="20"/>
                  <w:szCs w:val="20"/>
                  <w:lang w:eastAsia="cs-CZ"/>
                </w:rPr>
                <w:t>59</w:t>
              </w:r>
            </w:ins>
            <w:del w:id="415" w:author="Borůvková Ivana Bc." w:date="2025-04-29T12:11:00Z">
              <w:r w:rsidR="00EC785D" w:rsidRPr="00366F2E" w:rsidDel="00B736BD">
                <w:rPr>
                  <w:rFonts w:ascii="Arial" w:hAnsi="Arial" w:cs="Arial"/>
                  <w:sz w:val="20"/>
                  <w:szCs w:val="20"/>
                  <w:lang w:eastAsia="cs-CZ"/>
                </w:rPr>
                <w:delText>60</w:delText>
              </w:r>
            </w:del>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41C34F31" w14:textId="1ED6990F"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ins w:id="416" w:author="Borůvková Ivana Bc." w:date="2025-04-29T12:11:00Z">
              <w:r w:rsidR="00B736BD">
                <w:rPr>
                  <w:rFonts w:ascii="Arial" w:hAnsi="Arial" w:cs="Arial"/>
                  <w:sz w:val="20"/>
                  <w:szCs w:val="20"/>
                  <w:lang w:eastAsia="cs-CZ"/>
                </w:rPr>
                <w:t>7</w:t>
              </w:r>
            </w:ins>
            <w:del w:id="417" w:author="Borůvková Ivana Bc." w:date="2025-04-29T12:11:00Z">
              <w:r w:rsidRPr="00366F2E" w:rsidDel="00B736BD">
                <w:rPr>
                  <w:rFonts w:ascii="Arial" w:hAnsi="Arial" w:cs="Arial"/>
                  <w:sz w:val="20"/>
                  <w:szCs w:val="20"/>
                  <w:lang w:eastAsia="cs-CZ"/>
                </w:rPr>
                <w:delText>8</w:delText>
              </w:r>
            </w:del>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CC1EE4D" w14:textId="6AFD05AB"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ins w:id="418" w:author="Borůvková Ivana Bc." w:date="2025-04-29T12:11:00Z">
              <w:r w:rsidR="00B736BD">
                <w:rPr>
                  <w:rFonts w:ascii="Arial" w:hAnsi="Arial" w:cs="Arial"/>
                  <w:sz w:val="20"/>
                  <w:szCs w:val="20"/>
                  <w:lang w:eastAsia="cs-CZ"/>
                </w:rPr>
                <w:t>5</w:t>
              </w:r>
            </w:ins>
            <w:del w:id="419" w:author="Borůvková Ivana Bc." w:date="2025-04-29T12:11:00Z">
              <w:r w:rsidRPr="00366F2E" w:rsidDel="00B736BD">
                <w:rPr>
                  <w:rFonts w:ascii="Arial" w:hAnsi="Arial" w:cs="Arial"/>
                  <w:sz w:val="20"/>
                  <w:szCs w:val="20"/>
                  <w:lang w:eastAsia="cs-CZ"/>
                </w:rPr>
                <w:delText>6</w:delText>
              </w:r>
            </w:del>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bl>
    <w:p w14:paraId="3C2EB55D" w14:textId="68D3B448" w:rsidR="001655EA"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366F2E" w14:paraId="6493016E" w14:textId="77777777" w:rsidTr="00FF3B09">
        <w:tc>
          <w:tcPr>
            <w:tcW w:w="566" w:type="dxa"/>
          </w:tcPr>
          <w:p w14:paraId="756F939C" w14:textId="4CEFCB26" w:rsidR="00716B60" w:rsidRPr="00366F2E" w:rsidRDefault="00716B60" w:rsidP="008E4CDF">
            <w:pPr>
              <w:spacing w:before="60" w:line="228" w:lineRule="auto"/>
              <w:rPr>
                <w:rFonts w:ascii="Arial" w:hAnsi="Arial" w:cs="Arial"/>
                <w:b/>
              </w:rPr>
            </w:pPr>
            <w:r w:rsidRPr="00366F2E">
              <w:rPr>
                <w:rFonts w:ascii="Arial" w:hAnsi="Arial" w:cs="Arial"/>
                <w:b/>
              </w:rPr>
              <w:t>2.</w:t>
            </w:r>
          </w:p>
        </w:tc>
        <w:tc>
          <w:tcPr>
            <w:tcW w:w="9532" w:type="dxa"/>
            <w:gridSpan w:val="4"/>
            <w:vAlign w:val="center"/>
          </w:tcPr>
          <w:p w14:paraId="494F4F43" w14:textId="3311C2F6" w:rsidR="00716B60" w:rsidRPr="00366F2E" w:rsidRDefault="00716B60" w:rsidP="008E4CDF">
            <w:pPr>
              <w:spacing w:before="60" w:line="228" w:lineRule="auto"/>
              <w:rPr>
                <w:rFonts w:ascii="Arial" w:hAnsi="Arial" w:cs="Arial"/>
                <w:b/>
              </w:rPr>
            </w:pPr>
            <w:r w:rsidRPr="00366F2E">
              <w:rPr>
                <w:rFonts w:ascii="Arial" w:hAnsi="Arial" w:cs="Arial"/>
                <w:b/>
              </w:rPr>
              <w:t xml:space="preserve">Přehled celkových cen Voucherů na nákup služeb výroby, </w:t>
            </w:r>
            <w:r w:rsidR="00E2643D" w:rsidRPr="00366F2E">
              <w:rPr>
                <w:rFonts w:ascii="Arial" w:hAnsi="Arial" w:cs="Arial"/>
                <w:b/>
              </w:rPr>
              <w:t xml:space="preserve">přípravy </w:t>
            </w:r>
            <w:r w:rsidRPr="00366F2E">
              <w:rPr>
                <w:rFonts w:ascii="Arial" w:hAnsi="Arial" w:cs="Arial"/>
                <w:b/>
              </w:rPr>
              <w:t>podání a</w:t>
            </w:r>
            <w:r w:rsidR="007B7AA6" w:rsidRPr="00366F2E">
              <w:rPr>
                <w:rFonts w:ascii="Arial" w:hAnsi="Arial" w:cs="Arial"/>
                <w:b/>
              </w:rPr>
              <w:t xml:space="preserve"> </w:t>
            </w:r>
            <w:r w:rsidRPr="00366F2E">
              <w:rPr>
                <w:rFonts w:ascii="Arial" w:hAnsi="Arial" w:cs="Arial"/>
                <w:b/>
              </w:rPr>
              <w:t>příslušné poštovní služby pro Pohlednice Online</w:t>
            </w:r>
          </w:p>
          <w:p w14:paraId="1F002B8A" w14:textId="57328CC5" w:rsidR="00716B60" w:rsidRPr="00366F2E" w:rsidRDefault="00716B60" w:rsidP="008E4CDF">
            <w:pPr>
              <w:spacing w:before="60" w:line="228" w:lineRule="auto"/>
              <w:rPr>
                <w:rFonts w:ascii="Arial" w:hAnsi="Arial" w:cs="Arial"/>
                <w:b/>
              </w:rPr>
            </w:pPr>
          </w:p>
        </w:tc>
      </w:tr>
      <w:tr w:rsidR="00547C55" w:rsidRPr="00366F2E"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366F2E" w:rsidRDefault="00716B60" w:rsidP="00716B60">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Počet pohlednic</w:t>
            </w:r>
          </w:p>
          <w:p w14:paraId="76AAD0EB" w14:textId="75FB1279" w:rsidR="00716B60" w:rsidRPr="00366F2E" w:rsidRDefault="00716B60" w:rsidP="008E4CDF">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366F2E"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3</w:t>
            </w:r>
          </w:p>
        </w:tc>
        <w:tc>
          <w:tcPr>
            <w:tcW w:w="2233" w:type="dxa"/>
          </w:tcPr>
          <w:p w14:paraId="59E65B17" w14:textId="3C615EE9"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123 </w:t>
            </w:r>
            <w:r w:rsidR="007B24CA" w:rsidRPr="00366F2E">
              <w:rPr>
                <w:rFonts w:ascii="Arial" w:hAnsi="Arial" w:cs="Arial"/>
                <w:sz w:val="20"/>
                <w:szCs w:val="20"/>
              </w:rPr>
              <w:t>Kč</w:t>
            </w:r>
          </w:p>
        </w:tc>
        <w:tc>
          <w:tcPr>
            <w:tcW w:w="2943" w:type="dxa"/>
            <w:vAlign w:val="bottom"/>
          </w:tcPr>
          <w:p w14:paraId="6AC9B700" w14:textId="6C6A01A9"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1</w:t>
            </w:r>
            <w:ins w:id="420" w:author="Borůvková Ivana Bc." w:date="2025-05-02T13:13:00Z">
              <w:r w:rsidR="00D03A8C">
                <w:rPr>
                  <w:rFonts w:ascii="Arial" w:hAnsi="Arial" w:cs="Arial"/>
                  <w:sz w:val="20"/>
                  <w:szCs w:val="20"/>
                  <w:lang w:eastAsia="cs-CZ"/>
                </w:rPr>
                <w:t>77</w:t>
              </w:r>
            </w:ins>
            <w:del w:id="421" w:author="Borůvková Ivana Bc." w:date="2025-05-02T13:13:00Z">
              <w:r w:rsidRPr="00366F2E" w:rsidDel="00D03A8C">
                <w:rPr>
                  <w:rFonts w:ascii="Arial" w:hAnsi="Arial" w:cs="Arial"/>
                  <w:sz w:val="20"/>
                  <w:szCs w:val="20"/>
                  <w:lang w:eastAsia="cs-CZ"/>
                </w:rPr>
                <w:delText>80</w:delText>
              </w:r>
            </w:del>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9BF51D9" w14:textId="51DD531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19</w:t>
            </w:r>
            <w:ins w:id="422" w:author="Borůvková Ivana Bc." w:date="2025-05-02T13:21:00Z">
              <w:r w:rsidR="00C45B02">
                <w:rPr>
                  <w:rFonts w:ascii="Arial" w:hAnsi="Arial" w:cs="Arial"/>
                  <w:sz w:val="20"/>
                  <w:szCs w:val="20"/>
                  <w:lang w:eastAsia="cs-CZ"/>
                </w:rPr>
                <w:t>5</w:t>
              </w:r>
            </w:ins>
            <w:del w:id="423" w:author="Borůvková Ivana Bc." w:date="2025-05-02T13:21:00Z">
              <w:r w:rsidRPr="00366F2E" w:rsidDel="00C45B02">
                <w:rPr>
                  <w:rFonts w:ascii="Arial" w:hAnsi="Arial" w:cs="Arial"/>
                  <w:sz w:val="20"/>
                  <w:szCs w:val="20"/>
                  <w:lang w:eastAsia="cs-CZ"/>
                </w:rPr>
                <w:delText>8</w:delText>
              </w:r>
            </w:del>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4</w:t>
            </w:r>
          </w:p>
        </w:tc>
        <w:tc>
          <w:tcPr>
            <w:tcW w:w="2233" w:type="dxa"/>
          </w:tcPr>
          <w:p w14:paraId="24BA8002" w14:textId="0388CE10"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164 </w:t>
            </w:r>
            <w:r w:rsidR="007B24CA" w:rsidRPr="00366F2E">
              <w:rPr>
                <w:rFonts w:ascii="Arial" w:hAnsi="Arial" w:cs="Arial"/>
                <w:sz w:val="20"/>
                <w:szCs w:val="20"/>
              </w:rPr>
              <w:t>Kč</w:t>
            </w:r>
          </w:p>
        </w:tc>
        <w:tc>
          <w:tcPr>
            <w:tcW w:w="2943" w:type="dxa"/>
            <w:vAlign w:val="bottom"/>
          </w:tcPr>
          <w:p w14:paraId="6579A884" w14:textId="2FA18FAD"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2</w:t>
            </w:r>
            <w:ins w:id="424" w:author="Borůvková Ivana Bc." w:date="2025-05-02T13:13:00Z">
              <w:r w:rsidR="00D03A8C">
                <w:rPr>
                  <w:rFonts w:ascii="Arial" w:hAnsi="Arial" w:cs="Arial"/>
                  <w:sz w:val="20"/>
                  <w:szCs w:val="20"/>
                  <w:lang w:eastAsia="cs-CZ"/>
                </w:rPr>
                <w:t>3</w:t>
              </w:r>
            </w:ins>
            <w:ins w:id="425" w:author="Borůvková Ivana Bc." w:date="2025-05-02T13:14:00Z">
              <w:r w:rsidR="00D03A8C">
                <w:rPr>
                  <w:rFonts w:ascii="Arial" w:hAnsi="Arial" w:cs="Arial"/>
                  <w:sz w:val="20"/>
                  <w:szCs w:val="20"/>
                  <w:lang w:eastAsia="cs-CZ"/>
                </w:rPr>
                <w:t>6</w:t>
              </w:r>
            </w:ins>
            <w:del w:id="426" w:author="Borůvková Ivana Bc." w:date="2025-05-02T13:13:00Z">
              <w:r w:rsidRPr="00366F2E" w:rsidDel="00D03A8C">
                <w:rPr>
                  <w:rFonts w:ascii="Arial" w:hAnsi="Arial" w:cs="Arial"/>
                  <w:sz w:val="20"/>
                  <w:szCs w:val="20"/>
                  <w:lang w:eastAsia="cs-CZ"/>
                </w:rPr>
                <w:delText>40</w:delText>
              </w:r>
            </w:del>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569EC0C" w14:textId="326363D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26</w:t>
            </w:r>
            <w:ins w:id="427" w:author="Borůvková Ivana Bc." w:date="2025-05-02T13:22:00Z">
              <w:r w:rsidR="00853482">
                <w:rPr>
                  <w:rFonts w:ascii="Arial" w:hAnsi="Arial" w:cs="Arial"/>
                  <w:sz w:val="20"/>
                  <w:szCs w:val="20"/>
                  <w:lang w:eastAsia="cs-CZ"/>
                </w:rPr>
                <w:t>0</w:t>
              </w:r>
            </w:ins>
            <w:del w:id="428" w:author="Borůvková Ivana Bc." w:date="2025-05-02T13:22:00Z">
              <w:r w:rsidRPr="00366F2E" w:rsidDel="00853482">
                <w:rPr>
                  <w:rFonts w:ascii="Arial" w:hAnsi="Arial" w:cs="Arial"/>
                  <w:sz w:val="20"/>
                  <w:szCs w:val="20"/>
                  <w:lang w:eastAsia="cs-CZ"/>
                </w:rPr>
                <w:delText>4</w:delText>
              </w:r>
            </w:del>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5</w:t>
            </w:r>
          </w:p>
        </w:tc>
        <w:tc>
          <w:tcPr>
            <w:tcW w:w="2233" w:type="dxa"/>
          </w:tcPr>
          <w:p w14:paraId="6ADC509F" w14:textId="56E0A4EA"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205 </w:t>
            </w:r>
            <w:r w:rsidR="007B24CA" w:rsidRPr="00366F2E">
              <w:rPr>
                <w:rFonts w:ascii="Arial" w:hAnsi="Arial" w:cs="Arial"/>
                <w:sz w:val="20"/>
                <w:szCs w:val="20"/>
              </w:rPr>
              <w:t>Kč</w:t>
            </w:r>
          </w:p>
        </w:tc>
        <w:tc>
          <w:tcPr>
            <w:tcW w:w="2943" w:type="dxa"/>
            <w:vAlign w:val="bottom"/>
          </w:tcPr>
          <w:p w14:paraId="2A31F793" w14:textId="5E259592" w:rsidR="007B24CA" w:rsidRPr="00366F2E" w:rsidRDefault="00D03A8C" w:rsidP="007B24CA">
            <w:pPr>
              <w:autoSpaceDE w:val="0"/>
              <w:autoSpaceDN w:val="0"/>
              <w:adjustRightInd w:val="0"/>
              <w:spacing w:line="240" w:lineRule="auto"/>
              <w:jc w:val="center"/>
              <w:rPr>
                <w:rFonts w:ascii="Arial" w:hAnsi="Arial" w:cs="Arial"/>
                <w:bCs/>
                <w:sz w:val="20"/>
                <w:szCs w:val="20"/>
              </w:rPr>
            </w:pPr>
            <w:ins w:id="429" w:author="Borůvková Ivana Bc." w:date="2025-05-02T13:13:00Z">
              <w:r>
                <w:rPr>
                  <w:rFonts w:ascii="Arial" w:hAnsi="Arial" w:cs="Arial"/>
                  <w:sz w:val="20"/>
                  <w:szCs w:val="20"/>
                  <w:lang w:eastAsia="cs-CZ"/>
                </w:rPr>
                <w:t>29</w:t>
              </w:r>
            </w:ins>
            <w:ins w:id="430" w:author="Borůvková Ivana Bc." w:date="2025-05-02T13:14:00Z">
              <w:r>
                <w:rPr>
                  <w:rFonts w:ascii="Arial" w:hAnsi="Arial" w:cs="Arial"/>
                  <w:sz w:val="20"/>
                  <w:szCs w:val="20"/>
                  <w:lang w:eastAsia="cs-CZ"/>
                </w:rPr>
                <w:t>5</w:t>
              </w:r>
            </w:ins>
            <w:del w:id="431" w:author="Borůvková Ivana Bc." w:date="2025-05-02T13:13:00Z">
              <w:r w:rsidR="00EC785D" w:rsidRPr="00366F2E" w:rsidDel="00D03A8C">
                <w:rPr>
                  <w:rFonts w:ascii="Arial" w:hAnsi="Arial" w:cs="Arial"/>
                  <w:sz w:val="20"/>
                  <w:szCs w:val="20"/>
                  <w:lang w:eastAsia="cs-CZ"/>
                </w:rPr>
                <w:delText>300</w:delText>
              </w:r>
            </w:del>
            <w:r w:rsidR="00EC785D"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6E065300" w14:textId="18C31178"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3</w:t>
            </w:r>
            <w:ins w:id="432" w:author="Borůvková Ivana Bc." w:date="2025-05-02T13:24:00Z">
              <w:r w:rsidR="00B31B13">
                <w:rPr>
                  <w:rFonts w:ascii="Arial" w:hAnsi="Arial" w:cs="Arial"/>
                  <w:sz w:val="20"/>
                  <w:szCs w:val="20"/>
                  <w:lang w:eastAsia="cs-CZ"/>
                </w:rPr>
                <w:t>25</w:t>
              </w:r>
            </w:ins>
            <w:del w:id="433" w:author="Borůvková Ivana Bc." w:date="2025-05-02T13:24:00Z">
              <w:r w:rsidRPr="00366F2E" w:rsidDel="00B31B13">
                <w:rPr>
                  <w:rFonts w:ascii="Arial" w:hAnsi="Arial" w:cs="Arial"/>
                  <w:sz w:val="20"/>
                  <w:szCs w:val="20"/>
                  <w:lang w:eastAsia="cs-CZ"/>
                </w:rPr>
                <w:delText>30</w:delText>
              </w:r>
            </w:del>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bCs/>
                <w:sz w:val="20"/>
                <w:szCs w:val="20"/>
              </w:rPr>
              <w:t>6</w:t>
            </w:r>
          </w:p>
        </w:tc>
        <w:tc>
          <w:tcPr>
            <w:tcW w:w="2233" w:type="dxa"/>
          </w:tcPr>
          <w:p w14:paraId="2275EE2F" w14:textId="6C2025E5"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246 </w:t>
            </w:r>
            <w:r w:rsidR="007B24CA" w:rsidRPr="00366F2E">
              <w:rPr>
                <w:rFonts w:ascii="Arial" w:hAnsi="Arial" w:cs="Arial"/>
                <w:sz w:val="20"/>
                <w:szCs w:val="20"/>
              </w:rPr>
              <w:t>Kč</w:t>
            </w:r>
          </w:p>
        </w:tc>
        <w:tc>
          <w:tcPr>
            <w:tcW w:w="2943" w:type="dxa"/>
            <w:vAlign w:val="bottom"/>
          </w:tcPr>
          <w:p w14:paraId="213F5692" w14:textId="479E707E"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3</w:t>
            </w:r>
            <w:ins w:id="434" w:author="Borůvková Ivana Bc." w:date="2025-05-02T13:13:00Z">
              <w:r w:rsidR="00D03A8C">
                <w:rPr>
                  <w:rFonts w:ascii="Arial" w:hAnsi="Arial" w:cs="Arial"/>
                  <w:bCs/>
                  <w:sz w:val="20"/>
                  <w:szCs w:val="20"/>
                </w:rPr>
                <w:t>5</w:t>
              </w:r>
            </w:ins>
            <w:ins w:id="435" w:author="Borůvková Ivana Bc." w:date="2025-05-02T13:14:00Z">
              <w:r w:rsidR="00DF1CAA">
                <w:rPr>
                  <w:rFonts w:ascii="Arial" w:hAnsi="Arial" w:cs="Arial"/>
                  <w:bCs/>
                  <w:sz w:val="20"/>
                  <w:szCs w:val="20"/>
                </w:rPr>
                <w:t>4</w:t>
              </w:r>
            </w:ins>
            <w:del w:id="436" w:author="Borůvková Ivana Bc." w:date="2025-05-02T13:13:00Z">
              <w:r w:rsidRPr="00366F2E" w:rsidDel="00D03A8C">
                <w:rPr>
                  <w:rFonts w:ascii="Arial" w:hAnsi="Arial" w:cs="Arial"/>
                  <w:bCs/>
                  <w:sz w:val="20"/>
                  <w:szCs w:val="20"/>
                </w:rPr>
                <w:delText>60</w:delText>
              </w:r>
            </w:del>
            <w:r w:rsidRPr="00366F2E">
              <w:rPr>
                <w:rFonts w:ascii="Arial" w:hAnsi="Arial" w:cs="Arial"/>
                <w:bCs/>
                <w:sz w:val="20"/>
                <w:szCs w:val="20"/>
              </w:rPr>
              <w:t xml:space="preserve"> </w:t>
            </w:r>
            <w:r w:rsidR="007B24CA" w:rsidRPr="00366F2E">
              <w:rPr>
                <w:rFonts w:ascii="Arial" w:hAnsi="Arial" w:cs="Arial"/>
                <w:bCs/>
                <w:sz w:val="20"/>
                <w:szCs w:val="20"/>
              </w:rPr>
              <w:t>Kč</w:t>
            </w:r>
          </w:p>
        </w:tc>
        <w:tc>
          <w:tcPr>
            <w:tcW w:w="2815" w:type="dxa"/>
            <w:vAlign w:val="bottom"/>
          </w:tcPr>
          <w:p w14:paraId="15E8DC2F" w14:textId="1B267A57"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39</w:t>
            </w:r>
            <w:ins w:id="437" w:author="Borůvková Ivana Bc." w:date="2025-05-02T13:25:00Z">
              <w:r w:rsidR="00637D36">
                <w:rPr>
                  <w:rFonts w:ascii="Arial" w:hAnsi="Arial" w:cs="Arial"/>
                  <w:bCs/>
                  <w:sz w:val="20"/>
                  <w:szCs w:val="20"/>
                </w:rPr>
                <w:t>0</w:t>
              </w:r>
            </w:ins>
            <w:del w:id="438" w:author="Borůvková Ivana Bc." w:date="2025-05-02T13:25:00Z">
              <w:r w:rsidRPr="00366F2E" w:rsidDel="00637D36">
                <w:rPr>
                  <w:rFonts w:ascii="Arial" w:hAnsi="Arial" w:cs="Arial"/>
                  <w:bCs/>
                  <w:sz w:val="20"/>
                  <w:szCs w:val="20"/>
                </w:rPr>
                <w:delText>6</w:delText>
              </w:r>
            </w:del>
            <w:r w:rsidRPr="00366F2E">
              <w:rPr>
                <w:rFonts w:ascii="Arial" w:hAnsi="Arial" w:cs="Arial"/>
                <w:bCs/>
                <w:sz w:val="20"/>
                <w:szCs w:val="20"/>
              </w:rPr>
              <w:t xml:space="preserve"> </w:t>
            </w:r>
            <w:r w:rsidR="007B24CA" w:rsidRPr="00366F2E">
              <w:rPr>
                <w:rFonts w:ascii="Arial" w:hAnsi="Arial" w:cs="Arial"/>
                <w:bCs/>
                <w:sz w:val="20"/>
                <w:szCs w:val="20"/>
              </w:rPr>
              <w:t>Kč</w:t>
            </w:r>
          </w:p>
        </w:tc>
      </w:tr>
      <w:tr w:rsidR="00547C55" w:rsidRPr="00366F2E"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7</w:t>
            </w:r>
          </w:p>
        </w:tc>
        <w:tc>
          <w:tcPr>
            <w:tcW w:w="2233" w:type="dxa"/>
          </w:tcPr>
          <w:p w14:paraId="479A4E84" w14:textId="198CAF4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287 </w:t>
            </w:r>
            <w:r w:rsidR="007B24CA" w:rsidRPr="00366F2E">
              <w:rPr>
                <w:rFonts w:ascii="Arial" w:hAnsi="Arial" w:cs="Arial"/>
                <w:sz w:val="20"/>
                <w:szCs w:val="20"/>
              </w:rPr>
              <w:t>Kč</w:t>
            </w:r>
          </w:p>
        </w:tc>
        <w:tc>
          <w:tcPr>
            <w:tcW w:w="2943" w:type="dxa"/>
            <w:vAlign w:val="bottom"/>
          </w:tcPr>
          <w:p w14:paraId="05C2E98F" w14:textId="4709CEC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ins w:id="439" w:author="Borůvková Ivana Bc." w:date="2025-05-02T13:14:00Z">
              <w:r w:rsidR="00DF1CAA">
                <w:rPr>
                  <w:rFonts w:ascii="Arial" w:hAnsi="Arial" w:cs="Arial"/>
                  <w:sz w:val="20"/>
                  <w:szCs w:val="20"/>
                  <w:lang w:eastAsia="cs-CZ"/>
                </w:rPr>
                <w:t>13</w:t>
              </w:r>
            </w:ins>
            <w:del w:id="440" w:author="Borůvková Ivana Bc." w:date="2025-05-02T13:13:00Z">
              <w:r w:rsidRPr="00366F2E" w:rsidDel="00D03A8C">
                <w:rPr>
                  <w:rFonts w:ascii="Arial" w:hAnsi="Arial" w:cs="Arial"/>
                  <w:sz w:val="20"/>
                  <w:szCs w:val="20"/>
                  <w:lang w:eastAsia="cs-CZ"/>
                </w:rPr>
                <w:delText>20</w:delText>
              </w:r>
            </w:del>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186D0FE" w14:textId="6A363BB6"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ins w:id="441" w:author="Borůvková Ivana Bc." w:date="2025-05-02T13:25:00Z">
              <w:r w:rsidR="00637D36">
                <w:rPr>
                  <w:rFonts w:ascii="Arial" w:hAnsi="Arial" w:cs="Arial"/>
                  <w:sz w:val="20"/>
                  <w:szCs w:val="20"/>
                  <w:lang w:eastAsia="cs-CZ"/>
                </w:rPr>
                <w:t>55</w:t>
              </w:r>
            </w:ins>
            <w:del w:id="442" w:author="Borůvková Ivana Bc." w:date="2025-05-02T13:25:00Z">
              <w:r w:rsidRPr="00366F2E" w:rsidDel="00637D36">
                <w:rPr>
                  <w:rFonts w:ascii="Arial" w:hAnsi="Arial" w:cs="Arial"/>
                  <w:sz w:val="20"/>
                  <w:szCs w:val="20"/>
                  <w:lang w:eastAsia="cs-CZ"/>
                </w:rPr>
                <w:delText>62</w:delText>
              </w:r>
            </w:del>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8</w:t>
            </w:r>
          </w:p>
        </w:tc>
        <w:tc>
          <w:tcPr>
            <w:tcW w:w="2233" w:type="dxa"/>
          </w:tcPr>
          <w:p w14:paraId="64750C88" w14:textId="61BEFDD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328 </w:t>
            </w:r>
            <w:r w:rsidR="007B24CA" w:rsidRPr="00366F2E">
              <w:rPr>
                <w:rFonts w:ascii="Arial" w:hAnsi="Arial" w:cs="Arial"/>
                <w:sz w:val="20"/>
                <w:szCs w:val="20"/>
              </w:rPr>
              <w:t>Kč</w:t>
            </w:r>
          </w:p>
        </w:tc>
        <w:tc>
          <w:tcPr>
            <w:tcW w:w="2943" w:type="dxa"/>
            <w:vAlign w:val="bottom"/>
          </w:tcPr>
          <w:p w14:paraId="796EB703" w14:textId="1E842D66"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ins w:id="443" w:author="Borůvková Ivana Bc." w:date="2025-05-02T13:14:00Z">
              <w:r w:rsidR="00DF1CAA">
                <w:rPr>
                  <w:rFonts w:ascii="Arial" w:hAnsi="Arial" w:cs="Arial"/>
                  <w:sz w:val="20"/>
                  <w:szCs w:val="20"/>
                  <w:lang w:eastAsia="cs-CZ"/>
                </w:rPr>
                <w:t>72</w:t>
              </w:r>
            </w:ins>
            <w:del w:id="444" w:author="Borůvková Ivana Bc." w:date="2025-05-02T13:14:00Z">
              <w:r w:rsidRPr="00366F2E" w:rsidDel="00DF1CAA">
                <w:rPr>
                  <w:rFonts w:ascii="Arial" w:hAnsi="Arial" w:cs="Arial"/>
                  <w:sz w:val="20"/>
                  <w:szCs w:val="20"/>
                  <w:lang w:eastAsia="cs-CZ"/>
                </w:rPr>
                <w:delText>80</w:delText>
              </w:r>
            </w:del>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76FE6BA" w14:textId="51C12BB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52</w:t>
            </w:r>
            <w:ins w:id="445" w:author="Borůvková Ivana Bc." w:date="2025-05-02T13:25:00Z">
              <w:r w:rsidR="006C208A">
                <w:rPr>
                  <w:rFonts w:ascii="Arial" w:hAnsi="Arial" w:cs="Arial"/>
                  <w:sz w:val="20"/>
                  <w:szCs w:val="20"/>
                  <w:lang w:eastAsia="cs-CZ"/>
                </w:rPr>
                <w:t>0</w:t>
              </w:r>
            </w:ins>
            <w:del w:id="446" w:author="Borůvková Ivana Bc." w:date="2025-05-02T13:25:00Z">
              <w:r w:rsidRPr="00366F2E" w:rsidDel="006C208A">
                <w:rPr>
                  <w:rFonts w:ascii="Arial" w:hAnsi="Arial" w:cs="Arial"/>
                  <w:sz w:val="20"/>
                  <w:szCs w:val="20"/>
                  <w:lang w:eastAsia="cs-CZ"/>
                </w:rPr>
                <w:delText>8</w:delText>
              </w:r>
            </w:del>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9</w:t>
            </w:r>
          </w:p>
        </w:tc>
        <w:tc>
          <w:tcPr>
            <w:tcW w:w="2233" w:type="dxa"/>
          </w:tcPr>
          <w:p w14:paraId="1EA459CE" w14:textId="429B0A0E"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369 </w:t>
            </w:r>
            <w:r w:rsidR="007B24CA" w:rsidRPr="00366F2E">
              <w:rPr>
                <w:rFonts w:ascii="Arial" w:hAnsi="Arial" w:cs="Arial"/>
                <w:sz w:val="20"/>
                <w:szCs w:val="20"/>
              </w:rPr>
              <w:t>Kč</w:t>
            </w:r>
          </w:p>
        </w:tc>
        <w:tc>
          <w:tcPr>
            <w:tcW w:w="2943" w:type="dxa"/>
            <w:vAlign w:val="bottom"/>
          </w:tcPr>
          <w:p w14:paraId="2215E67D" w14:textId="47A50068"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w:t>
            </w:r>
            <w:ins w:id="447" w:author="Borůvková Ivana Bc." w:date="2025-05-02T13:14:00Z">
              <w:r w:rsidR="00DF1CAA">
                <w:rPr>
                  <w:rFonts w:ascii="Arial" w:hAnsi="Arial" w:cs="Arial"/>
                  <w:sz w:val="20"/>
                  <w:szCs w:val="20"/>
                  <w:lang w:eastAsia="cs-CZ"/>
                </w:rPr>
                <w:t>31</w:t>
              </w:r>
            </w:ins>
            <w:del w:id="448" w:author="Borůvková Ivana Bc." w:date="2025-05-02T13:14:00Z">
              <w:r w:rsidRPr="00366F2E" w:rsidDel="00DF1CAA">
                <w:rPr>
                  <w:rFonts w:ascii="Arial" w:hAnsi="Arial" w:cs="Arial"/>
                  <w:sz w:val="20"/>
                  <w:szCs w:val="20"/>
                  <w:lang w:eastAsia="cs-CZ"/>
                </w:rPr>
                <w:delText>40</w:delText>
              </w:r>
            </w:del>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3D381B28" w14:textId="7E5E099E"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w:t>
            </w:r>
            <w:ins w:id="449" w:author="Borůvková Ivana Bc." w:date="2025-05-02T13:26:00Z">
              <w:r w:rsidR="004E49A4">
                <w:rPr>
                  <w:rFonts w:ascii="Arial" w:hAnsi="Arial" w:cs="Arial"/>
                  <w:sz w:val="20"/>
                  <w:szCs w:val="20"/>
                  <w:lang w:eastAsia="cs-CZ"/>
                </w:rPr>
                <w:t>85</w:t>
              </w:r>
            </w:ins>
            <w:del w:id="450" w:author="Borůvková Ivana Bc." w:date="2025-05-02T13:26:00Z">
              <w:r w:rsidRPr="00366F2E" w:rsidDel="004E49A4">
                <w:rPr>
                  <w:rFonts w:ascii="Arial" w:hAnsi="Arial" w:cs="Arial"/>
                  <w:sz w:val="20"/>
                  <w:szCs w:val="20"/>
                  <w:lang w:eastAsia="cs-CZ"/>
                </w:rPr>
                <w:delText>94</w:delText>
              </w:r>
            </w:del>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10 + 1 *</w:t>
            </w:r>
          </w:p>
        </w:tc>
        <w:tc>
          <w:tcPr>
            <w:tcW w:w="2233" w:type="dxa"/>
          </w:tcPr>
          <w:p w14:paraId="0E650B15" w14:textId="0D1A2F5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410 </w:t>
            </w:r>
            <w:r w:rsidR="007B24CA" w:rsidRPr="00366F2E">
              <w:rPr>
                <w:rFonts w:ascii="Arial" w:hAnsi="Arial" w:cs="Arial"/>
                <w:sz w:val="20"/>
                <w:szCs w:val="20"/>
              </w:rPr>
              <w:t>Kč</w:t>
            </w:r>
          </w:p>
        </w:tc>
        <w:tc>
          <w:tcPr>
            <w:tcW w:w="2943" w:type="dxa"/>
            <w:vAlign w:val="bottom"/>
          </w:tcPr>
          <w:p w14:paraId="5566E9A3" w14:textId="4CC90C44" w:rsidR="007B24CA" w:rsidRPr="00366F2E" w:rsidRDefault="00F47ECA" w:rsidP="007B24CA">
            <w:pPr>
              <w:autoSpaceDE w:val="0"/>
              <w:autoSpaceDN w:val="0"/>
              <w:adjustRightInd w:val="0"/>
              <w:spacing w:line="240" w:lineRule="auto"/>
              <w:jc w:val="center"/>
              <w:rPr>
                <w:rFonts w:ascii="Arial" w:hAnsi="Arial" w:cs="Arial"/>
                <w:bCs/>
                <w:sz w:val="20"/>
                <w:szCs w:val="20"/>
              </w:rPr>
            </w:pPr>
            <w:ins w:id="451" w:author="Borůvková Ivana Bc." w:date="2025-05-02T13:21:00Z">
              <w:r>
                <w:rPr>
                  <w:rFonts w:ascii="Arial" w:hAnsi="Arial" w:cs="Arial"/>
                  <w:sz w:val="20"/>
                  <w:szCs w:val="20"/>
                  <w:lang w:eastAsia="cs-CZ"/>
                </w:rPr>
                <w:t>590</w:t>
              </w:r>
            </w:ins>
            <w:del w:id="452" w:author="Borůvková Ivana Bc." w:date="2025-05-02T13:21:00Z">
              <w:r w:rsidR="00EC785D" w:rsidRPr="00366F2E" w:rsidDel="00F47ECA">
                <w:rPr>
                  <w:rFonts w:ascii="Arial" w:hAnsi="Arial" w:cs="Arial"/>
                  <w:sz w:val="20"/>
                  <w:szCs w:val="20"/>
                  <w:lang w:eastAsia="cs-CZ"/>
                </w:rPr>
                <w:delText>600</w:delText>
              </w:r>
            </w:del>
            <w:r w:rsidR="00EC785D"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681DF737" w14:textId="0EC67E9F"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6</w:t>
            </w:r>
            <w:ins w:id="453" w:author="Borůvková Ivana Bc." w:date="2025-05-02T13:26:00Z">
              <w:r w:rsidR="004E49A4">
                <w:rPr>
                  <w:rFonts w:ascii="Arial" w:hAnsi="Arial" w:cs="Arial"/>
                  <w:sz w:val="20"/>
                  <w:szCs w:val="20"/>
                  <w:lang w:eastAsia="cs-CZ"/>
                </w:rPr>
                <w:t>5</w:t>
              </w:r>
            </w:ins>
            <w:del w:id="454" w:author="Borůvková Ivana Bc." w:date="2025-05-02T13:26:00Z">
              <w:r w:rsidRPr="00366F2E" w:rsidDel="004E49A4">
                <w:rPr>
                  <w:rFonts w:ascii="Arial" w:hAnsi="Arial" w:cs="Arial"/>
                  <w:sz w:val="20"/>
                  <w:szCs w:val="20"/>
                  <w:lang w:eastAsia="cs-CZ"/>
                </w:rPr>
                <w:delText>6</w:delText>
              </w:r>
            </w:del>
            <w:r w:rsidRPr="00366F2E">
              <w:rPr>
                <w:rFonts w:ascii="Arial" w:hAnsi="Arial" w:cs="Arial"/>
                <w:sz w:val="20"/>
                <w:szCs w:val="20"/>
                <w:lang w:eastAsia="cs-CZ"/>
              </w:rPr>
              <w:t xml:space="preserve">0 </w:t>
            </w:r>
            <w:r w:rsidR="007B24CA" w:rsidRPr="00366F2E">
              <w:rPr>
                <w:rFonts w:ascii="Arial" w:hAnsi="Arial" w:cs="Arial"/>
                <w:sz w:val="20"/>
                <w:szCs w:val="20"/>
                <w:lang w:eastAsia="cs-CZ"/>
              </w:rPr>
              <w:t>Kč</w:t>
            </w:r>
          </w:p>
        </w:tc>
      </w:tr>
    </w:tbl>
    <w:p w14:paraId="7EABFD06" w14:textId="7CA1500E" w:rsidR="00716B60"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xml:space="preserve">* 10 + 1 = Při platbě </w:t>
      </w:r>
      <w:r w:rsidR="00EC785D" w:rsidRPr="00366F2E">
        <w:rPr>
          <w:rFonts w:ascii="Arial" w:hAnsi="Arial" w:cs="Arial"/>
          <w:i/>
          <w:sz w:val="20"/>
          <w:szCs w:val="20"/>
        </w:rPr>
        <w:t xml:space="preserve">410 </w:t>
      </w:r>
      <w:r w:rsidRPr="00366F2E">
        <w:rPr>
          <w:rFonts w:ascii="Arial" w:hAnsi="Arial" w:cs="Arial"/>
          <w:i/>
          <w:sz w:val="20"/>
          <w:szCs w:val="20"/>
        </w:rPr>
        <w:t xml:space="preserve">Kč, </w:t>
      </w:r>
      <w:r w:rsidR="00EC785D" w:rsidRPr="00366F2E">
        <w:rPr>
          <w:rFonts w:ascii="Arial" w:hAnsi="Arial" w:cs="Arial"/>
          <w:i/>
          <w:sz w:val="20"/>
          <w:szCs w:val="20"/>
        </w:rPr>
        <w:t xml:space="preserve">600 </w:t>
      </w:r>
      <w:r w:rsidRPr="00366F2E">
        <w:rPr>
          <w:rFonts w:ascii="Arial" w:hAnsi="Arial" w:cs="Arial"/>
          <w:i/>
          <w:sz w:val="20"/>
          <w:szCs w:val="20"/>
        </w:rPr>
        <w:t xml:space="preserve">Kč nebo </w:t>
      </w:r>
      <w:r w:rsidR="00EC785D" w:rsidRPr="00366F2E">
        <w:rPr>
          <w:rFonts w:ascii="Arial" w:hAnsi="Arial" w:cs="Arial"/>
          <w:i/>
          <w:sz w:val="20"/>
          <w:szCs w:val="20"/>
        </w:rPr>
        <w:t xml:space="preserve">660 </w:t>
      </w:r>
      <w:r w:rsidRPr="00366F2E">
        <w:rPr>
          <w:rFonts w:ascii="Arial" w:hAnsi="Arial" w:cs="Arial"/>
          <w:i/>
          <w:sz w:val="20"/>
          <w:szCs w:val="20"/>
        </w:rPr>
        <w:t>Kč za jeden voucher získáváte 11 pohlednic</w:t>
      </w:r>
      <w:r w:rsidR="00691DD2" w:rsidRPr="00366F2E">
        <w:rPr>
          <w:rFonts w:ascii="Arial" w:hAnsi="Arial" w:cs="Arial"/>
          <w:i/>
          <w:sz w:val="20"/>
          <w:szCs w:val="20"/>
        </w:rPr>
        <w:t xml:space="preserve"> </w:t>
      </w:r>
      <w:r w:rsidRPr="00366F2E">
        <w:rPr>
          <w:rFonts w:ascii="Arial" w:hAnsi="Arial" w:cs="Arial"/>
          <w:i/>
          <w:sz w:val="20"/>
          <w:szCs w:val="20"/>
        </w:rPr>
        <w:t>za cenu 10 dle příslušné destinace.</w:t>
      </w:r>
    </w:p>
    <w:p w14:paraId="726AE865"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366F2E" w14:paraId="11837FD5" w14:textId="77777777" w:rsidTr="00BC0005">
        <w:trPr>
          <w:gridAfter w:val="1"/>
          <w:wAfter w:w="39" w:type="dxa"/>
        </w:trPr>
        <w:tc>
          <w:tcPr>
            <w:tcW w:w="566" w:type="dxa"/>
          </w:tcPr>
          <w:bookmarkEnd w:id="395"/>
          <w:p w14:paraId="0A625B89" w14:textId="7E82D4CC" w:rsidR="00653D19" w:rsidRPr="00366F2E" w:rsidRDefault="00716B60" w:rsidP="0075644C">
            <w:pPr>
              <w:spacing w:line="228" w:lineRule="auto"/>
              <w:rPr>
                <w:rFonts w:ascii="Arial" w:hAnsi="Arial" w:cs="Arial"/>
                <w:b/>
              </w:rPr>
            </w:pPr>
            <w:r w:rsidRPr="00366F2E">
              <w:rPr>
                <w:rFonts w:ascii="Arial" w:hAnsi="Arial" w:cs="Arial"/>
                <w:b/>
              </w:rPr>
              <w:t>3</w:t>
            </w:r>
            <w:r w:rsidR="00653D19" w:rsidRPr="00366F2E">
              <w:rPr>
                <w:rFonts w:ascii="Arial" w:hAnsi="Arial" w:cs="Arial"/>
                <w:b/>
              </w:rPr>
              <w:t>.</w:t>
            </w:r>
          </w:p>
        </w:tc>
        <w:tc>
          <w:tcPr>
            <w:tcW w:w="9323" w:type="dxa"/>
            <w:vAlign w:val="center"/>
          </w:tcPr>
          <w:p w14:paraId="7A5E5F86" w14:textId="28703BD1"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366F2E">
              <w:rPr>
                <w:rFonts w:ascii="Arial" w:hAnsi="Arial" w:cs="Arial"/>
                <w:b/>
                <w:szCs w:val="22"/>
              </w:rPr>
              <w:t xml:space="preserve">Ceny výroby a </w:t>
            </w:r>
            <w:r w:rsidR="005F6F33" w:rsidRPr="00366F2E">
              <w:rPr>
                <w:rFonts w:ascii="Arial" w:hAnsi="Arial" w:cs="Arial"/>
                <w:b/>
                <w:szCs w:val="22"/>
              </w:rPr>
              <w:t xml:space="preserve">přípravy </w:t>
            </w:r>
            <w:r w:rsidRPr="00366F2E">
              <w:rPr>
                <w:rFonts w:ascii="Arial" w:hAnsi="Arial" w:cs="Arial"/>
                <w:b/>
                <w:szCs w:val="22"/>
              </w:rPr>
              <w:t>podání Pohlednice Online</w:t>
            </w:r>
          </w:p>
        </w:tc>
      </w:tr>
      <w:tr w:rsidR="00653D19" w:rsidRPr="00366F2E" w14:paraId="330F8EE8" w14:textId="77777777" w:rsidTr="00BC0005">
        <w:tc>
          <w:tcPr>
            <w:tcW w:w="567" w:type="dxa"/>
          </w:tcPr>
          <w:p w14:paraId="32A1A029" w14:textId="7C2A89CC" w:rsidR="00653D19" w:rsidRPr="00366F2E" w:rsidRDefault="00716B60" w:rsidP="008E4CDF">
            <w:pPr>
              <w:spacing w:before="60"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.1</w:t>
            </w:r>
          </w:p>
        </w:tc>
        <w:tc>
          <w:tcPr>
            <w:tcW w:w="9322" w:type="dxa"/>
            <w:gridSpan w:val="2"/>
            <w:vAlign w:val="center"/>
          </w:tcPr>
          <w:p w14:paraId="7D8A05DB" w14:textId="5C580196" w:rsidR="00653D19" w:rsidRPr="00366F2E"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76EA26E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007C5722" w:rsidRPr="00366F2E">
              <w:rPr>
                <w:rFonts w:ascii="Arial" w:hAnsi="Arial" w:cs="Arial"/>
                <w:b/>
                <w:bCs/>
                <w:sz w:val="20"/>
                <w:szCs w:val="20"/>
              </w:rPr>
              <w:t>v</w:t>
            </w:r>
            <w:r w:rsidR="00BC21CB" w:rsidRPr="00366F2E">
              <w:rPr>
                <w:rFonts w:ascii="Arial" w:hAnsi="Arial" w:cs="Arial"/>
                <w:b/>
                <w:bCs/>
                <w:sz w:val="20"/>
                <w:szCs w:val="20"/>
              </w:rPr>
              <w:t> </w:t>
            </w:r>
            <w:r w:rsidR="007C5722" w:rsidRPr="00366F2E">
              <w:rPr>
                <w:rFonts w:ascii="Arial" w:hAnsi="Arial" w:cs="Arial"/>
                <w:b/>
                <w:bCs/>
                <w:sz w:val="20"/>
                <w:szCs w:val="20"/>
              </w:rPr>
              <w:t>Kč</w:t>
            </w:r>
          </w:p>
          <w:p w14:paraId="39DA17D8"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bez DPH</w:t>
            </w:r>
            <w:r w:rsidRPr="00366F2E">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7C5722" w:rsidRPr="00366F2E">
              <w:rPr>
                <w:rFonts w:ascii="Arial" w:hAnsi="Arial" w:cs="Arial"/>
                <w:b/>
                <w:bCs/>
                <w:sz w:val="20"/>
                <w:szCs w:val="20"/>
              </w:rPr>
              <w:t xml:space="preserve"> v</w:t>
            </w:r>
            <w:r w:rsidR="00BC21CB" w:rsidRPr="00366F2E">
              <w:rPr>
                <w:rFonts w:ascii="Arial" w:hAnsi="Arial" w:cs="Arial"/>
                <w:b/>
                <w:bCs/>
                <w:sz w:val="20"/>
                <w:szCs w:val="20"/>
              </w:rPr>
              <w:t> </w:t>
            </w:r>
            <w:r w:rsidR="007C5722" w:rsidRPr="00366F2E">
              <w:rPr>
                <w:rFonts w:ascii="Arial" w:hAnsi="Arial" w:cs="Arial"/>
                <w:b/>
                <w:bCs/>
                <w:sz w:val="20"/>
                <w:szCs w:val="20"/>
              </w:rPr>
              <w:t>Kč</w:t>
            </w:r>
          </w:p>
          <w:p w14:paraId="4A23E2D3"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s DPH</w:t>
            </w:r>
            <w:r w:rsidRPr="00366F2E">
              <w:rPr>
                <w:rFonts w:ascii="Arial" w:hAnsi="Arial" w:cs="Arial"/>
                <w:b/>
                <w:bCs/>
                <w:sz w:val="20"/>
                <w:szCs w:val="20"/>
              </w:rPr>
              <w:t>)</w:t>
            </w:r>
          </w:p>
        </w:tc>
      </w:tr>
      <w:tr w:rsidR="00547C55" w:rsidRPr="00366F2E" w14:paraId="756D6C55" w14:textId="77777777" w:rsidTr="00317A3B">
        <w:trPr>
          <w:trHeight w:val="320"/>
        </w:trPr>
        <w:tc>
          <w:tcPr>
            <w:tcW w:w="2835" w:type="dxa"/>
            <w:vAlign w:val="center"/>
          </w:tcPr>
          <w:p w14:paraId="696517A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664A5FE0" w14:textId="77A62B7F"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4E4D0345" w14:textId="3A9FCCF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7B83414F" w14:textId="1F877115"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r w:rsidR="00547C55" w:rsidRPr="00366F2E" w14:paraId="6677F78C" w14:textId="77777777" w:rsidTr="00317A3B">
        <w:trPr>
          <w:trHeight w:val="281"/>
        </w:trPr>
        <w:tc>
          <w:tcPr>
            <w:tcW w:w="2835" w:type="dxa"/>
            <w:vAlign w:val="center"/>
          </w:tcPr>
          <w:p w14:paraId="01E1E3C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51ED111A" w14:textId="5BB30A1D"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0EB6064A" w14:textId="7E97DEDC" w:rsidR="00FE0273" w:rsidRPr="00366F2E" w:rsidRDefault="00A7666F"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12,0</w:t>
            </w:r>
            <w:r w:rsidR="00BF5D84" w:rsidRPr="00366F2E">
              <w:rPr>
                <w:rFonts w:ascii="Arial" w:eastAsia="Times New Roman" w:hAnsi="Arial" w:cs="Arial"/>
                <w:sz w:val="20"/>
                <w:szCs w:val="20"/>
                <w:lang w:eastAsia="cs-CZ"/>
              </w:rPr>
              <w:t>7</w:t>
            </w:r>
          </w:p>
        </w:tc>
        <w:tc>
          <w:tcPr>
            <w:tcW w:w="1843" w:type="dxa"/>
            <w:vAlign w:val="center"/>
          </w:tcPr>
          <w:p w14:paraId="781C0851" w14:textId="06F54256"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14,</w:t>
            </w:r>
            <w:r w:rsidR="00A7666F" w:rsidRPr="00366F2E">
              <w:rPr>
                <w:rFonts w:ascii="Arial" w:eastAsia="Times New Roman" w:hAnsi="Arial" w:cs="Arial"/>
                <w:b/>
                <w:sz w:val="20"/>
                <w:szCs w:val="20"/>
                <w:lang w:eastAsia="cs-CZ"/>
              </w:rPr>
              <w:t>6</w:t>
            </w:r>
            <w:r w:rsidR="008E4CDF" w:rsidRPr="00366F2E">
              <w:rPr>
                <w:rFonts w:ascii="Arial" w:eastAsia="Times New Roman" w:hAnsi="Arial" w:cs="Arial"/>
                <w:b/>
                <w:sz w:val="20"/>
                <w:szCs w:val="20"/>
                <w:lang w:eastAsia="cs-CZ"/>
              </w:rPr>
              <w:t>1</w:t>
            </w:r>
          </w:p>
        </w:tc>
      </w:tr>
      <w:tr w:rsidR="00547C55" w:rsidRPr="00366F2E" w14:paraId="6709C17F" w14:textId="77777777" w:rsidTr="00317A3B">
        <w:trPr>
          <w:trHeight w:val="272"/>
        </w:trPr>
        <w:tc>
          <w:tcPr>
            <w:tcW w:w="2835" w:type="dxa"/>
            <w:vAlign w:val="center"/>
          </w:tcPr>
          <w:p w14:paraId="236093E5"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4B169075" w14:textId="45F0FD9B"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3BB0B14B" w14:textId="493DECA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048E6D75" w14:textId="67AD08ED"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bl>
    <w:p w14:paraId="7C51147A" w14:textId="77777777" w:rsidR="00653D19" w:rsidRPr="00366F2E" w:rsidRDefault="00653D19" w:rsidP="00BC0005">
      <w:pPr>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p>
    <w:p w14:paraId="4D8B8960" w14:textId="77777777" w:rsidR="00653D19" w:rsidRPr="00366F2E"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366F2E" w14:paraId="5DE2EB97" w14:textId="77777777" w:rsidTr="0075644C">
        <w:tc>
          <w:tcPr>
            <w:tcW w:w="567" w:type="dxa"/>
          </w:tcPr>
          <w:p w14:paraId="7D2207DB" w14:textId="09FE8E06" w:rsidR="00653D19" w:rsidRPr="00366F2E" w:rsidRDefault="00716B60" w:rsidP="0075644C">
            <w:pPr>
              <w:spacing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.2</w:t>
            </w:r>
          </w:p>
        </w:tc>
        <w:tc>
          <w:tcPr>
            <w:tcW w:w="9356" w:type="dxa"/>
            <w:vAlign w:val="center"/>
          </w:tcPr>
          <w:p w14:paraId="1D94508D" w14:textId="5AF9CF3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6574ECCD"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51C72E1D" w14:textId="77777777" w:rsidR="007C5722"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11FB8E34"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45D7EC3A" w14:textId="77777777" w:rsidTr="00317A3B">
        <w:trPr>
          <w:trHeight w:val="235"/>
        </w:trPr>
        <w:tc>
          <w:tcPr>
            <w:tcW w:w="2835" w:type="dxa"/>
            <w:vAlign w:val="center"/>
          </w:tcPr>
          <w:p w14:paraId="47060FE3"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4E9C4936" w14:textId="3F3D76E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5CB17CF9"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20144CED"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E3A42F" w14:textId="77777777" w:rsidTr="00317A3B">
        <w:trPr>
          <w:trHeight w:val="282"/>
        </w:trPr>
        <w:tc>
          <w:tcPr>
            <w:tcW w:w="2835" w:type="dxa"/>
            <w:vAlign w:val="center"/>
          </w:tcPr>
          <w:p w14:paraId="078E3588"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75A84851" w14:textId="0F5F2DA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53EB482E"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12,40</w:t>
            </w:r>
          </w:p>
        </w:tc>
        <w:tc>
          <w:tcPr>
            <w:tcW w:w="1843" w:type="dxa"/>
            <w:vAlign w:val="center"/>
          </w:tcPr>
          <w:p w14:paraId="043CF730"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15,00</w:t>
            </w:r>
          </w:p>
        </w:tc>
      </w:tr>
      <w:tr w:rsidR="00547C55" w:rsidRPr="00366F2E" w14:paraId="705A9E2C" w14:textId="77777777" w:rsidTr="00317A3B">
        <w:trPr>
          <w:trHeight w:val="271"/>
        </w:trPr>
        <w:tc>
          <w:tcPr>
            <w:tcW w:w="2835" w:type="dxa"/>
            <w:vAlign w:val="center"/>
          </w:tcPr>
          <w:p w14:paraId="051E7E50"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7DE0715D" w14:textId="735A548D" w:rsidR="000A6B3C" w:rsidRPr="00366F2E" w:rsidRDefault="000A6B3C" w:rsidP="0075644C">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110mm</w:t>
            </w:r>
            <w:proofErr w:type="gramEnd"/>
            <w:r w:rsidRPr="00366F2E">
              <w:rPr>
                <w:rFonts w:ascii="Arial" w:hAnsi="Arial" w:cs="Arial"/>
                <w:sz w:val="20"/>
                <w:szCs w:val="20"/>
              </w:rPr>
              <w:t xml:space="preserve"> × 220mm)</w:t>
            </w:r>
          </w:p>
        </w:tc>
        <w:tc>
          <w:tcPr>
            <w:tcW w:w="1984" w:type="dxa"/>
            <w:vAlign w:val="center"/>
          </w:tcPr>
          <w:p w14:paraId="266A06BB"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4C90F6D8"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bl>
    <w:p w14:paraId="5F72F8CA" w14:textId="2883B2B6" w:rsidR="006C1393" w:rsidRPr="00366F2E" w:rsidRDefault="00653D19" w:rsidP="009F1D51">
      <w:pPr>
        <w:tabs>
          <w:tab w:val="right" w:pos="9781"/>
        </w:tabs>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r w:rsidR="009F1D51" w:rsidRPr="00366F2E">
        <w:rPr>
          <w:rFonts w:ascii="Arial" w:hAnsi="Arial" w:cs="Arial"/>
          <w:sz w:val="16"/>
          <w:szCs w:val="16"/>
        </w:rPr>
        <w:tab/>
      </w:r>
    </w:p>
    <w:p w14:paraId="2E92CA27" w14:textId="77A82CB2" w:rsidR="006C1393" w:rsidRPr="00366F2E" w:rsidRDefault="006C1393">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3"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25AF884">
              <v:shape id="Textové pole 66" style="position:absolute;margin-left:65.4pt;margin-top:15.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" w14:anchorId="4979F96E">
                <v:textbox>
                  <w:txbxContent>
                    <w:p w:rsidRPr="006E1087" w:rsidR="004F26E4" w:rsidP="00691DD2" w:rsidRDefault="004F26E4" w14:paraId="045612CB" w14:textId="77777777">
                      <w:pPr>
                        <w:jc w:val="center"/>
                      </w:pPr>
                      <w:r>
                        <w:rPr>
                          <w:b/>
                          <w:i/>
                        </w:rPr>
                        <w:t>Pohlednice Online</w:t>
                      </w:r>
                    </w:p>
                  </w:txbxContent>
                </v:textbox>
                <w10:wrap anchorx="margin" anchory="margin"/>
              </v:shape>
            </w:pict>
          </mc:Fallback>
        </mc:AlternateContent>
      </w:r>
      <w:r w:rsidRPr="00366F2E">
        <w:rPr>
          <w:rFonts w:ascii="Arial" w:hAnsi="Arial" w:cs="Arial"/>
          <w:sz w:val="16"/>
          <w:szCs w:val="16"/>
        </w:rPr>
        <w:br w:type="page"/>
      </w:r>
    </w:p>
    <w:p w14:paraId="5BD1F9F2" w14:textId="77777777" w:rsidR="00653D19" w:rsidRPr="00366F2E"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366F2E" w14:paraId="558AE185" w14:textId="77777777" w:rsidTr="0075644C">
        <w:tc>
          <w:tcPr>
            <w:tcW w:w="567" w:type="dxa"/>
          </w:tcPr>
          <w:p w14:paraId="3ECCA84E" w14:textId="7BF1A4CD" w:rsidR="00653D19" w:rsidRPr="00366F2E" w:rsidRDefault="00716B60" w:rsidP="0075644C">
            <w:pPr>
              <w:spacing w:line="228" w:lineRule="auto"/>
              <w:rPr>
                <w:rFonts w:ascii="Arial" w:hAnsi="Arial" w:cs="Arial"/>
                <w:b/>
              </w:rPr>
            </w:pPr>
            <w:r w:rsidRPr="00366F2E">
              <w:rPr>
                <w:rFonts w:ascii="Arial" w:hAnsi="Arial" w:cs="Arial"/>
                <w:b/>
              </w:rPr>
              <w:t>4</w:t>
            </w:r>
            <w:r w:rsidR="00653D19" w:rsidRPr="00366F2E">
              <w:rPr>
                <w:rFonts w:ascii="Arial" w:hAnsi="Arial" w:cs="Arial"/>
                <w:b/>
              </w:rPr>
              <w:t>.</w:t>
            </w:r>
          </w:p>
        </w:tc>
        <w:tc>
          <w:tcPr>
            <w:tcW w:w="9356" w:type="dxa"/>
            <w:vAlign w:val="center"/>
          </w:tcPr>
          <w:p w14:paraId="4C618DD4" w14:textId="1585A98A"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 xml:space="preserve">Ceny výroby a </w:t>
            </w:r>
            <w:r w:rsidR="005F6F33" w:rsidRPr="00366F2E">
              <w:rPr>
                <w:rFonts w:ascii="Arial" w:hAnsi="Arial" w:cs="Arial"/>
                <w:b/>
                <w:bCs/>
              </w:rPr>
              <w:t xml:space="preserve">příprava </w:t>
            </w:r>
            <w:r w:rsidRPr="00366F2E">
              <w:rPr>
                <w:rFonts w:ascii="Arial" w:hAnsi="Arial" w:cs="Arial"/>
                <w:b/>
                <w:bCs/>
              </w:rPr>
              <w:t>podání Pohlednice Online při zakoupení Voucheru</w:t>
            </w:r>
          </w:p>
        </w:tc>
      </w:tr>
    </w:tbl>
    <w:p w14:paraId="4BFA8D8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B742C18" w14:textId="77777777" w:rsidTr="0075644C">
        <w:tc>
          <w:tcPr>
            <w:tcW w:w="567" w:type="dxa"/>
          </w:tcPr>
          <w:p w14:paraId="661512B7" w14:textId="004C431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.1</w:t>
            </w:r>
          </w:p>
        </w:tc>
        <w:tc>
          <w:tcPr>
            <w:tcW w:w="9356" w:type="dxa"/>
            <w:vAlign w:val="center"/>
          </w:tcPr>
          <w:p w14:paraId="517BF509" w14:textId="6692FEB4"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52CC55A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627ECBF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0FFD0EF"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1B945A51" w14:textId="77777777" w:rsidTr="00BE5279">
        <w:trPr>
          <w:trHeight w:val="432"/>
        </w:trPr>
        <w:tc>
          <w:tcPr>
            <w:tcW w:w="2835" w:type="dxa"/>
            <w:vAlign w:val="center"/>
          </w:tcPr>
          <w:p w14:paraId="2621EF7B" w14:textId="77777777"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7EED0AA9" w14:textId="1FF89656"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p w14:paraId="66BEF273" w14:textId="1EAC1A58"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p w14:paraId="466805C3" w14:textId="4B7B55D2"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1FB1D778" w14:textId="55982770"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843" w:type="dxa"/>
            <w:vAlign w:val="center"/>
          </w:tcPr>
          <w:p w14:paraId="04A3D0F8" w14:textId="492DDED6"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25598CF3"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605F4B22" w14:textId="77777777" w:rsidTr="0075644C">
        <w:tc>
          <w:tcPr>
            <w:tcW w:w="567" w:type="dxa"/>
          </w:tcPr>
          <w:p w14:paraId="7781109A" w14:textId="08B66B2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.2</w:t>
            </w:r>
          </w:p>
        </w:tc>
        <w:tc>
          <w:tcPr>
            <w:tcW w:w="9356" w:type="dxa"/>
            <w:vAlign w:val="center"/>
          </w:tcPr>
          <w:p w14:paraId="2D66EB58" w14:textId="68D23E98"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42D25216"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742A81B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55C29EA"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5340281E" w14:textId="77777777" w:rsidTr="00BE5279">
        <w:trPr>
          <w:trHeight w:val="432"/>
        </w:trPr>
        <w:tc>
          <w:tcPr>
            <w:tcW w:w="2835" w:type="dxa"/>
            <w:vAlign w:val="center"/>
          </w:tcPr>
          <w:p w14:paraId="0C5A8762" w14:textId="77777777"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08086683" w14:textId="78E1EF24"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p w14:paraId="45517400" w14:textId="0EA03297"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p w14:paraId="60DBF79E" w14:textId="32C17DBC"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71B75D82"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9,09</w:t>
            </w:r>
          </w:p>
        </w:tc>
        <w:tc>
          <w:tcPr>
            <w:tcW w:w="1843" w:type="dxa"/>
            <w:vAlign w:val="center"/>
          </w:tcPr>
          <w:p w14:paraId="228B40C2"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19F6FB99" w14:textId="564D333B" w:rsidR="00BE5279" w:rsidRPr="00366F2E" w:rsidRDefault="00BE5279">
      <w:pPr>
        <w:spacing w:line="240" w:lineRule="auto"/>
        <w:rPr>
          <w:rFonts w:ascii="Arial" w:hAnsi="Arial" w:cs="Arial"/>
          <w:sz w:val="10"/>
        </w:rPr>
      </w:pPr>
    </w:p>
    <w:p w14:paraId="331ED5D4"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6A42382" w14:textId="77777777" w:rsidTr="0075644C">
        <w:tc>
          <w:tcPr>
            <w:tcW w:w="567" w:type="dxa"/>
          </w:tcPr>
          <w:p w14:paraId="40FDF72A" w14:textId="0A47414C" w:rsidR="00653D19" w:rsidRPr="00366F2E" w:rsidRDefault="00716B60" w:rsidP="0075644C">
            <w:pPr>
              <w:spacing w:line="228" w:lineRule="auto"/>
              <w:rPr>
                <w:rFonts w:ascii="Arial" w:hAnsi="Arial" w:cs="Arial"/>
                <w:b/>
              </w:rPr>
            </w:pPr>
            <w:r w:rsidRPr="00366F2E">
              <w:rPr>
                <w:rFonts w:ascii="Arial" w:hAnsi="Arial" w:cs="Arial"/>
                <w:b/>
              </w:rPr>
              <w:t>5</w:t>
            </w:r>
            <w:r w:rsidR="00653D19" w:rsidRPr="00366F2E">
              <w:rPr>
                <w:rFonts w:ascii="Arial" w:hAnsi="Arial" w:cs="Arial"/>
                <w:b/>
              </w:rPr>
              <w:t>.</w:t>
            </w:r>
          </w:p>
        </w:tc>
        <w:tc>
          <w:tcPr>
            <w:tcW w:w="9356" w:type="dxa"/>
            <w:vAlign w:val="center"/>
          </w:tcPr>
          <w:p w14:paraId="69FFD53B" w14:textId="77777777"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Ceny pro držitele Zákaznické karty</w:t>
            </w:r>
          </w:p>
        </w:tc>
      </w:tr>
    </w:tbl>
    <w:p w14:paraId="31F2FB5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FE2E2B8" w14:textId="77777777" w:rsidTr="0075644C">
        <w:tc>
          <w:tcPr>
            <w:tcW w:w="567" w:type="dxa"/>
          </w:tcPr>
          <w:p w14:paraId="51A1B6B0" w14:textId="6AA0AF10"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.1</w:t>
            </w:r>
          </w:p>
        </w:tc>
        <w:tc>
          <w:tcPr>
            <w:tcW w:w="9356" w:type="dxa"/>
            <w:vAlign w:val="center"/>
          </w:tcPr>
          <w:p w14:paraId="43EA559B" w14:textId="1BD5587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 pro držitele Zákaznické karty České pošty</w:t>
            </w:r>
          </w:p>
        </w:tc>
      </w:tr>
    </w:tbl>
    <w:p w14:paraId="0E20644B"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 xml:space="preserve">Cena </w:t>
            </w:r>
            <w:r w:rsidR="00BE5279" w:rsidRPr="00366F2E">
              <w:rPr>
                <w:rFonts w:ascii="Arial" w:hAnsi="Arial" w:cs="Arial"/>
                <w:b/>
                <w:bCs/>
                <w:sz w:val="20"/>
                <w:szCs w:val="20"/>
              </w:rPr>
              <w:t xml:space="preserve">v Kč </w:t>
            </w:r>
            <w:r w:rsidRPr="00366F2E">
              <w:rPr>
                <w:rFonts w:ascii="Arial" w:hAnsi="Arial" w:cs="Arial"/>
                <w:b/>
                <w:bCs/>
                <w:sz w:val="20"/>
                <w:szCs w:val="20"/>
              </w:rPr>
              <w:t>po slevě</w:t>
            </w:r>
          </w:p>
          <w:p w14:paraId="72108632"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BE5279" w:rsidRPr="00366F2E">
              <w:rPr>
                <w:rFonts w:ascii="Arial" w:hAnsi="Arial" w:cs="Arial"/>
                <w:b/>
                <w:bCs/>
                <w:sz w:val="20"/>
                <w:szCs w:val="20"/>
              </w:rPr>
              <w:t xml:space="preserve"> v Kč</w:t>
            </w:r>
            <w:r w:rsidRPr="00366F2E">
              <w:rPr>
                <w:rFonts w:ascii="Arial" w:hAnsi="Arial" w:cs="Arial"/>
                <w:b/>
                <w:bCs/>
                <w:sz w:val="20"/>
                <w:szCs w:val="20"/>
              </w:rPr>
              <w:t xml:space="preserve"> po slevě</w:t>
            </w:r>
          </w:p>
          <w:p w14:paraId="3924D884"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76F04768" w14:textId="77777777" w:rsidTr="005B1944">
        <w:trPr>
          <w:trHeight w:val="261"/>
        </w:trPr>
        <w:tc>
          <w:tcPr>
            <w:tcW w:w="2694" w:type="dxa"/>
            <w:vAlign w:val="center"/>
          </w:tcPr>
          <w:p w14:paraId="05B3650B"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4E381C01" w14:textId="473F00B1"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bottom"/>
          </w:tcPr>
          <w:p w14:paraId="5997375E" w14:textId="22ED6B4F"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1933E54C" w14:textId="50974CD8"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r w:rsidR="00547C55" w:rsidRPr="00366F2E" w14:paraId="69B0192D" w14:textId="77777777" w:rsidTr="005B1944">
        <w:trPr>
          <w:trHeight w:val="279"/>
        </w:trPr>
        <w:tc>
          <w:tcPr>
            <w:tcW w:w="2694" w:type="dxa"/>
            <w:vAlign w:val="center"/>
          </w:tcPr>
          <w:p w14:paraId="7AF066D3"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73A5AB34" w14:textId="5E2CF2D6"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bottom"/>
          </w:tcPr>
          <w:p w14:paraId="35A5E227" w14:textId="7D6CE35D"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w:t>
            </w:r>
            <w:r w:rsidR="00760BCB" w:rsidRPr="00366F2E">
              <w:rPr>
                <w:rFonts w:ascii="Arial" w:eastAsia="Times New Roman" w:hAnsi="Arial" w:cs="Arial"/>
                <w:sz w:val="20"/>
                <w:szCs w:val="20"/>
                <w:lang w:eastAsia="cs-CZ"/>
              </w:rPr>
              <w:t>42</w:t>
            </w:r>
          </w:p>
        </w:tc>
        <w:tc>
          <w:tcPr>
            <w:tcW w:w="1985" w:type="dxa"/>
            <w:vAlign w:val="bottom"/>
          </w:tcPr>
          <w:p w14:paraId="37E1BA2D" w14:textId="555B6F01"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w:t>
            </w:r>
            <w:r w:rsidR="00760BCB" w:rsidRPr="00366F2E">
              <w:rPr>
                <w:rFonts w:ascii="Arial" w:eastAsia="Times New Roman" w:hAnsi="Arial" w:cs="Arial"/>
                <w:b/>
                <w:sz w:val="20"/>
                <w:szCs w:val="20"/>
                <w:lang w:eastAsia="cs-CZ"/>
              </w:rPr>
              <w:t>1</w:t>
            </w:r>
          </w:p>
        </w:tc>
      </w:tr>
      <w:tr w:rsidR="009B691D" w:rsidRPr="00366F2E" w14:paraId="3E6106AF" w14:textId="77777777" w:rsidTr="005B1944">
        <w:trPr>
          <w:trHeight w:val="141"/>
        </w:trPr>
        <w:tc>
          <w:tcPr>
            <w:tcW w:w="2694" w:type="dxa"/>
            <w:vAlign w:val="center"/>
          </w:tcPr>
          <w:p w14:paraId="23C2C278"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1AB3763" w14:textId="34D83490"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bottom"/>
          </w:tcPr>
          <w:p w14:paraId="20787083" w14:textId="22A220D9"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47811720" w14:textId="7855D322"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5E4236C1"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D3A10B1" w14:textId="77777777" w:rsidTr="0075644C">
        <w:tc>
          <w:tcPr>
            <w:tcW w:w="567" w:type="dxa"/>
          </w:tcPr>
          <w:p w14:paraId="2D3B647A" w14:textId="3168EA54"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.2</w:t>
            </w:r>
          </w:p>
        </w:tc>
        <w:tc>
          <w:tcPr>
            <w:tcW w:w="9356" w:type="dxa"/>
            <w:vAlign w:val="center"/>
          </w:tcPr>
          <w:p w14:paraId="5A8A7868" w14:textId="79B27AAD"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Výroba a</w:t>
            </w:r>
            <w:r w:rsidR="005F6F33" w:rsidRPr="00366F2E">
              <w:rPr>
                <w:rFonts w:ascii="Arial" w:hAnsi="Arial" w:cs="Arial"/>
                <w:b/>
                <w:sz w:val="20"/>
                <w:szCs w:val="22"/>
              </w:rPr>
              <w:t xml:space="preserve"> příprava</w:t>
            </w:r>
            <w:r w:rsidRPr="00366F2E">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366F2E" w:rsidRDefault="00527CF4"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366F2E" w:rsidRDefault="00527CF4"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7F1846C0"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1C41EA6D"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685F1557" w14:textId="77777777" w:rsidTr="00317A3B">
        <w:trPr>
          <w:trHeight w:val="234"/>
        </w:trPr>
        <w:tc>
          <w:tcPr>
            <w:tcW w:w="2694" w:type="dxa"/>
            <w:vAlign w:val="center"/>
          </w:tcPr>
          <w:p w14:paraId="339FC7A3"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13BA7A28" w14:textId="2792DEE0"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73ECFE03" w14:textId="7514511C"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65D99CBE"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r w:rsidR="00547C55" w:rsidRPr="00366F2E" w14:paraId="6F849B88" w14:textId="77777777" w:rsidTr="00317A3B">
        <w:trPr>
          <w:trHeight w:val="123"/>
        </w:trPr>
        <w:tc>
          <w:tcPr>
            <w:tcW w:w="2694" w:type="dxa"/>
            <w:vAlign w:val="center"/>
          </w:tcPr>
          <w:p w14:paraId="22C28F29"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1CFAE898" w14:textId="010D1C87"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60B9DABF" w14:textId="77777777" w:rsidR="000A6B3C" w:rsidRPr="00366F2E"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985" w:type="dxa"/>
            <w:vAlign w:val="center"/>
          </w:tcPr>
          <w:p w14:paraId="5509AED2"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9B691D" w:rsidRPr="00366F2E" w14:paraId="19363887" w14:textId="77777777" w:rsidTr="00317A3B">
        <w:trPr>
          <w:trHeight w:val="169"/>
        </w:trPr>
        <w:tc>
          <w:tcPr>
            <w:tcW w:w="2694" w:type="dxa"/>
            <w:vAlign w:val="center"/>
          </w:tcPr>
          <w:p w14:paraId="4D4FAA2A"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43FED8B" w14:textId="3DB2D9E1" w:rsidR="000A6B3C" w:rsidRPr="00366F2E" w:rsidRDefault="000A6B3C" w:rsidP="00317A3B">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2388B0A2" w14:textId="55932525"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4DED0719"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502362D7"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366F2E" w14:paraId="66460672" w14:textId="77777777" w:rsidTr="00CD4956">
        <w:tc>
          <w:tcPr>
            <w:tcW w:w="567" w:type="dxa"/>
          </w:tcPr>
          <w:p w14:paraId="4F3214F4" w14:textId="20F2797A" w:rsidR="00002533" w:rsidRPr="00366F2E" w:rsidRDefault="00716B60" w:rsidP="00CD4956">
            <w:pPr>
              <w:spacing w:line="228" w:lineRule="auto"/>
              <w:rPr>
                <w:rFonts w:ascii="Arial" w:hAnsi="Arial" w:cs="Arial"/>
                <w:b/>
              </w:rPr>
            </w:pPr>
            <w:bookmarkStart w:id="455" w:name="_Hlk91665704"/>
            <w:r w:rsidRPr="00366F2E">
              <w:rPr>
                <w:rFonts w:ascii="Arial" w:hAnsi="Arial" w:cs="Arial"/>
                <w:b/>
              </w:rPr>
              <w:t>6</w:t>
            </w:r>
            <w:r w:rsidR="00002533" w:rsidRPr="00366F2E">
              <w:rPr>
                <w:rFonts w:ascii="Arial" w:hAnsi="Arial" w:cs="Arial"/>
                <w:b/>
              </w:rPr>
              <w:t>.</w:t>
            </w:r>
          </w:p>
        </w:tc>
        <w:tc>
          <w:tcPr>
            <w:tcW w:w="9356" w:type="dxa"/>
            <w:vAlign w:val="center"/>
          </w:tcPr>
          <w:p w14:paraId="4F5AB7B2" w14:textId="29108C8A" w:rsidR="00002533" w:rsidRPr="00366F2E" w:rsidRDefault="00D13233" w:rsidP="00CD4956">
            <w:pPr>
              <w:autoSpaceDE w:val="0"/>
              <w:autoSpaceDN w:val="0"/>
              <w:adjustRightInd w:val="0"/>
              <w:spacing w:line="240" w:lineRule="auto"/>
              <w:rPr>
                <w:rFonts w:ascii="Arial" w:hAnsi="Arial" w:cs="Arial"/>
                <w:b/>
                <w:bCs/>
              </w:rPr>
            </w:pPr>
            <w:r w:rsidRPr="00366F2E">
              <w:rPr>
                <w:rFonts w:ascii="Arial" w:hAnsi="Arial" w:cs="Arial"/>
                <w:b/>
                <w:bCs/>
              </w:rPr>
              <w:t>Cena poštovní služby využité pro dodání</w:t>
            </w:r>
            <w:r w:rsidR="00002533" w:rsidRPr="00366F2E">
              <w:rPr>
                <w:rFonts w:ascii="Arial" w:hAnsi="Arial" w:cs="Arial"/>
                <w:b/>
                <w:bCs/>
              </w:rPr>
              <w:t xml:space="preserve"> Pohlednice Online</w:t>
            </w:r>
          </w:p>
        </w:tc>
      </w:tr>
    </w:tbl>
    <w:p w14:paraId="27723B00" w14:textId="77777777" w:rsidR="00002533" w:rsidRPr="00366F2E"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366F2E" w14:paraId="082DF65F" w14:textId="77777777" w:rsidTr="001F163E">
        <w:trPr>
          <w:trHeight w:val="368"/>
        </w:trPr>
        <w:tc>
          <w:tcPr>
            <w:tcW w:w="567" w:type="dxa"/>
          </w:tcPr>
          <w:p w14:paraId="644E44F1" w14:textId="112AF273" w:rsidR="00002533" w:rsidRPr="00366F2E" w:rsidRDefault="00716B60" w:rsidP="00CD4956">
            <w:pPr>
              <w:spacing w:line="228" w:lineRule="auto"/>
              <w:rPr>
                <w:rFonts w:ascii="Arial" w:hAnsi="Arial" w:cs="Arial"/>
                <w:b/>
              </w:rPr>
            </w:pPr>
            <w:bookmarkStart w:id="456" w:name="_Hlk91665652"/>
            <w:r w:rsidRPr="00366F2E">
              <w:rPr>
                <w:rFonts w:ascii="Arial" w:hAnsi="Arial" w:cs="Arial"/>
                <w:b/>
                <w:sz w:val="20"/>
              </w:rPr>
              <w:t>6</w:t>
            </w:r>
            <w:r w:rsidR="00002533" w:rsidRPr="00366F2E">
              <w:rPr>
                <w:rFonts w:ascii="Arial" w:hAnsi="Arial" w:cs="Arial"/>
                <w:b/>
                <w:sz w:val="20"/>
              </w:rPr>
              <w:t>.1</w:t>
            </w:r>
          </w:p>
        </w:tc>
        <w:tc>
          <w:tcPr>
            <w:tcW w:w="9356" w:type="dxa"/>
            <w:vAlign w:val="center"/>
          </w:tcPr>
          <w:p w14:paraId="29B7B881" w14:textId="54CEB766" w:rsidR="00002533" w:rsidRPr="00366F2E" w:rsidRDefault="00002533" w:rsidP="00CD4956">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vnitrostátní poštovní službu </w:t>
            </w:r>
            <w:r w:rsidRPr="00366F2E">
              <w:rPr>
                <w:rFonts w:ascii="Arial" w:hAnsi="Arial" w:cs="Arial"/>
                <w:bCs/>
                <w:sz w:val="20"/>
                <w:szCs w:val="20"/>
              </w:rPr>
              <w:t xml:space="preserve">se stanovuje </w:t>
            </w:r>
            <w:r w:rsidR="00D13233" w:rsidRPr="00366F2E">
              <w:rPr>
                <w:rFonts w:ascii="Arial" w:hAnsi="Arial" w:cs="Arial"/>
                <w:bCs/>
                <w:sz w:val="20"/>
                <w:szCs w:val="20"/>
              </w:rPr>
              <w:t xml:space="preserve">ve výši ceny </w:t>
            </w:r>
            <w:r w:rsidRPr="00366F2E">
              <w:rPr>
                <w:rFonts w:ascii="Arial" w:hAnsi="Arial" w:cs="Arial"/>
                <w:bCs/>
                <w:sz w:val="20"/>
                <w:szCs w:val="20"/>
              </w:rPr>
              <w:t>dle ceníku</w:t>
            </w:r>
            <w:r w:rsidR="00440A90" w:rsidRPr="00366F2E">
              <w:rPr>
                <w:rFonts w:ascii="Arial" w:hAnsi="Arial" w:cs="Arial"/>
                <w:bCs/>
                <w:sz w:val="20"/>
                <w:szCs w:val="20"/>
              </w:rPr>
              <w:t xml:space="preserve"> pro listovní zásilky –</w:t>
            </w:r>
            <w:r w:rsidRPr="00366F2E">
              <w:rPr>
                <w:rFonts w:ascii="Arial" w:hAnsi="Arial" w:cs="Arial"/>
                <w:bCs/>
                <w:sz w:val="20"/>
                <w:szCs w:val="20"/>
              </w:rPr>
              <w:t xml:space="preserve"> Firemní psaní – do hmotnosti 50</w:t>
            </w:r>
            <w:r w:rsidR="000557A3" w:rsidRPr="00366F2E">
              <w:rPr>
                <w:rFonts w:ascii="Arial" w:hAnsi="Arial" w:cs="Arial"/>
                <w:bCs/>
                <w:sz w:val="20"/>
                <w:szCs w:val="20"/>
              </w:rPr>
              <w:t xml:space="preserve"> </w:t>
            </w:r>
            <w:r w:rsidRPr="00366F2E">
              <w:rPr>
                <w:rFonts w:ascii="Arial" w:hAnsi="Arial" w:cs="Arial"/>
                <w:bCs/>
                <w:sz w:val="20"/>
                <w:szCs w:val="20"/>
              </w:rPr>
              <w:t>g</w:t>
            </w:r>
            <w:r w:rsidR="00A7666F" w:rsidRPr="00366F2E">
              <w:rPr>
                <w:rFonts w:ascii="Arial" w:hAnsi="Arial" w:cs="Arial"/>
                <w:bCs/>
                <w:sz w:val="20"/>
                <w:szCs w:val="20"/>
              </w:rPr>
              <w:t xml:space="preserve">, </w:t>
            </w:r>
            <w:r w:rsidR="00BE7F82" w:rsidRPr="00366F2E">
              <w:rPr>
                <w:rFonts w:ascii="Arial" w:hAnsi="Arial" w:cs="Arial"/>
                <w:bCs/>
                <w:sz w:val="20"/>
                <w:szCs w:val="20"/>
              </w:rPr>
              <w:t>platné pro dodání v prioritním režimu, ponížené o</w:t>
            </w:r>
            <w:r w:rsidR="00A7666F" w:rsidRPr="00366F2E">
              <w:rPr>
                <w:rFonts w:ascii="Arial" w:hAnsi="Arial" w:cs="Arial"/>
                <w:bCs/>
                <w:sz w:val="20"/>
                <w:szCs w:val="20"/>
              </w:rPr>
              <w:t xml:space="preserve"> </w:t>
            </w:r>
            <w:r w:rsidR="002F7329" w:rsidRPr="00366F2E">
              <w:rPr>
                <w:rFonts w:ascii="Arial" w:hAnsi="Arial" w:cs="Arial"/>
                <w:sz w:val="20"/>
                <w:szCs w:val="20"/>
              </w:rPr>
              <w:t>21,51</w:t>
            </w:r>
            <w:r w:rsidR="002220F1" w:rsidRPr="00366F2E">
              <w:rPr>
                <w:rFonts w:ascii="Arial" w:hAnsi="Arial" w:cs="Arial"/>
                <w:sz w:val="20"/>
                <w:szCs w:val="20"/>
              </w:rPr>
              <w:t xml:space="preserve"> </w:t>
            </w:r>
            <w:r w:rsidR="001A4753" w:rsidRPr="00366F2E">
              <w:rPr>
                <w:rFonts w:ascii="Arial" w:hAnsi="Arial" w:cs="Arial"/>
                <w:sz w:val="20"/>
                <w:szCs w:val="20"/>
              </w:rPr>
              <w:t xml:space="preserve">% </w:t>
            </w:r>
            <w:r w:rsidR="00760BCB" w:rsidRPr="00366F2E">
              <w:rPr>
                <w:rFonts w:ascii="Arial" w:hAnsi="Arial" w:cs="Arial"/>
                <w:bCs/>
                <w:sz w:val="20"/>
                <w:szCs w:val="20"/>
              </w:rPr>
              <w:t xml:space="preserve">(tj. cena za poštovní službu je </w:t>
            </w:r>
            <w:r w:rsidR="00EC785D" w:rsidRPr="00366F2E">
              <w:rPr>
                <w:rFonts w:ascii="Arial" w:hAnsi="Arial" w:cs="Arial"/>
                <w:bCs/>
                <w:sz w:val="20"/>
                <w:szCs w:val="20"/>
              </w:rPr>
              <w:t>2</w:t>
            </w:r>
            <w:r w:rsidR="002F7329" w:rsidRPr="00366F2E">
              <w:rPr>
                <w:rFonts w:ascii="Arial" w:hAnsi="Arial" w:cs="Arial"/>
                <w:bCs/>
                <w:sz w:val="20"/>
                <w:szCs w:val="20"/>
              </w:rPr>
              <w:t>5</w:t>
            </w:r>
            <w:r w:rsidR="00EC785D" w:rsidRPr="00366F2E">
              <w:rPr>
                <w:rFonts w:ascii="Arial" w:hAnsi="Arial" w:cs="Arial"/>
                <w:bCs/>
                <w:sz w:val="20"/>
                <w:szCs w:val="20"/>
              </w:rPr>
              <w:t>,</w:t>
            </w:r>
            <w:r w:rsidR="002F7329" w:rsidRPr="00366F2E">
              <w:rPr>
                <w:rFonts w:ascii="Arial" w:hAnsi="Arial" w:cs="Arial"/>
                <w:bCs/>
                <w:sz w:val="20"/>
                <w:szCs w:val="20"/>
              </w:rPr>
              <w:t>12</w:t>
            </w:r>
            <w:r w:rsidR="001A4753" w:rsidRPr="00366F2E">
              <w:rPr>
                <w:rFonts w:ascii="Arial" w:hAnsi="Arial" w:cs="Arial"/>
                <w:sz w:val="20"/>
                <w:szCs w:val="20"/>
              </w:rPr>
              <w:t xml:space="preserve"> </w:t>
            </w:r>
            <w:r w:rsidR="00760BCB" w:rsidRPr="00366F2E">
              <w:rPr>
                <w:rFonts w:ascii="Arial" w:hAnsi="Arial" w:cs="Arial"/>
                <w:bCs/>
                <w:sz w:val="20"/>
                <w:szCs w:val="20"/>
              </w:rPr>
              <w:t xml:space="preserve">Kč bez DPH, </w:t>
            </w:r>
            <w:r w:rsidR="002F7329" w:rsidRPr="00366F2E">
              <w:rPr>
                <w:rFonts w:ascii="Arial" w:hAnsi="Arial" w:cs="Arial"/>
                <w:sz w:val="20"/>
                <w:szCs w:val="20"/>
              </w:rPr>
              <w:t>30,39</w:t>
            </w:r>
            <w:r w:rsidR="001A4753" w:rsidRPr="00366F2E">
              <w:rPr>
                <w:rFonts w:ascii="Arial" w:hAnsi="Arial" w:cs="Arial"/>
                <w:sz w:val="20"/>
                <w:szCs w:val="20"/>
              </w:rPr>
              <w:t xml:space="preserve"> </w:t>
            </w:r>
            <w:r w:rsidR="002A4E3D" w:rsidRPr="00366F2E">
              <w:rPr>
                <w:rFonts w:ascii="Arial" w:hAnsi="Arial" w:cs="Arial"/>
                <w:sz w:val="20"/>
                <w:szCs w:val="20"/>
              </w:rPr>
              <w:t xml:space="preserve">Kč </w:t>
            </w:r>
            <w:r w:rsidR="00760BCB" w:rsidRPr="00366F2E">
              <w:rPr>
                <w:rFonts w:ascii="Arial" w:hAnsi="Arial" w:cs="Arial"/>
                <w:bCs/>
                <w:sz w:val="20"/>
                <w:szCs w:val="20"/>
              </w:rPr>
              <w:t>s DPH)</w:t>
            </w:r>
            <w:r w:rsidR="00A7666F" w:rsidRPr="00366F2E">
              <w:rPr>
                <w:rFonts w:ascii="Arial" w:hAnsi="Arial" w:cs="Arial"/>
                <w:bCs/>
                <w:sz w:val="20"/>
                <w:szCs w:val="20"/>
              </w:rPr>
              <w:t>.</w:t>
            </w:r>
          </w:p>
        </w:tc>
      </w:tr>
      <w:bookmarkEnd w:id="455"/>
      <w:bookmarkEnd w:id="456"/>
    </w:tbl>
    <w:p w14:paraId="66515541" w14:textId="77777777" w:rsidR="00002533" w:rsidRPr="00366F2E"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366F2E" w14:paraId="3E22CD36" w14:textId="77777777" w:rsidTr="00CD4956">
        <w:tc>
          <w:tcPr>
            <w:tcW w:w="565" w:type="dxa"/>
          </w:tcPr>
          <w:p w14:paraId="59408809" w14:textId="37A3D0F0" w:rsidR="00002533" w:rsidRPr="00366F2E" w:rsidRDefault="00716B60" w:rsidP="00CD4956">
            <w:pPr>
              <w:spacing w:line="228" w:lineRule="auto"/>
              <w:rPr>
                <w:rFonts w:ascii="Arial" w:hAnsi="Arial" w:cs="Arial"/>
                <w:b/>
              </w:rPr>
            </w:pPr>
            <w:r w:rsidRPr="00366F2E">
              <w:rPr>
                <w:rFonts w:ascii="Arial" w:hAnsi="Arial" w:cs="Arial"/>
                <w:b/>
                <w:sz w:val="20"/>
              </w:rPr>
              <w:t>6</w:t>
            </w:r>
            <w:r w:rsidR="00002533" w:rsidRPr="00366F2E">
              <w:rPr>
                <w:rFonts w:ascii="Arial" w:hAnsi="Arial" w:cs="Arial"/>
                <w:b/>
                <w:sz w:val="20"/>
              </w:rPr>
              <w:t>.2</w:t>
            </w:r>
          </w:p>
        </w:tc>
        <w:tc>
          <w:tcPr>
            <w:tcW w:w="9358" w:type="dxa"/>
            <w:vAlign w:val="center"/>
          </w:tcPr>
          <w:p w14:paraId="1BAFB0EA" w14:textId="399CB9D0" w:rsidR="00002533" w:rsidRPr="00366F2E" w:rsidRDefault="00002533" w:rsidP="00E7142C">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mezinárodní poštovní službu </w:t>
            </w:r>
            <w:r w:rsidRPr="00366F2E">
              <w:rPr>
                <w:rFonts w:ascii="Arial" w:hAnsi="Arial" w:cs="Arial"/>
                <w:bCs/>
                <w:sz w:val="20"/>
                <w:szCs w:val="20"/>
              </w:rPr>
              <w:t>se stanovuje dle ceníku základních mezinárodních poštovních služeb</w:t>
            </w:r>
            <w:r w:rsidR="00131DBE" w:rsidRPr="00366F2E">
              <w:rPr>
                <w:rFonts w:ascii="Arial" w:hAnsi="Arial" w:cs="Arial"/>
                <w:bCs/>
                <w:sz w:val="20"/>
                <w:szCs w:val="20"/>
              </w:rPr>
              <w:t xml:space="preserve"> </w:t>
            </w:r>
            <w:r w:rsidRPr="00366F2E">
              <w:rPr>
                <w:rFonts w:ascii="Arial" w:hAnsi="Arial" w:cs="Arial"/>
                <w:bCs/>
                <w:sz w:val="20"/>
                <w:szCs w:val="20"/>
              </w:rPr>
              <w:t>– Obyčejná zásilka – do hmotnosti 50</w:t>
            </w:r>
            <w:r w:rsidR="00440A90" w:rsidRPr="00366F2E">
              <w:rPr>
                <w:rFonts w:ascii="Arial" w:hAnsi="Arial" w:cs="Arial"/>
                <w:bCs/>
                <w:sz w:val="20"/>
                <w:szCs w:val="20"/>
              </w:rPr>
              <w:t xml:space="preserve"> </w:t>
            </w:r>
            <w:r w:rsidRPr="00366F2E">
              <w:rPr>
                <w:rFonts w:ascii="Arial" w:hAnsi="Arial" w:cs="Arial"/>
                <w:bCs/>
                <w:sz w:val="20"/>
                <w:szCs w:val="20"/>
              </w:rPr>
              <w:t>g – evropské země nebo mimoevropské země.</w:t>
            </w:r>
          </w:p>
        </w:tc>
      </w:tr>
    </w:tbl>
    <w:p w14:paraId="466FB759" w14:textId="1DAD9231" w:rsidR="00131DBE" w:rsidRPr="00366F2E"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366F2E" w:rsidRDefault="006C1393">
      <w:pPr>
        <w:spacing w:line="240" w:lineRule="auto"/>
        <w:rPr>
          <w:rFonts w:ascii="Arial" w:eastAsia="Times New Roman" w:hAnsi="Arial" w:cs="Arial"/>
          <w:szCs w:val="20"/>
          <w:lang w:eastAsia="cs-CZ"/>
        </w:rPr>
      </w:pPr>
      <w:r w:rsidRPr="00366F2E">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2725707">
              <v:shape id="Textové pole 64"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" w14:anchorId="036C27F0">
                <v:textbox>
                  <w:txbxContent>
                    <w:p w:rsidRPr="006E1087" w:rsidR="004F26E4" w:rsidP="00A33195" w:rsidRDefault="004F26E4" w14:paraId="5F84C81B" w14:textId="0ABD894A">
                      <w:pPr>
                        <w:jc w:val="center"/>
                      </w:pPr>
                      <w:r>
                        <w:rPr>
                          <w:b/>
                          <w:i/>
                        </w:rPr>
                        <w:t>Pohlednice Online</w:t>
                      </w:r>
                    </w:p>
                  </w:txbxContent>
                </v:textbox>
                <w10:wrap anchorx="margin" anchory="margin"/>
              </v:shape>
            </w:pict>
          </mc:Fallback>
        </mc:AlternateContent>
      </w:r>
      <w:r w:rsidR="00131DBE" w:rsidRPr="00366F2E">
        <w:rPr>
          <w:rFonts w:ascii="Arial" w:hAnsi="Arial" w:cs="Arial"/>
        </w:rPr>
        <w:br w:type="page"/>
      </w:r>
    </w:p>
    <w:p w14:paraId="46D9AC4B" w14:textId="71D883A9" w:rsidR="00A875D4" w:rsidRPr="00366F2E" w:rsidRDefault="00EC1B3E" w:rsidP="0022198C">
      <w:pPr>
        <w:pStyle w:val="Nadpis2"/>
        <w:numPr>
          <w:ilvl w:val="0"/>
          <w:numId w:val="11"/>
        </w:numPr>
        <w:spacing w:after="120"/>
        <w:rPr>
          <w:rFonts w:cs="Arial"/>
        </w:rPr>
      </w:pPr>
      <w:bookmarkStart w:id="457" w:name="_Toc22742905"/>
      <w:bookmarkStart w:id="458" w:name="_Toc87870666"/>
      <w:bookmarkStart w:id="459" w:name="_Toc151387993"/>
      <w:bookmarkStart w:id="460" w:name="_Toc189039841"/>
      <w:r w:rsidRPr="00366F2E">
        <w:rPr>
          <w:rFonts w:cs="Arial"/>
        </w:rPr>
        <w:lastRenderedPageBreak/>
        <w:t>ODVOZ BALÍKŮ</w:t>
      </w:r>
      <w:bookmarkEnd w:id="457"/>
      <w:bookmarkEnd w:id="458"/>
      <w:bookmarkEnd w:id="459"/>
      <w:bookmarkEnd w:id="460"/>
    </w:p>
    <w:tbl>
      <w:tblPr>
        <w:tblW w:w="9923" w:type="dxa"/>
        <w:tblInd w:w="108" w:type="dxa"/>
        <w:tblLook w:val="04A0" w:firstRow="1" w:lastRow="0" w:firstColumn="1" w:lastColumn="0" w:noHBand="0" w:noVBand="1"/>
      </w:tblPr>
      <w:tblGrid>
        <w:gridCol w:w="9923"/>
      </w:tblGrid>
      <w:tr w:rsidR="00A875D4" w:rsidRPr="00366F2E" w14:paraId="320FA2C8" w14:textId="77777777" w:rsidTr="521C895B">
        <w:tc>
          <w:tcPr>
            <w:tcW w:w="9923" w:type="dxa"/>
            <w:vAlign w:val="center"/>
          </w:tcPr>
          <w:p w14:paraId="27B3A6B8" w14:textId="5455C703" w:rsidR="00A875D4" w:rsidRPr="00366F2E"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366F2E">
              <w:rPr>
                <w:rFonts w:ascii="Arial" w:hAnsi="Arial" w:cs="Arial"/>
                <w:sz w:val="20"/>
              </w:rPr>
              <w:t xml:space="preserve">Předmětem služby je poskytnutí služby Odvoz balíků pro </w:t>
            </w:r>
            <w:r w:rsidR="563A4D18" w:rsidRPr="00366F2E">
              <w:rPr>
                <w:rFonts w:ascii="Arial" w:hAnsi="Arial" w:cs="Arial"/>
                <w:sz w:val="20"/>
              </w:rPr>
              <w:t>zásilky</w:t>
            </w:r>
            <w:r w:rsidRPr="00366F2E">
              <w:rPr>
                <w:rFonts w:ascii="Arial" w:hAnsi="Arial" w:cs="Arial"/>
                <w:sz w:val="20"/>
              </w:rPr>
              <w:t xml:space="preserve"> Balík Do ruky.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366F2E"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366F2E"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366F2E" w:rsidRDefault="00A875D4" w:rsidP="0075644C">
            <w:pPr>
              <w:spacing w:line="228" w:lineRule="auto"/>
              <w:jc w:val="center"/>
              <w:rPr>
                <w:rFonts w:ascii="Arial" w:hAnsi="Arial" w:cs="Arial"/>
                <w:b/>
                <w:sz w:val="20"/>
                <w:szCs w:val="20"/>
              </w:rPr>
            </w:pPr>
            <w:r w:rsidRPr="00366F2E">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366F2E" w:rsidRDefault="00BE5279" w:rsidP="00026EB9">
            <w:pPr>
              <w:pStyle w:val="Zpat"/>
              <w:jc w:val="center"/>
              <w:rPr>
                <w:rFonts w:ascii="Arial" w:hAnsi="Arial" w:cs="Arial"/>
                <w:b/>
                <w:sz w:val="20"/>
                <w:szCs w:val="20"/>
              </w:rPr>
            </w:pPr>
            <w:r w:rsidRPr="00366F2E">
              <w:rPr>
                <w:rFonts w:ascii="Arial" w:hAnsi="Arial" w:cs="Arial"/>
                <w:b/>
                <w:sz w:val="18"/>
                <w:szCs w:val="18"/>
              </w:rPr>
              <w:t xml:space="preserve">Cena v Kč </w:t>
            </w:r>
            <w:r w:rsidR="00026EB9" w:rsidRPr="00366F2E">
              <w:rPr>
                <w:rFonts w:ascii="Arial" w:hAnsi="Arial" w:cs="Arial"/>
                <w:b/>
                <w:sz w:val="18"/>
                <w:szCs w:val="18"/>
              </w:rPr>
              <w:t>*</w:t>
            </w:r>
          </w:p>
        </w:tc>
      </w:tr>
      <w:tr w:rsidR="00547C55" w:rsidRPr="00366F2E" w14:paraId="47859878" w14:textId="77777777" w:rsidTr="2A37792C">
        <w:trPr>
          <w:trHeight w:val="70"/>
        </w:trPr>
        <w:tc>
          <w:tcPr>
            <w:tcW w:w="6096" w:type="dxa"/>
            <w:vMerge/>
            <w:vAlign w:val="center"/>
          </w:tcPr>
          <w:p w14:paraId="691A0210" w14:textId="77777777" w:rsidR="00A875D4" w:rsidRPr="00366F2E"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s DPH</w:t>
            </w:r>
          </w:p>
        </w:tc>
      </w:tr>
      <w:tr w:rsidR="00547C55" w:rsidRPr="00366F2E" w14:paraId="485FBF6E" w14:textId="77777777" w:rsidTr="2A37792C">
        <w:trPr>
          <w:trHeight w:val="421"/>
        </w:trPr>
        <w:tc>
          <w:tcPr>
            <w:tcW w:w="6096" w:type="dxa"/>
            <w:vAlign w:val="center"/>
          </w:tcPr>
          <w:p w14:paraId="6B3710BA" w14:textId="79C0A078" w:rsidR="00A875D4" w:rsidRPr="00366F2E" w:rsidRDefault="00256B12" w:rsidP="00026EB9">
            <w:pPr>
              <w:spacing w:line="228" w:lineRule="auto"/>
              <w:rPr>
                <w:rFonts w:ascii="Arial" w:hAnsi="Arial" w:cs="Arial"/>
                <w:b/>
                <w:sz w:val="20"/>
                <w:szCs w:val="20"/>
              </w:rPr>
            </w:pPr>
            <w:r w:rsidRPr="00366F2E">
              <w:rPr>
                <w:rFonts w:ascii="Arial" w:hAnsi="Arial" w:cs="Arial"/>
                <w:b/>
                <w:sz w:val="20"/>
                <w:szCs w:val="20"/>
              </w:rPr>
              <w:t xml:space="preserve">Odvoz </w:t>
            </w:r>
            <w:r w:rsidR="004E4931" w:rsidRPr="00366F2E">
              <w:rPr>
                <w:rFonts w:ascii="Arial" w:hAnsi="Arial" w:cs="Arial"/>
                <w:b/>
                <w:sz w:val="20"/>
                <w:szCs w:val="20"/>
              </w:rPr>
              <w:t>1–10</w:t>
            </w:r>
            <w:r w:rsidR="00B67DD4" w:rsidRPr="00366F2E">
              <w:rPr>
                <w:rFonts w:ascii="Arial" w:hAnsi="Arial" w:cs="Arial"/>
                <w:b/>
                <w:sz w:val="20"/>
                <w:szCs w:val="20"/>
              </w:rPr>
              <w:t xml:space="preserve"> </w:t>
            </w:r>
            <w:r w:rsidR="00A875D4" w:rsidRPr="00366F2E">
              <w:rPr>
                <w:rFonts w:ascii="Arial" w:hAnsi="Arial" w:cs="Arial"/>
                <w:b/>
                <w:sz w:val="20"/>
                <w:szCs w:val="20"/>
              </w:rPr>
              <w:t xml:space="preserve">ks </w:t>
            </w:r>
            <w:r w:rsidR="00026EB9" w:rsidRPr="00366F2E">
              <w:rPr>
                <w:rFonts w:ascii="Arial" w:hAnsi="Arial" w:cs="Arial"/>
                <w:b/>
                <w:sz w:val="20"/>
                <w:szCs w:val="20"/>
              </w:rPr>
              <w:t>zásil</w:t>
            </w:r>
            <w:r w:rsidR="00B67DD4" w:rsidRPr="00366F2E">
              <w:rPr>
                <w:rFonts w:ascii="Arial" w:hAnsi="Arial" w:cs="Arial"/>
                <w:b/>
                <w:sz w:val="20"/>
                <w:szCs w:val="20"/>
              </w:rPr>
              <w:t>ek</w:t>
            </w:r>
            <w:r w:rsidR="00026EB9" w:rsidRPr="00366F2E">
              <w:rPr>
                <w:rFonts w:ascii="Arial" w:hAnsi="Arial" w:cs="Arial"/>
                <w:b/>
                <w:sz w:val="20"/>
                <w:szCs w:val="20"/>
              </w:rPr>
              <w:t xml:space="preserve"> </w:t>
            </w:r>
            <w:r w:rsidR="00A875D4" w:rsidRPr="00366F2E">
              <w:rPr>
                <w:rFonts w:ascii="Arial" w:hAnsi="Arial" w:cs="Arial"/>
                <w:b/>
                <w:sz w:val="20"/>
                <w:szCs w:val="20"/>
              </w:rPr>
              <w:t xml:space="preserve">Balík Do ruky </w:t>
            </w:r>
          </w:p>
        </w:tc>
        <w:tc>
          <w:tcPr>
            <w:tcW w:w="1913" w:type="dxa"/>
            <w:vAlign w:val="center"/>
          </w:tcPr>
          <w:p w14:paraId="3A89A74E" w14:textId="77777777" w:rsidR="00A875D4" w:rsidRPr="00366F2E" w:rsidRDefault="00BE5279" w:rsidP="00BE5279">
            <w:pPr>
              <w:pStyle w:val="Zpat"/>
              <w:tabs>
                <w:tab w:val="clear" w:pos="4513"/>
              </w:tabs>
              <w:jc w:val="center"/>
              <w:rPr>
                <w:rFonts w:ascii="Arial" w:hAnsi="Arial" w:cs="Arial"/>
                <w:sz w:val="20"/>
                <w:szCs w:val="20"/>
              </w:rPr>
            </w:pPr>
            <w:r w:rsidRPr="00366F2E">
              <w:rPr>
                <w:rFonts w:ascii="Arial" w:hAnsi="Arial" w:cs="Arial"/>
                <w:sz w:val="20"/>
                <w:szCs w:val="20"/>
              </w:rPr>
              <w:t>24,79</w:t>
            </w:r>
          </w:p>
        </w:tc>
        <w:tc>
          <w:tcPr>
            <w:tcW w:w="1914" w:type="dxa"/>
            <w:vAlign w:val="center"/>
          </w:tcPr>
          <w:p w14:paraId="4DE43F5D" w14:textId="77777777" w:rsidR="00A875D4" w:rsidRPr="00366F2E" w:rsidRDefault="00BE5279" w:rsidP="0075644C">
            <w:pPr>
              <w:pStyle w:val="Zpat"/>
              <w:tabs>
                <w:tab w:val="clear" w:pos="4513"/>
              </w:tabs>
              <w:jc w:val="center"/>
              <w:rPr>
                <w:rFonts w:ascii="Arial" w:hAnsi="Arial" w:cs="Arial"/>
                <w:b/>
                <w:sz w:val="20"/>
                <w:szCs w:val="20"/>
              </w:rPr>
            </w:pPr>
            <w:r w:rsidRPr="00366F2E">
              <w:rPr>
                <w:rFonts w:ascii="Arial" w:hAnsi="Arial" w:cs="Arial"/>
                <w:b/>
                <w:sz w:val="20"/>
                <w:szCs w:val="20"/>
              </w:rPr>
              <w:t>30,00</w:t>
            </w:r>
          </w:p>
        </w:tc>
      </w:tr>
      <w:tr w:rsidR="00547C55" w:rsidRPr="00366F2E"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366F2E" w:rsidRDefault="00026EB9" w:rsidP="00556AB3">
            <w:pPr>
              <w:spacing w:line="228" w:lineRule="auto"/>
              <w:rPr>
                <w:rFonts w:ascii="Arial" w:hAnsi="Arial" w:cs="Arial"/>
                <w:b/>
                <w:sz w:val="20"/>
                <w:szCs w:val="20"/>
              </w:rPr>
            </w:pPr>
            <w:r w:rsidRPr="00366F2E">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366F2E" w:rsidRDefault="00026EB9" w:rsidP="000D6F1E">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bl>
    <w:p w14:paraId="4E580B32" w14:textId="6EDA88E7" w:rsidR="2A37792C" w:rsidRPr="00366F2E" w:rsidRDefault="2A37792C">
      <w:pPr>
        <w:rPr>
          <w:rFonts w:ascii="Arial" w:hAnsi="Arial" w:cs="Arial"/>
        </w:rPr>
      </w:pPr>
    </w:p>
    <w:p w14:paraId="7A325ED1" w14:textId="1B4A9273" w:rsidR="00A875D4" w:rsidRPr="00366F2E" w:rsidRDefault="00026EB9"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 xml:space="preserve">* </w:t>
      </w:r>
      <w:r w:rsidR="00A875D4" w:rsidRPr="00366F2E">
        <w:rPr>
          <w:rFonts w:ascii="Arial" w:eastAsia="Times New Roman" w:hAnsi="Arial" w:cs="Arial"/>
          <w:bCs/>
          <w:sz w:val="20"/>
          <w:szCs w:val="20"/>
          <w:lang w:eastAsia="cs-CZ"/>
        </w:rPr>
        <w:t xml:space="preserve">Cena za službu „Odvoz balíků“ je příplatek, který bude připočítán k ceně </w:t>
      </w:r>
      <w:r w:rsidRPr="00366F2E">
        <w:rPr>
          <w:rFonts w:ascii="Arial" w:eastAsia="Times New Roman" w:hAnsi="Arial" w:cs="Arial"/>
          <w:bCs/>
          <w:sz w:val="20"/>
          <w:szCs w:val="20"/>
          <w:lang w:eastAsia="cs-CZ"/>
        </w:rPr>
        <w:t xml:space="preserve">poskytovaných poštovních služeb </w:t>
      </w:r>
      <w:r w:rsidR="00A875D4" w:rsidRPr="00366F2E">
        <w:rPr>
          <w:rFonts w:ascii="Arial" w:eastAsia="Times New Roman" w:hAnsi="Arial" w:cs="Arial"/>
          <w:bCs/>
          <w:sz w:val="20"/>
          <w:szCs w:val="20"/>
          <w:lang w:eastAsia="cs-CZ"/>
        </w:rPr>
        <w:t>stanovené dle ceníku těchto služeb.</w:t>
      </w:r>
    </w:p>
    <w:p w14:paraId="796C67CA" w14:textId="77777777" w:rsidR="00A875D4" w:rsidRPr="00366F2E" w:rsidRDefault="00A875D4"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366F2E" w:rsidRDefault="00CD2325">
      <w:pPr>
        <w:spacing w:line="240" w:lineRule="auto"/>
        <w:rPr>
          <w:rFonts w:ascii="Arial" w:hAnsi="Arial" w:cs="Arial"/>
        </w:rPr>
      </w:pPr>
    </w:p>
    <w:p w14:paraId="2DE09515" w14:textId="77777777" w:rsidR="008E4DCC" w:rsidRPr="00366F2E" w:rsidRDefault="008E4DCC" w:rsidP="008E4DCC">
      <w:pPr>
        <w:spacing w:line="228" w:lineRule="auto"/>
        <w:rPr>
          <w:rFonts w:ascii="Arial" w:hAnsi="Arial" w:cs="Arial"/>
          <w:sz w:val="8"/>
          <w:szCs w:val="16"/>
        </w:rPr>
      </w:pPr>
    </w:p>
    <w:p w14:paraId="2AEAD3F1" w14:textId="77777777" w:rsidR="006F52EF" w:rsidRPr="00366F2E" w:rsidRDefault="006F52EF" w:rsidP="008E4DCC">
      <w:pPr>
        <w:spacing w:line="228" w:lineRule="auto"/>
        <w:rPr>
          <w:rFonts w:ascii="Arial" w:hAnsi="Arial" w:cs="Arial"/>
          <w:sz w:val="8"/>
          <w:szCs w:val="16"/>
        </w:rPr>
      </w:pPr>
    </w:p>
    <w:p w14:paraId="1BC41CB9" w14:textId="77777777" w:rsidR="00DF6929" w:rsidRPr="00366F2E" w:rsidRDefault="00DF6929" w:rsidP="008E4DCC">
      <w:pPr>
        <w:spacing w:line="228" w:lineRule="auto"/>
        <w:rPr>
          <w:rFonts w:ascii="Arial" w:hAnsi="Arial" w:cs="Arial"/>
          <w:sz w:val="8"/>
          <w:szCs w:val="16"/>
        </w:rPr>
      </w:pPr>
    </w:p>
    <w:p w14:paraId="4D8EB3BB" w14:textId="3C85937C" w:rsidR="008E4DCC" w:rsidRPr="00366F2E" w:rsidRDefault="008E4DCC" w:rsidP="0022198C">
      <w:pPr>
        <w:pStyle w:val="Nadpis2"/>
        <w:numPr>
          <w:ilvl w:val="0"/>
          <w:numId w:val="11"/>
        </w:numPr>
        <w:spacing w:after="120"/>
        <w:rPr>
          <w:rFonts w:cs="Arial"/>
        </w:rPr>
      </w:pPr>
      <w:bookmarkStart w:id="461" w:name="_Toc447207155"/>
      <w:bookmarkStart w:id="462" w:name="_Toc22742907"/>
      <w:bookmarkStart w:id="463" w:name="_Toc87870668"/>
      <w:bookmarkStart w:id="464" w:name="_Toc151387994"/>
      <w:bookmarkStart w:id="465" w:name="_Toc189039842"/>
      <w:r w:rsidRPr="00366F2E">
        <w:rPr>
          <w:rFonts w:cs="Arial"/>
        </w:rPr>
        <w:t>K</w:t>
      </w:r>
      <w:bookmarkEnd w:id="461"/>
      <w:r w:rsidR="00EC1B3E" w:rsidRPr="00366F2E">
        <w:rPr>
          <w:rFonts w:cs="Arial"/>
        </w:rPr>
        <w:t>OPÍROVÁNÍ</w:t>
      </w:r>
      <w:bookmarkEnd w:id="462"/>
      <w:bookmarkEnd w:id="463"/>
      <w:bookmarkEnd w:id="464"/>
      <w:bookmarkEnd w:id="465"/>
    </w:p>
    <w:tbl>
      <w:tblPr>
        <w:tblW w:w="9923" w:type="dxa"/>
        <w:tblInd w:w="108" w:type="dxa"/>
        <w:tblLook w:val="04A0" w:firstRow="1" w:lastRow="0" w:firstColumn="1" w:lastColumn="0" w:noHBand="0" w:noVBand="1"/>
      </w:tblPr>
      <w:tblGrid>
        <w:gridCol w:w="385"/>
        <w:gridCol w:w="5285"/>
        <w:gridCol w:w="2268"/>
        <w:gridCol w:w="1985"/>
      </w:tblGrid>
      <w:tr w:rsidR="00547C55" w:rsidRPr="00366F2E"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366F2E"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Cena</w:t>
            </w:r>
            <w:r w:rsidR="00106F77" w:rsidRPr="00366F2E">
              <w:rPr>
                <w:rFonts w:ascii="Arial" w:hAnsi="Arial" w:cs="Arial"/>
                <w:b/>
                <w:sz w:val="20"/>
                <w:szCs w:val="20"/>
              </w:rPr>
              <w:t xml:space="preserve"> v Kč</w:t>
            </w:r>
            <w:r w:rsidRPr="00366F2E">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 xml:space="preserve">Cena </w:t>
            </w:r>
            <w:r w:rsidR="00106F77" w:rsidRPr="00366F2E">
              <w:rPr>
                <w:rFonts w:ascii="Arial" w:hAnsi="Arial" w:cs="Arial"/>
                <w:b/>
                <w:sz w:val="20"/>
                <w:szCs w:val="20"/>
              </w:rPr>
              <w:t xml:space="preserve">v Kč </w:t>
            </w:r>
            <w:r w:rsidRPr="00366F2E">
              <w:rPr>
                <w:rFonts w:ascii="Arial" w:hAnsi="Arial" w:cs="Arial"/>
                <w:b/>
                <w:sz w:val="20"/>
                <w:szCs w:val="20"/>
              </w:rPr>
              <w:t>(s DPH)</w:t>
            </w:r>
          </w:p>
        </w:tc>
      </w:tr>
      <w:tr w:rsidR="00547C55" w:rsidRPr="00366F2E"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3,00</w:t>
            </w:r>
          </w:p>
        </w:tc>
      </w:tr>
      <w:tr w:rsidR="00547C55" w:rsidRPr="00366F2E"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4,00</w:t>
            </w:r>
          </w:p>
        </w:tc>
      </w:tr>
      <w:tr w:rsidR="00547C55" w:rsidRPr="00366F2E"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366F2E" w:rsidRDefault="00D03F3C" w:rsidP="00106F77">
            <w:pPr>
              <w:pStyle w:val="Zkladntextodsazen3"/>
              <w:jc w:val="center"/>
              <w:rPr>
                <w:rFonts w:ascii="Arial" w:hAnsi="Arial" w:cs="Arial"/>
                <w:sz w:val="20"/>
              </w:rPr>
            </w:pPr>
            <w:r w:rsidRPr="00366F2E">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366F2E" w:rsidRDefault="00D03F3C" w:rsidP="00106F77">
            <w:pPr>
              <w:pStyle w:val="Zkladntextodsazen3"/>
              <w:ind w:left="-108" w:firstLine="0"/>
              <w:jc w:val="center"/>
              <w:rPr>
                <w:rFonts w:ascii="Arial" w:hAnsi="Arial" w:cs="Arial"/>
                <w:b/>
                <w:sz w:val="20"/>
              </w:rPr>
            </w:pPr>
            <w:r w:rsidRPr="00366F2E">
              <w:rPr>
                <w:rFonts w:ascii="Arial" w:hAnsi="Arial" w:cs="Arial"/>
                <w:b/>
                <w:sz w:val="20"/>
              </w:rPr>
              <w:t>23,00</w:t>
            </w:r>
          </w:p>
        </w:tc>
      </w:tr>
      <w:tr w:rsidR="009B691D" w:rsidRPr="00366F2E"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366F2E" w:rsidRDefault="00D03F3C" w:rsidP="00106F77">
            <w:pPr>
              <w:pStyle w:val="Bezmezer"/>
              <w:tabs>
                <w:tab w:val="left" w:pos="7655"/>
              </w:tabs>
              <w:ind w:left="6"/>
              <w:jc w:val="center"/>
              <w:rPr>
                <w:rFonts w:ascii="Arial" w:hAnsi="Arial" w:cs="Arial"/>
                <w:sz w:val="20"/>
                <w:szCs w:val="20"/>
              </w:rPr>
            </w:pPr>
            <w:r w:rsidRPr="00366F2E">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366F2E" w:rsidRDefault="00D03F3C"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44,00</w:t>
            </w:r>
          </w:p>
        </w:tc>
      </w:tr>
    </w:tbl>
    <w:p w14:paraId="360ACCC4" w14:textId="77777777" w:rsidR="008E4DCC" w:rsidRPr="00366F2E" w:rsidRDefault="008E4DCC" w:rsidP="008E4DCC">
      <w:pPr>
        <w:spacing w:line="228" w:lineRule="auto"/>
        <w:rPr>
          <w:rFonts w:ascii="Arial" w:hAnsi="Arial" w:cs="Arial"/>
          <w:sz w:val="10"/>
          <w:szCs w:val="18"/>
        </w:rPr>
      </w:pPr>
    </w:p>
    <w:p w14:paraId="575E3A37" w14:textId="2B2A2CD0" w:rsidR="00DF6929" w:rsidRPr="00366F2E" w:rsidRDefault="00DF6929" w:rsidP="008E4DCC">
      <w:pPr>
        <w:spacing w:line="228" w:lineRule="auto"/>
        <w:rPr>
          <w:rFonts w:ascii="Arial" w:hAnsi="Arial" w:cs="Arial"/>
          <w:sz w:val="10"/>
          <w:szCs w:val="18"/>
        </w:rPr>
      </w:pPr>
    </w:p>
    <w:bookmarkStart w:id="466" w:name="_Toc29816422"/>
    <w:bookmarkStart w:id="467" w:name="_Toc29816423"/>
    <w:bookmarkStart w:id="468" w:name="_Toc29816424"/>
    <w:bookmarkStart w:id="469" w:name="_Toc29816425"/>
    <w:bookmarkEnd w:id="466"/>
    <w:bookmarkEnd w:id="467"/>
    <w:bookmarkEnd w:id="468"/>
    <w:bookmarkEnd w:id="469"/>
    <w:p w14:paraId="0FA8E1EF" w14:textId="719EFC10" w:rsidR="00F80FAB" w:rsidRPr="00366F2E" w:rsidRDefault="006C1393" w:rsidP="008E4DCC">
      <w:pPr>
        <w:spacing w:line="240" w:lineRule="auto"/>
        <w:rPr>
          <w:rFonts w:ascii="Arial" w:hAnsi="Arial" w:cs="Arial"/>
          <w:sz w:val="14"/>
        </w:rPr>
      </w:pPr>
      <w:r w:rsidRPr="00366F2E">
        <w:rPr>
          <w:rFonts w:ascii="Arial" w:hAnsi="Arial" w:cs="Arial"/>
          <w:noProof/>
          <w:lang w:eastAsia="cs-CZ"/>
        </w:rPr>
        <mc:AlternateContent>
          <mc:Choice Requires="wps">
            <w:drawing>
              <wp:anchor distT="0" distB="0" distL="114300" distR="114300" simplePos="0" relativeHeight="251658270"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E91F4E">
              <v:shape id="Textové pole 65" style="position:absolute;margin-left:64.3pt;margin-top:15.8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" w14:anchorId="1D13A07E">
                <v:textbox>
                  <w:txbxContent>
                    <w:p w:rsidRPr="006E1087" w:rsidR="004F26E4" w:rsidP="00691DD2" w:rsidRDefault="004F26E4" w14:paraId="0E225734" w14:textId="24AC1D2B">
                      <w:pPr>
                        <w:jc w:val="center"/>
                      </w:pPr>
                      <w:r>
                        <w:rPr>
                          <w:b/>
                          <w:i/>
                        </w:rPr>
                        <w:t>Odvoz balíků, Kopírování</w:t>
                      </w:r>
                    </w:p>
                  </w:txbxContent>
                </v:textbox>
                <w10:wrap anchorx="margin" anchory="margin"/>
              </v:shape>
            </w:pict>
          </mc:Fallback>
        </mc:AlternateContent>
      </w:r>
    </w:p>
    <w:p w14:paraId="5CF04379" w14:textId="791BD858" w:rsidR="0075644C" w:rsidRPr="00366F2E" w:rsidRDefault="0075644C" w:rsidP="0075644C">
      <w:pPr>
        <w:pStyle w:val="Nadpis1"/>
        <w:spacing w:before="360"/>
        <w:rPr>
          <w:rFonts w:cs="Arial"/>
        </w:rPr>
      </w:pPr>
      <w:bookmarkStart w:id="470" w:name="_Toc22742909"/>
      <w:bookmarkStart w:id="471" w:name="_Toc87870669"/>
      <w:bookmarkStart w:id="472" w:name="_Toc151387995"/>
      <w:bookmarkStart w:id="473" w:name="_Toc189039843"/>
      <w:r w:rsidRPr="00366F2E">
        <w:rPr>
          <w:rFonts w:cs="Arial"/>
        </w:rPr>
        <w:lastRenderedPageBreak/>
        <w:t xml:space="preserve">CENY MEZINÁRODNÍCH POŠTOVNÍCH </w:t>
      </w:r>
      <w:r w:rsidR="00BE2195" w:rsidRPr="00366F2E">
        <w:rPr>
          <w:rFonts w:cs="Arial"/>
        </w:rPr>
        <w:t xml:space="preserve">A NEPOŠTOVNÍCH </w:t>
      </w:r>
      <w:r w:rsidRPr="00366F2E">
        <w:rPr>
          <w:rFonts w:cs="Arial"/>
        </w:rPr>
        <w:t>SLUŽEB</w:t>
      </w:r>
      <w:bookmarkEnd w:id="470"/>
      <w:bookmarkEnd w:id="471"/>
      <w:bookmarkEnd w:id="472"/>
      <w:bookmarkEnd w:id="473"/>
    </w:p>
    <w:bookmarkStart w:id="474" w:name="_Toc189039844" w:displacedByCustomXml="next"/>
    <w:bookmarkStart w:id="475" w:name="_Toc151387996" w:displacedByCustomXml="next"/>
    <w:bookmarkStart w:id="476" w:name="_Toc87870670" w:displacedByCustomXml="next"/>
    <w:bookmarkStart w:id="477" w:name="_Toc22742910" w:displacedByCustomXml="next"/>
    <w:sdt>
      <w:sdtPr>
        <w:rPr>
          <w:rFonts w:cs="Arial"/>
        </w:rPr>
        <w:id w:val="1754931886"/>
        <w:placeholder>
          <w:docPart w:val="DefaultPlaceholder_1081868574"/>
        </w:placeholder>
      </w:sdtPr>
      <w:sdtEndPr/>
      <w:sdtContent>
        <w:p w14:paraId="085954E6" w14:textId="20011C88" w:rsidR="0075644C" w:rsidRPr="00366F2E" w:rsidRDefault="0075644C" w:rsidP="00414682">
          <w:pPr>
            <w:pStyle w:val="Nadpis2"/>
            <w:numPr>
              <w:ilvl w:val="0"/>
              <w:numId w:val="46"/>
            </w:numPr>
            <w:spacing w:after="120"/>
            <w:rPr>
              <w:rFonts w:cs="Arial"/>
            </w:rPr>
          </w:pPr>
          <w:r w:rsidRPr="00366F2E">
            <w:rPr>
              <w:rFonts w:cs="Arial"/>
            </w:rPr>
            <w:t>LISTOVNÍ ZÁSILKY</w:t>
          </w:r>
        </w:p>
      </w:sdtContent>
    </w:sdt>
    <w:bookmarkEnd w:id="474" w:displacedByCustomXml="prev"/>
    <w:bookmarkEnd w:id="475" w:displacedByCustomXml="prev"/>
    <w:bookmarkEnd w:id="476" w:displacedByCustomXml="prev"/>
    <w:bookmarkEnd w:id="477" w:displacedByCustomXml="prev"/>
    <w:p w14:paraId="661AAA28" w14:textId="77777777" w:rsidR="0075644C" w:rsidRPr="00366F2E" w:rsidRDefault="0075644C" w:rsidP="0075644C">
      <w:pPr>
        <w:pStyle w:val="cpNormal3"/>
        <w:spacing w:after="0"/>
        <w:ind w:left="3" w:firstLine="0"/>
        <w:rPr>
          <w:rFonts w:ascii="Arial" w:hAnsi="Arial" w:cs="Arial"/>
          <w:b/>
        </w:rPr>
      </w:pPr>
      <w:r w:rsidRPr="00366F2E">
        <w:rPr>
          <w:rFonts w:ascii="Arial" w:hAnsi="Arial" w:cs="Arial"/>
          <w:b/>
        </w:rPr>
        <w:t>Ceny základních mezinárodních poštovních služeb do hmotnosti 10 kg a s nimi souvisejících doplňkových služeb a příplatků jsou osvobozeny od DPH.</w:t>
      </w:r>
    </w:p>
    <w:p w14:paraId="27FEBFFC" w14:textId="5B1A3D4C" w:rsidR="0075644C" w:rsidRPr="00366F2E" w:rsidRDefault="0075644C" w:rsidP="00414682">
      <w:pPr>
        <w:pStyle w:val="Nadpis4"/>
        <w:numPr>
          <w:ilvl w:val="3"/>
          <w:numId w:val="47"/>
        </w:numPr>
        <w:tabs>
          <w:tab w:val="clear" w:pos="907"/>
          <w:tab w:val="num" w:pos="567"/>
        </w:tabs>
        <w:rPr>
          <w:rFonts w:cs="Arial"/>
        </w:rPr>
      </w:pPr>
      <w:bookmarkStart w:id="478" w:name="_Toc447207164"/>
      <w:bookmarkStart w:id="479" w:name="_Toc22742911"/>
      <w:bookmarkStart w:id="480" w:name="_Toc87870671"/>
      <w:bookmarkStart w:id="481" w:name="_Toc151387997"/>
      <w:bookmarkStart w:id="482" w:name="_Toc189039845"/>
      <w:r w:rsidRPr="00366F2E">
        <w:rPr>
          <w:rFonts w:cs="Arial"/>
        </w:rPr>
        <w:t>Obyčejná zásilka</w:t>
      </w:r>
      <w:bookmarkEnd w:id="478"/>
      <w:bookmarkEnd w:id="479"/>
      <w:bookmarkEnd w:id="480"/>
      <w:bookmarkEnd w:id="481"/>
      <w:bookmarkEnd w:id="482"/>
    </w:p>
    <w:p w14:paraId="7317FF42"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115 poštovních podmínek)</w:t>
      </w:r>
    </w:p>
    <w:p w14:paraId="7AA88993" w14:textId="77777777" w:rsidR="0075644C" w:rsidRPr="00366F2E"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4FD11FBF" w14:textId="77777777" w:rsidTr="000153E1">
        <w:trPr>
          <w:cantSplit/>
          <w:trHeight w:val="234"/>
        </w:trPr>
        <w:tc>
          <w:tcPr>
            <w:tcW w:w="4536" w:type="dxa"/>
            <w:vMerge w:val="restart"/>
            <w:shd w:val="clear" w:color="auto" w:fill="F2F2F2"/>
            <w:vAlign w:val="center"/>
          </w:tcPr>
          <w:p w14:paraId="2EB2BD52" w14:textId="77777777" w:rsidR="00792FD7" w:rsidRPr="00366F2E" w:rsidRDefault="00792FD7" w:rsidP="0075644C">
            <w:pPr>
              <w:rPr>
                <w:rFonts w:ascii="Arial" w:hAnsi="Arial" w:cs="Arial"/>
                <w:b/>
                <w:sz w:val="20"/>
                <w:szCs w:val="20"/>
              </w:rPr>
            </w:pPr>
            <w:r w:rsidRPr="00366F2E">
              <w:rPr>
                <w:rFonts w:ascii="Arial" w:hAnsi="Arial" w:cs="Arial"/>
                <w:b/>
                <w:sz w:val="20"/>
                <w:szCs w:val="20"/>
              </w:rPr>
              <w:t>Základní cena</w:t>
            </w:r>
          </w:p>
        </w:tc>
        <w:tc>
          <w:tcPr>
            <w:tcW w:w="5387" w:type="dxa"/>
            <w:gridSpan w:val="3"/>
            <w:shd w:val="clear" w:color="auto" w:fill="F2F2F2"/>
          </w:tcPr>
          <w:p w14:paraId="1A15C271" w14:textId="77777777" w:rsidR="00792FD7" w:rsidRPr="00366F2E" w:rsidRDefault="00792FD7"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05EB16C9" w14:textId="77777777" w:rsidTr="000153E1">
        <w:trPr>
          <w:cantSplit/>
          <w:trHeight w:val="251"/>
        </w:trPr>
        <w:tc>
          <w:tcPr>
            <w:tcW w:w="4536" w:type="dxa"/>
            <w:vMerge/>
            <w:shd w:val="clear" w:color="auto" w:fill="F2F2F2"/>
            <w:vAlign w:val="center"/>
          </w:tcPr>
          <w:p w14:paraId="24BBD328" w14:textId="77777777" w:rsidR="00F17596" w:rsidRPr="00366F2E"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28A2BAF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C8D6050" w14:textId="77777777" w:rsidTr="00870892">
        <w:trPr>
          <w:cantSplit/>
          <w:trHeight w:val="297"/>
        </w:trPr>
        <w:tc>
          <w:tcPr>
            <w:tcW w:w="4536" w:type="dxa"/>
            <w:shd w:val="clear" w:color="auto" w:fill="F2F2F2"/>
          </w:tcPr>
          <w:p w14:paraId="26D5BEF7" w14:textId="77777777"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710BC811" w14:textId="10CABDAC"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C07392C" w14:textId="4CDB36AA"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424A2FC" w14:textId="0FCF4E38" w:rsidR="00F17596" w:rsidRPr="00366F2E" w:rsidRDefault="00F17596" w:rsidP="003B415E">
            <w:pPr>
              <w:jc w:val="center"/>
              <w:rPr>
                <w:rFonts w:ascii="Arial" w:hAnsi="Arial" w:cs="Arial"/>
                <w:b/>
                <w:sz w:val="20"/>
                <w:szCs w:val="20"/>
              </w:rPr>
            </w:pPr>
          </w:p>
        </w:tc>
      </w:tr>
      <w:tr w:rsidR="00547C55" w:rsidRPr="00366F2E" w14:paraId="2C1BF158" w14:textId="77777777" w:rsidTr="003D75AB">
        <w:trPr>
          <w:cantSplit/>
          <w:trHeight w:val="271"/>
        </w:trPr>
        <w:tc>
          <w:tcPr>
            <w:tcW w:w="4536" w:type="dxa"/>
          </w:tcPr>
          <w:p w14:paraId="26B48A79" w14:textId="77777777" w:rsidR="00F83699" w:rsidRPr="00366F2E" w:rsidRDefault="00F83699" w:rsidP="00F83699">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7730FA47" w14:textId="423E5B20" w:rsidR="00F83699" w:rsidRPr="00366F2E" w:rsidRDefault="00B005F6" w:rsidP="00F83699">
            <w:pPr>
              <w:ind w:left="-68"/>
              <w:jc w:val="center"/>
              <w:rPr>
                <w:rFonts w:ascii="Arial" w:hAnsi="Arial" w:cs="Arial"/>
                <w:sz w:val="20"/>
                <w:szCs w:val="20"/>
              </w:rPr>
            </w:pPr>
            <w:r w:rsidRPr="00366F2E">
              <w:rPr>
                <w:rFonts w:ascii="Arial" w:hAnsi="Arial" w:cs="Arial"/>
                <w:sz w:val="20"/>
                <w:szCs w:val="20"/>
              </w:rPr>
              <w:t xml:space="preserve"> </w:t>
            </w:r>
            <w:r w:rsidR="00F83699" w:rsidRPr="00366F2E">
              <w:rPr>
                <w:rFonts w:ascii="Arial" w:hAnsi="Arial" w:cs="Arial"/>
                <w:sz w:val="20"/>
                <w:szCs w:val="20"/>
              </w:rPr>
              <w:t xml:space="preserve"> </w:t>
            </w:r>
            <w:r w:rsidRPr="00366F2E">
              <w:rPr>
                <w:rFonts w:ascii="Arial" w:hAnsi="Arial" w:cs="Arial"/>
                <w:sz w:val="20"/>
                <w:szCs w:val="20"/>
              </w:rPr>
              <w:t xml:space="preserve"> </w:t>
            </w:r>
            <w:r w:rsidR="001564B9" w:rsidRPr="00366F2E">
              <w:rPr>
                <w:rFonts w:ascii="Arial" w:hAnsi="Arial" w:cs="Arial"/>
                <w:sz w:val="20"/>
                <w:szCs w:val="20"/>
              </w:rPr>
              <w:t>48</w:t>
            </w:r>
            <w:r w:rsidR="00F83699" w:rsidRPr="00366F2E">
              <w:rPr>
                <w:rFonts w:ascii="Arial" w:hAnsi="Arial" w:cs="Arial"/>
                <w:sz w:val="20"/>
                <w:szCs w:val="20"/>
              </w:rPr>
              <w:t xml:space="preserve">,00    </w:t>
            </w:r>
          </w:p>
        </w:tc>
        <w:tc>
          <w:tcPr>
            <w:tcW w:w="1347" w:type="dxa"/>
            <w:shd w:val="clear" w:color="auto" w:fill="auto"/>
          </w:tcPr>
          <w:p w14:paraId="2CFE6A15" w14:textId="6D3AAB8C"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48</w:t>
            </w:r>
            <w:r w:rsidRPr="00366F2E">
              <w:rPr>
                <w:rFonts w:ascii="Arial" w:hAnsi="Arial" w:cs="Arial"/>
                <w:sz w:val="20"/>
                <w:szCs w:val="20"/>
              </w:rPr>
              <w:t xml:space="preserve">,00    </w:t>
            </w:r>
          </w:p>
        </w:tc>
        <w:tc>
          <w:tcPr>
            <w:tcW w:w="2694" w:type="dxa"/>
            <w:shd w:val="clear" w:color="auto" w:fill="auto"/>
          </w:tcPr>
          <w:p w14:paraId="37387DDF" w14:textId="7ED3FA4A"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54</w:t>
            </w:r>
            <w:r w:rsidRPr="00366F2E">
              <w:rPr>
                <w:rFonts w:ascii="Arial" w:hAnsi="Arial" w:cs="Arial"/>
                <w:sz w:val="20"/>
                <w:szCs w:val="20"/>
              </w:rPr>
              <w:t xml:space="preserve">,00    </w:t>
            </w:r>
          </w:p>
        </w:tc>
      </w:tr>
      <w:tr w:rsidR="00547C55" w:rsidRPr="00366F2E" w14:paraId="4F1E5A99" w14:textId="77777777" w:rsidTr="003D75AB">
        <w:trPr>
          <w:cantSplit/>
          <w:trHeight w:val="271"/>
        </w:trPr>
        <w:tc>
          <w:tcPr>
            <w:tcW w:w="4536" w:type="dxa"/>
          </w:tcPr>
          <w:p w14:paraId="47067936" w14:textId="77777777" w:rsidR="00F83699" w:rsidRPr="00366F2E" w:rsidRDefault="00F83699" w:rsidP="00F83699">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5E64E7F4" w14:textId="2535E06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1347" w:type="dxa"/>
            <w:shd w:val="clear" w:color="auto" w:fill="auto"/>
          </w:tcPr>
          <w:p w14:paraId="60236596" w14:textId="1EEE51B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2694" w:type="dxa"/>
            <w:shd w:val="clear" w:color="auto" w:fill="auto"/>
          </w:tcPr>
          <w:p w14:paraId="48FD258D" w14:textId="37C2B1B4"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74</w:t>
            </w:r>
            <w:r w:rsidRPr="00366F2E">
              <w:rPr>
                <w:rFonts w:ascii="Arial" w:hAnsi="Arial" w:cs="Arial"/>
                <w:sz w:val="20"/>
                <w:szCs w:val="20"/>
              </w:rPr>
              <w:t xml:space="preserve">,00    </w:t>
            </w:r>
          </w:p>
        </w:tc>
      </w:tr>
      <w:tr w:rsidR="00547C55" w:rsidRPr="00366F2E" w14:paraId="6341D3F2" w14:textId="77777777" w:rsidTr="003D75AB">
        <w:trPr>
          <w:cantSplit/>
          <w:trHeight w:val="271"/>
        </w:trPr>
        <w:tc>
          <w:tcPr>
            <w:tcW w:w="4536" w:type="dxa"/>
          </w:tcPr>
          <w:p w14:paraId="5A867573" w14:textId="77777777" w:rsidR="00F83699" w:rsidRPr="00366F2E" w:rsidRDefault="00F83699" w:rsidP="00F83699">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73549CC2" w14:textId="43280B66"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109</w:t>
            </w:r>
            <w:r w:rsidRPr="00366F2E">
              <w:rPr>
                <w:rFonts w:ascii="Arial" w:hAnsi="Arial" w:cs="Arial"/>
                <w:sz w:val="20"/>
                <w:szCs w:val="20"/>
              </w:rPr>
              <w:t xml:space="preserve">,00    </w:t>
            </w:r>
          </w:p>
        </w:tc>
        <w:tc>
          <w:tcPr>
            <w:tcW w:w="1347" w:type="dxa"/>
            <w:shd w:val="clear" w:color="auto" w:fill="auto"/>
          </w:tcPr>
          <w:p w14:paraId="100EB278" w14:textId="724A2D0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120</w:t>
            </w:r>
            <w:r w:rsidRPr="00366F2E">
              <w:rPr>
                <w:rFonts w:ascii="Arial" w:hAnsi="Arial" w:cs="Arial"/>
                <w:sz w:val="20"/>
                <w:szCs w:val="20"/>
              </w:rPr>
              <w:t xml:space="preserve">,00    </w:t>
            </w:r>
          </w:p>
        </w:tc>
        <w:tc>
          <w:tcPr>
            <w:tcW w:w="2694" w:type="dxa"/>
            <w:shd w:val="clear" w:color="auto" w:fill="auto"/>
          </w:tcPr>
          <w:p w14:paraId="1EE15FF7" w14:textId="22AF6C99"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141</w:t>
            </w:r>
            <w:r w:rsidRPr="00366F2E">
              <w:rPr>
                <w:rFonts w:ascii="Arial" w:hAnsi="Arial" w:cs="Arial"/>
                <w:sz w:val="20"/>
                <w:szCs w:val="20"/>
              </w:rPr>
              <w:t xml:space="preserve">,00    </w:t>
            </w:r>
          </w:p>
        </w:tc>
      </w:tr>
      <w:tr w:rsidR="00547C55" w:rsidRPr="00366F2E" w14:paraId="66DBDE58" w14:textId="77777777" w:rsidTr="003D75AB">
        <w:trPr>
          <w:cantSplit/>
          <w:trHeight w:val="271"/>
        </w:trPr>
        <w:tc>
          <w:tcPr>
            <w:tcW w:w="4536" w:type="dxa"/>
          </w:tcPr>
          <w:p w14:paraId="6F6CDB9B" w14:textId="77777777" w:rsidR="00F83699" w:rsidRPr="00366F2E" w:rsidRDefault="00F83699" w:rsidP="00F83699">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3E31AA57" w14:textId="3EE5DC7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151</w:t>
            </w:r>
            <w:r w:rsidRPr="00366F2E">
              <w:rPr>
                <w:rFonts w:ascii="Arial" w:hAnsi="Arial" w:cs="Arial"/>
                <w:sz w:val="20"/>
                <w:szCs w:val="20"/>
              </w:rPr>
              <w:t xml:space="preserve">,00    </w:t>
            </w:r>
          </w:p>
        </w:tc>
        <w:tc>
          <w:tcPr>
            <w:tcW w:w="1347" w:type="dxa"/>
            <w:shd w:val="clear" w:color="auto" w:fill="auto"/>
          </w:tcPr>
          <w:p w14:paraId="1260AE24" w14:textId="13475B29"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162</w:t>
            </w:r>
            <w:r w:rsidRPr="00366F2E">
              <w:rPr>
                <w:rFonts w:ascii="Arial" w:hAnsi="Arial" w:cs="Arial"/>
                <w:sz w:val="20"/>
                <w:szCs w:val="20"/>
              </w:rPr>
              <w:t xml:space="preserve">,00    </w:t>
            </w:r>
          </w:p>
        </w:tc>
        <w:tc>
          <w:tcPr>
            <w:tcW w:w="2694" w:type="dxa"/>
            <w:shd w:val="clear" w:color="auto" w:fill="auto"/>
          </w:tcPr>
          <w:p w14:paraId="22054916" w14:textId="3380E18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213</w:t>
            </w:r>
            <w:r w:rsidRPr="00366F2E">
              <w:rPr>
                <w:rFonts w:ascii="Arial" w:hAnsi="Arial" w:cs="Arial"/>
                <w:sz w:val="20"/>
                <w:szCs w:val="20"/>
              </w:rPr>
              <w:t xml:space="preserve">,00    </w:t>
            </w:r>
          </w:p>
        </w:tc>
      </w:tr>
      <w:tr w:rsidR="00547C55" w:rsidRPr="00366F2E" w14:paraId="5C89747C" w14:textId="77777777" w:rsidTr="003D75AB">
        <w:trPr>
          <w:cantSplit/>
          <w:trHeight w:val="271"/>
        </w:trPr>
        <w:tc>
          <w:tcPr>
            <w:tcW w:w="4536" w:type="dxa"/>
          </w:tcPr>
          <w:p w14:paraId="1BEDD593" w14:textId="77777777" w:rsidR="00F83699" w:rsidRPr="00366F2E" w:rsidRDefault="00F83699" w:rsidP="00F83699">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0E2728B2" w14:textId="7258C34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248</w:t>
            </w:r>
            <w:r w:rsidRPr="00366F2E">
              <w:rPr>
                <w:rFonts w:ascii="Arial" w:hAnsi="Arial" w:cs="Arial"/>
                <w:sz w:val="20"/>
                <w:szCs w:val="20"/>
              </w:rPr>
              <w:t xml:space="preserve">,00    </w:t>
            </w:r>
          </w:p>
        </w:tc>
        <w:tc>
          <w:tcPr>
            <w:tcW w:w="1347" w:type="dxa"/>
            <w:shd w:val="clear" w:color="auto" w:fill="auto"/>
          </w:tcPr>
          <w:p w14:paraId="0F50E24C" w14:textId="524815F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259</w:t>
            </w:r>
            <w:r w:rsidRPr="00366F2E">
              <w:rPr>
                <w:rFonts w:ascii="Arial" w:hAnsi="Arial" w:cs="Arial"/>
                <w:sz w:val="20"/>
                <w:szCs w:val="20"/>
              </w:rPr>
              <w:t xml:space="preserve">,00    </w:t>
            </w:r>
          </w:p>
        </w:tc>
        <w:tc>
          <w:tcPr>
            <w:tcW w:w="2694" w:type="dxa"/>
            <w:shd w:val="clear" w:color="auto" w:fill="auto"/>
          </w:tcPr>
          <w:p w14:paraId="2D0648D7" w14:textId="328088B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356</w:t>
            </w:r>
            <w:r w:rsidRPr="00366F2E">
              <w:rPr>
                <w:rFonts w:ascii="Arial" w:hAnsi="Arial" w:cs="Arial"/>
                <w:sz w:val="20"/>
                <w:szCs w:val="20"/>
              </w:rPr>
              <w:t xml:space="preserve">,00    </w:t>
            </w:r>
          </w:p>
        </w:tc>
      </w:tr>
      <w:tr w:rsidR="00F83699" w:rsidRPr="00366F2E" w14:paraId="5E08C12C" w14:textId="77777777" w:rsidTr="003D75AB">
        <w:trPr>
          <w:cantSplit/>
          <w:trHeight w:val="271"/>
        </w:trPr>
        <w:tc>
          <w:tcPr>
            <w:tcW w:w="4536" w:type="dxa"/>
          </w:tcPr>
          <w:p w14:paraId="2046B14F" w14:textId="77777777" w:rsidR="00F83699" w:rsidRPr="00366F2E" w:rsidRDefault="00F83699" w:rsidP="00F83699">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530CEBA1" w14:textId="0809AD59"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417</w:t>
            </w:r>
            <w:r w:rsidRPr="00366F2E">
              <w:rPr>
                <w:rFonts w:ascii="Arial" w:hAnsi="Arial" w:cs="Arial"/>
                <w:sz w:val="20"/>
                <w:szCs w:val="20"/>
              </w:rPr>
              <w:t xml:space="preserve">,00    </w:t>
            </w:r>
          </w:p>
        </w:tc>
        <w:tc>
          <w:tcPr>
            <w:tcW w:w="1347" w:type="dxa"/>
            <w:shd w:val="clear" w:color="auto" w:fill="auto"/>
          </w:tcPr>
          <w:p w14:paraId="31B867B7" w14:textId="764BF324"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428</w:t>
            </w:r>
            <w:r w:rsidRPr="00366F2E">
              <w:rPr>
                <w:rFonts w:ascii="Arial" w:hAnsi="Arial" w:cs="Arial"/>
                <w:sz w:val="20"/>
                <w:szCs w:val="20"/>
              </w:rPr>
              <w:t xml:space="preserve">,00    </w:t>
            </w:r>
          </w:p>
        </w:tc>
        <w:tc>
          <w:tcPr>
            <w:tcW w:w="2694" w:type="dxa"/>
            <w:shd w:val="clear" w:color="auto" w:fill="auto"/>
          </w:tcPr>
          <w:p w14:paraId="0A6FA45C" w14:textId="5ABB94AD"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610</w:t>
            </w:r>
            <w:r w:rsidRPr="00366F2E">
              <w:rPr>
                <w:rFonts w:ascii="Arial" w:hAnsi="Arial" w:cs="Arial"/>
                <w:sz w:val="20"/>
                <w:szCs w:val="20"/>
              </w:rPr>
              <w:t xml:space="preserve">,00    </w:t>
            </w:r>
          </w:p>
        </w:tc>
      </w:tr>
    </w:tbl>
    <w:p w14:paraId="3A6D6B78" w14:textId="77777777" w:rsidR="0075644C" w:rsidRPr="00366F2E"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37BC8B9B" w14:textId="77777777" w:rsidTr="000153E1">
        <w:trPr>
          <w:cantSplit/>
          <w:trHeight w:val="200"/>
        </w:trPr>
        <w:tc>
          <w:tcPr>
            <w:tcW w:w="4536" w:type="dxa"/>
            <w:vMerge w:val="restart"/>
            <w:shd w:val="clear" w:color="auto" w:fill="F2F2F2"/>
          </w:tcPr>
          <w:p w14:paraId="12C0B569" w14:textId="762CFF36" w:rsidR="000153E1" w:rsidRPr="00366F2E" w:rsidRDefault="000153E1" w:rsidP="001D5221">
            <w:pPr>
              <w:ind w:hanging="41"/>
              <w:rPr>
                <w:rFonts w:ascii="Arial" w:hAnsi="Arial" w:cs="Arial"/>
                <w:b/>
                <w:sz w:val="20"/>
                <w:szCs w:val="20"/>
              </w:rPr>
            </w:pPr>
            <w:r w:rsidRPr="00366F2E">
              <w:rPr>
                <w:rFonts w:ascii="Arial" w:hAnsi="Arial" w:cs="Arial"/>
                <w:b/>
                <w:sz w:val="20"/>
                <w:szCs w:val="20"/>
              </w:rPr>
              <w:t>Cena pro uživatele výplatních strojů</w:t>
            </w:r>
            <w:r w:rsidR="008D5090" w:rsidRPr="00366F2E">
              <w:rPr>
                <w:rFonts w:ascii="Arial" w:hAnsi="Arial" w:cs="Arial"/>
                <w:b/>
                <w:sz w:val="20"/>
                <w:szCs w:val="20"/>
              </w:rPr>
              <w:t>,</w:t>
            </w:r>
            <w:r w:rsidRPr="00366F2E">
              <w:rPr>
                <w:rFonts w:ascii="Arial" w:hAnsi="Arial" w:cs="Arial"/>
                <w:b/>
                <w:sz w:val="20"/>
                <w:szCs w:val="20"/>
              </w:rPr>
              <w:t xml:space="preserve"> při úhradě cen Kreditem</w:t>
            </w:r>
            <w:r w:rsidRPr="00366F2E">
              <w:rPr>
                <w:rFonts w:ascii="Arial" w:hAnsi="Arial" w:cs="Arial"/>
                <w:b/>
                <w:sz w:val="20"/>
                <w:szCs w:val="20"/>
                <w:vertAlign w:val="superscript"/>
              </w:rPr>
              <w:t>1)</w:t>
            </w:r>
            <w:r w:rsidR="008D5090" w:rsidRPr="00366F2E">
              <w:rPr>
                <w:rFonts w:ascii="Arial" w:hAnsi="Arial" w:cs="Arial"/>
                <w:b/>
                <w:sz w:val="20"/>
                <w:szCs w:val="20"/>
                <w:vertAlign w:val="superscript"/>
              </w:rPr>
              <w:t xml:space="preserve"> </w:t>
            </w:r>
            <w:r w:rsidR="008D5090" w:rsidRPr="00366F2E">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366F2E" w:rsidRDefault="000153E1"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04F7992C" w14:textId="77777777" w:rsidTr="000153E1">
        <w:trPr>
          <w:cantSplit/>
          <w:trHeight w:val="200"/>
        </w:trPr>
        <w:tc>
          <w:tcPr>
            <w:tcW w:w="4536" w:type="dxa"/>
            <w:vMerge/>
            <w:shd w:val="clear" w:color="auto" w:fill="F2F2F2"/>
          </w:tcPr>
          <w:p w14:paraId="57448C67" w14:textId="77777777" w:rsidR="00F17596" w:rsidRPr="00366F2E"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3DE7E98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6E99BC0" w14:textId="77777777" w:rsidTr="00870892">
        <w:trPr>
          <w:cantSplit/>
          <w:trHeight w:val="248"/>
        </w:trPr>
        <w:tc>
          <w:tcPr>
            <w:tcW w:w="4536" w:type="dxa"/>
            <w:shd w:val="clear" w:color="auto" w:fill="F2F2F2"/>
            <w:vAlign w:val="center"/>
          </w:tcPr>
          <w:p w14:paraId="29BBE362" w14:textId="3A4B3F23"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280EFB7F" w14:textId="1F4D224E"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1D30942" w14:textId="6D29D496"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2646D86D" w14:textId="2B50F262" w:rsidR="00F17596" w:rsidRPr="00366F2E" w:rsidRDefault="00F17596" w:rsidP="003B415E">
            <w:pPr>
              <w:jc w:val="center"/>
              <w:rPr>
                <w:rFonts w:ascii="Arial" w:hAnsi="Arial" w:cs="Arial"/>
                <w:b/>
                <w:sz w:val="20"/>
                <w:szCs w:val="20"/>
              </w:rPr>
            </w:pPr>
          </w:p>
        </w:tc>
      </w:tr>
      <w:tr w:rsidR="00547C55" w:rsidRPr="00366F2E" w14:paraId="64ADFC80" w14:textId="77777777" w:rsidTr="003D75AB">
        <w:trPr>
          <w:cantSplit/>
          <w:trHeight w:val="271"/>
        </w:trPr>
        <w:tc>
          <w:tcPr>
            <w:tcW w:w="4536" w:type="dxa"/>
          </w:tcPr>
          <w:p w14:paraId="703919A9" w14:textId="77777777" w:rsidR="00B005F6" w:rsidRPr="00366F2E" w:rsidRDefault="00B005F6" w:rsidP="00B005F6">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599A6958" w14:textId="6943A090"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1347" w:type="dxa"/>
            <w:shd w:val="clear" w:color="auto" w:fill="auto"/>
          </w:tcPr>
          <w:p w14:paraId="13C8460A" w14:textId="6273ADD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2694" w:type="dxa"/>
            <w:shd w:val="clear" w:color="auto" w:fill="auto"/>
          </w:tcPr>
          <w:p w14:paraId="0533A4C9" w14:textId="0AE12923"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52</w:t>
            </w:r>
            <w:r w:rsidRPr="00366F2E">
              <w:rPr>
                <w:rFonts w:ascii="Arial" w:hAnsi="Arial" w:cs="Arial"/>
                <w:sz w:val="20"/>
                <w:szCs w:val="20"/>
              </w:rPr>
              <w:t xml:space="preserve">,00    </w:t>
            </w:r>
          </w:p>
        </w:tc>
      </w:tr>
      <w:tr w:rsidR="00547C55" w:rsidRPr="00366F2E" w14:paraId="1267AF90" w14:textId="77777777" w:rsidTr="003D75AB">
        <w:trPr>
          <w:cantSplit/>
          <w:trHeight w:val="271"/>
        </w:trPr>
        <w:tc>
          <w:tcPr>
            <w:tcW w:w="4536" w:type="dxa"/>
          </w:tcPr>
          <w:p w14:paraId="01BC9B16" w14:textId="77777777" w:rsidR="00B005F6" w:rsidRPr="00366F2E" w:rsidRDefault="00B005F6" w:rsidP="00B005F6">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3B9653A3" w14:textId="7AF3EC3E"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1347" w:type="dxa"/>
            <w:shd w:val="clear" w:color="auto" w:fill="auto"/>
          </w:tcPr>
          <w:p w14:paraId="11137A59" w14:textId="7ABB0021"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2694" w:type="dxa"/>
            <w:shd w:val="clear" w:color="auto" w:fill="auto"/>
          </w:tcPr>
          <w:p w14:paraId="3349628D" w14:textId="7300EAB2"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72</w:t>
            </w:r>
            <w:r w:rsidRPr="00366F2E">
              <w:rPr>
                <w:rFonts w:ascii="Arial" w:hAnsi="Arial" w:cs="Arial"/>
                <w:sz w:val="20"/>
                <w:szCs w:val="20"/>
              </w:rPr>
              <w:t xml:space="preserve">,00    </w:t>
            </w:r>
          </w:p>
        </w:tc>
      </w:tr>
      <w:tr w:rsidR="00547C55" w:rsidRPr="00366F2E" w14:paraId="2143F36A" w14:textId="77777777" w:rsidTr="003D75AB">
        <w:trPr>
          <w:cantSplit/>
          <w:trHeight w:val="271"/>
        </w:trPr>
        <w:tc>
          <w:tcPr>
            <w:tcW w:w="4536" w:type="dxa"/>
          </w:tcPr>
          <w:p w14:paraId="2EC6F0E5" w14:textId="77777777" w:rsidR="00B005F6" w:rsidRPr="00366F2E" w:rsidRDefault="00B005F6" w:rsidP="00B005F6">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211442E8" w14:textId="0538A07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105</w:t>
            </w:r>
            <w:r w:rsidRPr="00366F2E">
              <w:rPr>
                <w:rFonts w:ascii="Arial" w:hAnsi="Arial" w:cs="Arial"/>
                <w:sz w:val="20"/>
                <w:szCs w:val="20"/>
              </w:rPr>
              <w:t xml:space="preserve">,00    </w:t>
            </w:r>
          </w:p>
        </w:tc>
        <w:tc>
          <w:tcPr>
            <w:tcW w:w="1347" w:type="dxa"/>
            <w:shd w:val="clear" w:color="auto" w:fill="auto"/>
          </w:tcPr>
          <w:p w14:paraId="21577D39" w14:textId="68716539"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116</w:t>
            </w:r>
            <w:r w:rsidRPr="00366F2E">
              <w:rPr>
                <w:rFonts w:ascii="Arial" w:hAnsi="Arial" w:cs="Arial"/>
                <w:sz w:val="20"/>
                <w:szCs w:val="20"/>
              </w:rPr>
              <w:t xml:space="preserve">,00    </w:t>
            </w:r>
          </w:p>
        </w:tc>
        <w:tc>
          <w:tcPr>
            <w:tcW w:w="2694" w:type="dxa"/>
            <w:shd w:val="clear" w:color="auto" w:fill="auto"/>
          </w:tcPr>
          <w:p w14:paraId="346BBD5D" w14:textId="6145340A"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137</w:t>
            </w:r>
            <w:r w:rsidRPr="00366F2E">
              <w:rPr>
                <w:rFonts w:ascii="Arial" w:hAnsi="Arial" w:cs="Arial"/>
                <w:sz w:val="20"/>
                <w:szCs w:val="20"/>
              </w:rPr>
              <w:t xml:space="preserve">,00    </w:t>
            </w:r>
          </w:p>
        </w:tc>
      </w:tr>
      <w:tr w:rsidR="00547C55" w:rsidRPr="00366F2E" w14:paraId="368F4524" w14:textId="77777777" w:rsidTr="003D75AB">
        <w:trPr>
          <w:cantSplit/>
          <w:trHeight w:val="271"/>
        </w:trPr>
        <w:tc>
          <w:tcPr>
            <w:tcW w:w="4536" w:type="dxa"/>
          </w:tcPr>
          <w:p w14:paraId="46DDF389" w14:textId="77777777" w:rsidR="00B005F6" w:rsidRPr="00366F2E" w:rsidRDefault="00B005F6" w:rsidP="00B005F6">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4BD4BA4B" w14:textId="36EA58E5"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147</w:t>
            </w:r>
            <w:r w:rsidRPr="00366F2E">
              <w:rPr>
                <w:rFonts w:ascii="Arial" w:hAnsi="Arial" w:cs="Arial"/>
                <w:sz w:val="20"/>
                <w:szCs w:val="20"/>
              </w:rPr>
              <w:t xml:space="preserve">,00    </w:t>
            </w:r>
          </w:p>
        </w:tc>
        <w:tc>
          <w:tcPr>
            <w:tcW w:w="1347" w:type="dxa"/>
            <w:shd w:val="clear" w:color="auto" w:fill="auto"/>
          </w:tcPr>
          <w:p w14:paraId="3AFB9BD3" w14:textId="57612D4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158</w:t>
            </w:r>
            <w:r w:rsidRPr="00366F2E">
              <w:rPr>
                <w:rFonts w:ascii="Arial" w:hAnsi="Arial" w:cs="Arial"/>
                <w:sz w:val="20"/>
                <w:szCs w:val="20"/>
              </w:rPr>
              <w:t xml:space="preserve">,00    </w:t>
            </w:r>
          </w:p>
        </w:tc>
        <w:tc>
          <w:tcPr>
            <w:tcW w:w="2694" w:type="dxa"/>
            <w:shd w:val="clear" w:color="auto" w:fill="auto"/>
          </w:tcPr>
          <w:p w14:paraId="6195B98E" w14:textId="461389DC"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209</w:t>
            </w:r>
            <w:r w:rsidRPr="00366F2E">
              <w:rPr>
                <w:rFonts w:ascii="Arial" w:hAnsi="Arial" w:cs="Arial"/>
                <w:sz w:val="20"/>
                <w:szCs w:val="20"/>
              </w:rPr>
              <w:t xml:space="preserve">,00    </w:t>
            </w:r>
          </w:p>
        </w:tc>
      </w:tr>
      <w:tr w:rsidR="00547C55" w:rsidRPr="00366F2E" w14:paraId="16DE9446" w14:textId="77777777" w:rsidTr="003D75AB">
        <w:trPr>
          <w:cantSplit/>
          <w:trHeight w:val="271"/>
        </w:trPr>
        <w:tc>
          <w:tcPr>
            <w:tcW w:w="4536" w:type="dxa"/>
          </w:tcPr>
          <w:p w14:paraId="315C4B59" w14:textId="77777777" w:rsidR="00B005F6" w:rsidRPr="00366F2E" w:rsidRDefault="00B005F6" w:rsidP="00B005F6">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3CC363EF" w14:textId="769CA12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244</w:t>
            </w:r>
            <w:r w:rsidRPr="00366F2E">
              <w:rPr>
                <w:rFonts w:ascii="Arial" w:hAnsi="Arial" w:cs="Arial"/>
                <w:sz w:val="20"/>
                <w:szCs w:val="20"/>
              </w:rPr>
              <w:t xml:space="preserve">,00    </w:t>
            </w:r>
          </w:p>
        </w:tc>
        <w:tc>
          <w:tcPr>
            <w:tcW w:w="1347" w:type="dxa"/>
            <w:shd w:val="clear" w:color="auto" w:fill="auto"/>
          </w:tcPr>
          <w:p w14:paraId="2EDD900E" w14:textId="71E0168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255</w:t>
            </w:r>
            <w:r w:rsidRPr="00366F2E">
              <w:rPr>
                <w:rFonts w:ascii="Arial" w:hAnsi="Arial" w:cs="Arial"/>
                <w:sz w:val="20"/>
                <w:szCs w:val="20"/>
              </w:rPr>
              <w:t xml:space="preserve">,00    </w:t>
            </w:r>
          </w:p>
        </w:tc>
        <w:tc>
          <w:tcPr>
            <w:tcW w:w="2694" w:type="dxa"/>
            <w:shd w:val="clear" w:color="auto" w:fill="auto"/>
          </w:tcPr>
          <w:p w14:paraId="04EC46D3" w14:textId="3CCD61D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352</w:t>
            </w:r>
            <w:r w:rsidRPr="00366F2E">
              <w:rPr>
                <w:rFonts w:ascii="Arial" w:hAnsi="Arial" w:cs="Arial"/>
                <w:sz w:val="20"/>
                <w:szCs w:val="20"/>
              </w:rPr>
              <w:t xml:space="preserve">,00    </w:t>
            </w:r>
          </w:p>
        </w:tc>
      </w:tr>
      <w:tr w:rsidR="00547C55" w:rsidRPr="00366F2E" w14:paraId="11C2C3DF" w14:textId="77777777" w:rsidTr="003D75AB">
        <w:trPr>
          <w:cantSplit/>
          <w:trHeight w:val="271"/>
        </w:trPr>
        <w:tc>
          <w:tcPr>
            <w:tcW w:w="4536" w:type="dxa"/>
          </w:tcPr>
          <w:p w14:paraId="73EAFCD8" w14:textId="77777777" w:rsidR="00B005F6" w:rsidRPr="00366F2E" w:rsidRDefault="00B005F6" w:rsidP="00B005F6">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18F2EC3F" w14:textId="2E2FF18A"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413</w:t>
            </w:r>
            <w:r w:rsidRPr="00366F2E">
              <w:rPr>
                <w:rFonts w:ascii="Arial" w:hAnsi="Arial" w:cs="Arial"/>
                <w:sz w:val="20"/>
                <w:szCs w:val="20"/>
              </w:rPr>
              <w:t xml:space="preserve">,00    </w:t>
            </w:r>
          </w:p>
        </w:tc>
        <w:tc>
          <w:tcPr>
            <w:tcW w:w="1347" w:type="dxa"/>
            <w:shd w:val="clear" w:color="auto" w:fill="auto"/>
          </w:tcPr>
          <w:p w14:paraId="3A5DF771" w14:textId="005212F4"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424</w:t>
            </w:r>
            <w:r w:rsidRPr="00366F2E">
              <w:rPr>
                <w:rFonts w:ascii="Arial" w:hAnsi="Arial" w:cs="Arial"/>
                <w:sz w:val="20"/>
                <w:szCs w:val="20"/>
              </w:rPr>
              <w:t xml:space="preserve">,00    </w:t>
            </w:r>
          </w:p>
        </w:tc>
        <w:tc>
          <w:tcPr>
            <w:tcW w:w="2694" w:type="dxa"/>
            <w:shd w:val="clear" w:color="auto" w:fill="auto"/>
          </w:tcPr>
          <w:p w14:paraId="41EA79A0" w14:textId="67ADC99E"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606</w:t>
            </w:r>
            <w:r w:rsidRPr="00366F2E">
              <w:rPr>
                <w:rFonts w:ascii="Arial" w:hAnsi="Arial" w:cs="Arial"/>
                <w:sz w:val="20"/>
                <w:szCs w:val="20"/>
              </w:rPr>
              <w:t xml:space="preserve">,00    </w:t>
            </w:r>
          </w:p>
        </w:tc>
      </w:tr>
    </w:tbl>
    <w:p w14:paraId="52603C7B" w14:textId="6E7D7A58" w:rsidR="00D71457" w:rsidRPr="00366F2E" w:rsidRDefault="008F1E91" w:rsidP="00A261A2">
      <w:pPr>
        <w:pStyle w:val="cpNormal4"/>
        <w:ind w:firstLine="142"/>
        <w:rPr>
          <w:rFonts w:ascii="Arial" w:hAnsi="Arial" w:cs="Arial"/>
        </w:rPr>
      </w:pPr>
      <w:bookmarkStart w:id="483" w:name="_Toc447207165"/>
      <w:r w:rsidRPr="00366F2E">
        <w:rPr>
          <w:rFonts w:ascii="Arial" w:hAnsi="Arial" w:cs="Arial"/>
        </w:rPr>
        <w:t xml:space="preserve">Všechny zásilky </w:t>
      </w:r>
      <w:r w:rsidR="00A852B2" w:rsidRPr="00366F2E">
        <w:rPr>
          <w:rFonts w:ascii="Arial" w:hAnsi="Arial" w:cs="Arial"/>
        </w:rPr>
        <w:t xml:space="preserve">jsou </w:t>
      </w:r>
      <w:r w:rsidRPr="00366F2E">
        <w:rPr>
          <w:rFonts w:ascii="Arial" w:hAnsi="Arial" w:cs="Arial"/>
        </w:rPr>
        <w:t>přepravovány „prioritně“</w:t>
      </w:r>
      <w:r w:rsidR="00A261A2" w:rsidRPr="00366F2E">
        <w:rPr>
          <w:rFonts w:ascii="Arial" w:hAnsi="Arial" w:cs="Arial"/>
        </w:rPr>
        <w:t>.</w:t>
      </w:r>
    </w:p>
    <w:p w14:paraId="50FD1D37" w14:textId="3B268BDF" w:rsidR="0075644C" w:rsidRPr="00366F2E" w:rsidRDefault="0075644C" w:rsidP="00414682">
      <w:pPr>
        <w:pStyle w:val="Nadpis4"/>
        <w:numPr>
          <w:ilvl w:val="3"/>
          <w:numId w:val="47"/>
        </w:numPr>
        <w:tabs>
          <w:tab w:val="clear" w:pos="907"/>
          <w:tab w:val="num" w:pos="567"/>
        </w:tabs>
        <w:rPr>
          <w:rFonts w:cs="Arial"/>
        </w:rPr>
      </w:pPr>
      <w:bookmarkStart w:id="484" w:name="_Toc22742912"/>
      <w:bookmarkStart w:id="485" w:name="_Toc87870672"/>
      <w:bookmarkStart w:id="486" w:name="_Toc151387998"/>
      <w:bookmarkStart w:id="487" w:name="_Toc189039846"/>
      <w:r w:rsidRPr="00366F2E">
        <w:rPr>
          <w:rFonts w:cs="Arial"/>
        </w:rPr>
        <w:t>Obyčejná slepecká zásilka</w:t>
      </w:r>
      <w:bookmarkEnd w:id="483"/>
      <w:bookmarkEnd w:id="484"/>
      <w:bookmarkEnd w:id="485"/>
      <w:bookmarkEnd w:id="486"/>
      <w:bookmarkEnd w:id="487"/>
    </w:p>
    <w:p w14:paraId="19569B5A"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117 poštovních podmínek)</w:t>
      </w:r>
    </w:p>
    <w:p w14:paraId="2A929367" w14:textId="77777777" w:rsidR="0075644C" w:rsidRPr="00366F2E"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6C3BFB65" w14:textId="77777777" w:rsidTr="000153E1">
        <w:trPr>
          <w:cantSplit/>
          <w:trHeight w:val="200"/>
        </w:trPr>
        <w:tc>
          <w:tcPr>
            <w:tcW w:w="4536" w:type="dxa"/>
            <w:vMerge w:val="restart"/>
            <w:shd w:val="clear" w:color="auto" w:fill="F2F2F2"/>
            <w:vAlign w:val="center"/>
          </w:tcPr>
          <w:p w14:paraId="542DA9BD" w14:textId="77777777" w:rsidR="00F17596" w:rsidRPr="00366F2E" w:rsidRDefault="00F17596" w:rsidP="0075644C">
            <w:pPr>
              <w:rPr>
                <w:rFonts w:ascii="Arial" w:hAnsi="Arial" w:cs="Arial"/>
                <w:b/>
                <w:sz w:val="20"/>
                <w:szCs w:val="20"/>
              </w:rPr>
            </w:pPr>
            <w:r w:rsidRPr="00366F2E">
              <w:rPr>
                <w:rFonts w:ascii="Arial" w:hAnsi="Arial" w:cs="Arial"/>
                <w:b/>
                <w:sz w:val="20"/>
                <w:szCs w:val="20"/>
              </w:rPr>
              <w:t>Hmotnost</w:t>
            </w:r>
          </w:p>
        </w:tc>
        <w:tc>
          <w:tcPr>
            <w:tcW w:w="2693" w:type="dxa"/>
            <w:gridSpan w:val="2"/>
            <w:shd w:val="clear" w:color="auto" w:fill="F2F2F2"/>
          </w:tcPr>
          <w:p w14:paraId="76D590E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7A24AE34"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4E8B220" w14:textId="77777777" w:rsidTr="00870892">
        <w:trPr>
          <w:cantSplit/>
          <w:trHeight w:val="257"/>
        </w:trPr>
        <w:tc>
          <w:tcPr>
            <w:tcW w:w="4536" w:type="dxa"/>
            <w:vMerge/>
            <w:shd w:val="clear" w:color="auto" w:fill="F2F2F2"/>
          </w:tcPr>
          <w:p w14:paraId="5428514B" w14:textId="77777777" w:rsidR="00F17596" w:rsidRPr="00366F2E"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4E9D7B6B" w14:textId="0FEFE799"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397E2E9" w14:textId="24772BA7" w:rsidR="00F17596" w:rsidRPr="00366F2E" w:rsidRDefault="00F17596" w:rsidP="003B415E">
            <w:pPr>
              <w:jc w:val="center"/>
              <w:rPr>
                <w:rFonts w:ascii="Arial" w:hAnsi="Arial" w:cs="Arial"/>
                <w:b/>
                <w:sz w:val="20"/>
                <w:szCs w:val="20"/>
              </w:rPr>
            </w:pPr>
          </w:p>
        </w:tc>
      </w:tr>
      <w:tr w:rsidR="00547C55" w:rsidRPr="00366F2E" w14:paraId="7B93A995" w14:textId="77777777" w:rsidTr="00870892">
        <w:trPr>
          <w:cantSplit/>
          <w:trHeight w:val="271"/>
        </w:trPr>
        <w:tc>
          <w:tcPr>
            <w:tcW w:w="4536" w:type="dxa"/>
          </w:tcPr>
          <w:p w14:paraId="1E065948" w14:textId="77777777" w:rsidR="00F17596" w:rsidRPr="00366F2E" w:rsidRDefault="00F17596" w:rsidP="0075644C">
            <w:pPr>
              <w:rPr>
                <w:rFonts w:ascii="Arial" w:hAnsi="Arial" w:cs="Arial"/>
                <w:sz w:val="20"/>
                <w:szCs w:val="20"/>
              </w:rPr>
            </w:pPr>
            <w:r w:rsidRPr="00366F2E">
              <w:rPr>
                <w:rFonts w:ascii="Arial" w:hAnsi="Arial" w:cs="Arial"/>
                <w:sz w:val="20"/>
                <w:szCs w:val="20"/>
              </w:rPr>
              <w:t>do 7 kg včetně</w:t>
            </w:r>
          </w:p>
        </w:tc>
        <w:tc>
          <w:tcPr>
            <w:tcW w:w="1346" w:type="dxa"/>
            <w:shd w:val="clear" w:color="auto" w:fill="auto"/>
          </w:tcPr>
          <w:p w14:paraId="749BE91C" w14:textId="77777777" w:rsidR="00F17596" w:rsidRPr="00366F2E" w:rsidRDefault="00F17596" w:rsidP="0075644C">
            <w:pPr>
              <w:ind w:left="227"/>
              <w:jc w:val="center"/>
              <w:rPr>
                <w:rFonts w:ascii="Arial" w:hAnsi="Arial" w:cs="Arial"/>
                <w:sz w:val="20"/>
                <w:szCs w:val="20"/>
              </w:rPr>
            </w:pPr>
            <w:r w:rsidRPr="00366F2E">
              <w:rPr>
                <w:rFonts w:ascii="Arial" w:hAnsi="Arial" w:cs="Arial"/>
                <w:sz w:val="20"/>
                <w:szCs w:val="20"/>
              </w:rPr>
              <w:t>zdarma</w:t>
            </w:r>
          </w:p>
        </w:tc>
        <w:tc>
          <w:tcPr>
            <w:tcW w:w="1347" w:type="dxa"/>
            <w:shd w:val="clear" w:color="auto" w:fill="auto"/>
          </w:tcPr>
          <w:p w14:paraId="1C4ABBBA" w14:textId="77777777"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c>
          <w:tcPr>
            <w:tcW w:w="2694" w:type="dxa"/>
            <w:shd w:val="clear" w:color="auto" w:fill="auto"/>
          </w:tcPr>
          <w:p w14:paraId="6AC0A555" w14:textId="2A905FC0"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r>
    </w:tbl>
    <w:p w14:paraId="00931D76"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5677EB12" w14:textId="50702843" w:rsidR="0075644C"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C6E4B1D">
              <v:shape id="Textové pole 69"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" w14:anchorId="0636E2F9">
                <v:textbox>
                  <w:txbxContent>
                    <w:p w:rsidRPr="006E1087" w:rsidR="004F26E4" w:rsidP="00A33195" w:rsidRDefault="004F26E4" w14:paraId="2558E465" w14:textId="77777777">
                      <w:pPr>
                        <w:jc w:val="center"/>
                      </w:pPr>
                      <w:r>
                        <w:rPr>
                          <w:b/>
                          <w:i/>
                        </w:rPr>
                        <w:t>Listovní zásilky mezinárodní</w:t>
                      </w:r>
                    </w:p>
                  </w:txbxContent>
                </v:textbox>
                <w10:wrap anchorx="margin" anchory="margin"/>
              </v:shape>
            </w:pict>
          </mc:Fallback>
        </mc:AlternateContent>
      </w:r>
      <w:r w:rsidR="0075644C" w:rsidRPr="00366F2E">
        <w:rPr>
          <w:rFonts w:ascii="Arial" w:hAnsi="Arial" w:cs="Arial"/>
        </w:rPr>
        <w:br w:type="page"/>
      </w:r>
    </w:p>
    <w:p w14:paraId="5181FDA9" w14:textId="51AEBC23" w:rsidR="0075644C" w:rsidRPr="00366F2E" w:rsidRDefault="0075644C" w:rsidP="00414682">
      <w:pPr>
        <w:pStyle w:val="Nadpis4"/>
        <w:numPr>
          <w:ilvl w:val="3"/>
          <w:numId w:val="47"/>
        </w:numPr>
        <w:tabs>
          <w:tab w:val="clear" w:pos="907"/>
          <w:tab w:val="num" w:pos="567"/>
        </w:tabs>
        <w:rPr>
          <w:rFonts w:cs="Arial"/>
        </w:rPr>
      </w:pPr>
      <w:bookmarkStart w:id="488" w:name="_Toc447207166"/>
      <w:bookmarkStart w:id="489" w:name="_Toc22742913"/>
      <w:bookmarkStart w:id="490" w:name="_Toc87870673"/>
      <w:bookmarkStart w:id="491" w:name="_Toc151387999"/>
      <w:bookmarkStart w:id="492" w:name="_Toc189039847"/>
      <w:r w:rsidRPr="00366F2E">
        <w:rPr>
          <w:rFonts w:cs="Arial"/>
        </w:rPr>
        <w:lastRenderedPageBreak/>
        <w:t>Doporučená zásilka</w:t>
      </w:r>
      <w:bookmarkEnd w:id="488"/>
      <w:bookmarkEnd w:id="489"/>
      <w:bookmarkEnd w:id="490"/>
      <w:bookmarkEnd w:id="491"/>
      <w:bookmarkEnd w:id="492"/>
    </w:p>
    <w:p w14:paraId="02ED1A5C"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118 poštovních podmínek)</w:t>
      </w:r>
    </w:p>
    <w:p w14:paraId="79DC1C3A" w14:textId="77777777" w:rsidR="002B2048" w:rsidRPr="00366F2E"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048E8C37" w14:textId="77777777" w:rsidTr="00792FD7">
        <w:trPr>
          <w:cantSplit/>
          <w:trHeight w:val="259"/>
        </w:trPr>
        <w:tc>
          <w:tcPr>
            <w:tcW w:w="3261" w:type="dxa"/>
            <w:vMerge w:val="restart"/>
            <w:shd w:val="clear" w:color="auto" w:fill="F2F2F2"/>
            <w:vAlign w:val="center"/>
          </w:tcPr>
          <w:p w14:paraId="0C33E478"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2E38D5D1" w14:textId="77777777" w:rsidTr="006F6A8D">
        <w:trPr>
          <w:cantSplit/>
          <w:trHeight w:val="418"/>
        </w:trPr>
        <w:tc>
          <w:tcPr>
            <w:tcW w:w="3261" w:type="dxa"/>
            <w:vMerge/>
            <w:shd w:val="clear" w:color="auto" w:fill="F2F2F2"/>
            <w:vAlign w:val="center"/>
          </w:tcPr>
          <w:p w14:paraId="6BA5BB52"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178777EF" w14:textId="77777777" w:rsidTr="00E85BAB">
        <w:trPr>
          <w:cantSplit/>
          <w:trHeight w:val="271"/>
        </w:trPr>
        <w:tc>
          <w:tcPr>
            <w:tcW w:w="3261" w:type="dxa"/>
            <w:shd w:val="clear" w:color="auto" w:fill="F2F2F2" w:themeFill="background1" w:themeFillShade="F2"/>
          </w:tcPr>
          <w:p w14:paraId="556F86EB"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366F2E" w:rsidRDefault="00F17596" w:rsidP="008F1E91">
            <w:pPr>
              <w:ind w:left="-140" w:right="-68"/>
              <w:jc w:val="center"/>
              <w:rPr>
                <w:rFonts w:ascii="Arial" w:hAnsi="Arial" w:cs="Arial"/>
                <w:b/>
                <w:sz w:val="20"/>
                <w:szCs w:val="20"/>
              </w:rPr>
            </w:pPr>
          </w:p>
        </w:tc>
      </w:tr>
      <w:tr w:rsidR="00547C55" w:rsidRPr="00366F2E" w14:paraId="77A3E309" w14:textId="77777777" w:rsidTr="003D75AB">
        <w:trPr>
          <w:cantSplit/>
          <w:trHeight w:val="271"/>
        </w:trPr>
        <w:tc>
          <w:tcPr>
            <w:tcW w:w="3261" w:type="dxa"/>
          </w:tcPr>
          <w:p w14:paraId="4310D3C1" w14:textId="77777777" w:rsidR="004E15A3" w:rsidRPr="00366F2E" w:rsidRDefault="004E15A3" w:rsidP="004E15A3">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77987B56" w14:textId="111CAE5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1666" w:type="dxa"/>
            <w:shd w:val="clear" w:color="auto" w:fill="auto"/>
          </w:tcPr>
          <w:p w14:paraId="2FC0857C" w14:textId="1458C56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3331" w:type="dxa"/>
            <w:shd w:val="clear" w:color="auto" w:fill="auto"/>
          </w:tcPr>
          <w:p w14:paraId="07CDA79D" w14:textId="2C98CD31"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131</w:t>
            </w:r>
            <w:r w:rsidRPr="00366F2E">
              <w:rPr>
                <w:rFonts w:ascii="Arial" w:hAnsi="Arial" w:cs="Arial"/>
                <w:sz w:val="20"/>
                <w:szCs w:val="20"/>
              </w:rPr>
              <w:t xml:space="preserve">,00 </w:t>
            </w:r>
          </w:p>
        </w:tc>
      </w:tr>
      <w:tr w:rsidR="00547C55" w:rsidRPr="00366F2E" w14:paraId="6CCB5392" w14:textId="77777777" w:rsidTr="003D75AB">
        <w:trPr>
          <w:cantSplit/>
          <w:trHeight w:val="271"/>
        </w:trPr>
        <w:tc>
          <w:tcPr>
            <w:tcW w:w="3261" w:type="dxa"/>
          </w:tcPr>
          <w:p w14:paraId="6549C887" w14:textId="77777777" w:rsidR="004E15A3" w:rsidRPr="00366F2E" w:rsidRDefault="004E15A3" w:rsidP="004E15A3">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5A9ED169" w14:textId="7D04980E"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19D49857" w14:textId="344A475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0BE50A5D" w14:textId="209F06E8"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160</w:t>
            </w:r>
            <w:r w:rsidRPr="00366F2E">
              <w:rPr>
                <w:rFonts w:ascii="Arial" w:hAnsi="Arial" w:cs="Arial"/>
                <w:sz w:val="20"/>
                <w:szCs w:val="20"/>
              </w:rPr>
              <w:t xml:space="preserve">,00 </w:t>
            </w:r>
          </w:p>
        </w:tc>
      </w:tr>
      <w:tr w:rsidR="00547C55" w:rsidRPr="00366F2E" w14:paraId="7A8A8370" w14:textId="77777777" w:rsidTr="003D75AB">
        <w:trPr>
          <w:cantSplit/>
          <w:trHeight w:val="271"/>
        </w:trPr>
        <w:tc>
          <w:tcPr>
            <w:tcW w:w="3261" w:type="dxa"/>
          </w:tcPr>
          <w:p w14:paraId="4F51F44F" w14:textId="77777777" w:rsidR="004E15A3" w:rsidRPr="00366F2E" w:rsidRDefault="004E15A3" w:rsidP="004E15A3">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161666AC" w14:textId="0FD8BE4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196</w:t>
            </w:r>
            <w:r w:rsidRPr="00366F2E">
              <w:rPr>
                <w:rFonts w:ascii="Arial" w:hAnsi="Arial" w:cs="Arial"/>
                <w:sz w:val="20"/>
                <w:szCs w:val="20"/>
              </w:rPr>
              <w:t xml:space="preserve">,00 </w:t>
            </w:r>
          </w:p>
        </w:tc>
        <w:tc>
          <w:tcPr>
            <w:tcW w:w="1666" w:type="dxa"/>
            <w:shd w:val="clear" w:color="auto" w:fill="auto"/>
          </w:tcPr>
          <w:p w14:paraId="746DA481" w14:textId="0907CAD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199</w:t>
            </w:r>
            <w:r w:rsidRPr="00366F2E">
              <w:rPr>
                <w:rFonts w:ascii="Arial" w:hAnsi="Arial" w:cs="Arial"/>
                <w:sz w:val="20"/>
                <w:szCs w:val="20"/>
              </w:rPr>
              <w:t xml:space="preserve">,00 </w:t>
            </w:r>
          </w:p>
        </w:tc>
        <w:tc>
          <w:tcPr>
            <w:tcW w:w="3331" w:type="dxa"/>
            <w:shd w:val="clear" w:color="auto" w:fill="auto"/>
          </w:tcPr>
          <w:p w14:paraId="2D4CE8C4" w14:textId="0AFE2E72"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220</w:t>
            </w:r>
            <w:r w:rsidRPr="00366F2E">
              <w:rPr>
                <w:rFonts w:ascii="Arial" w:hAnsi="Arial" w:cs="Arial"/>
                <w:sz w:val="20"/>
                <w:szCs w:val="20"/>
              </w:rPr>
              <w:t xml:space="preserve">,00 </w:t>
            </w:r>
          </w:p>
        </w:tc>
      </w:tr>
      <w:tr w:rsidR="00547C55" w:rsidRPr="00366F2E" w14:paraId="1A347D9A" w14:textId="77777777" w:rsidTr="003D75AB">
        <w:trPr>
          <w:cantSplit/>
          <w:trHeight w:val="271"/>
        </w:trPr>
        <w:tc>
          <w:tcPr>
            <w:tcW w:w="3261" w:type="dxa"/>
          </w:tcPr>
          <w:p w14:paraId="2EE15088" w14:textId="77777777" w:rsidR="004E15A3" w:rsidRPr="00366F2E" w:rsidRDefault="004E15A3" w:rsidP="004E15A3">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4DB3A2A" w14:textId="54487AB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239</w:t>
            </w:r>
            <w:r w:rsidRPr="00366F2E">
              <w:rPr>
                <w:rFonts w:ascii="Arial" w:hAnsi="Arial" w:cs="Arial"/>
                <w:sz w:val="20"/>
                <w:szCs w:val="20"/>
              </w:rPr>
              <w:t xml:space="preserve">,00 </w:t>
            </w:r>
          </w:p>
        </w:tc>
        <w:tc>
          <w:tcPr>
            <w:tcW w:w="1666" w:type="dxa"/>
            <w:shd w:val="clear" w:color="auto" w:fill="auto"/>
          </w:tcPr>
          <w:p w14:paraId="39531F0C" w14:textId="7B97C9B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242</w:t>
            </w:r>
            <w:r w:rsidRPr="00366F2E">
              <w:rPr>
                <w:rFonts w:ascii="Arial" w:hAnsi="Arial" w:cs="Arial"/>
                <w:sz w:val="20"/>
                <w:szCs w:val="20"/>
              </w:rPr>
              <w:t xml:space="preserve">,00 </w:t>
            </w:r>
          </w:p>
        </w:tc>
        <w:tc>
          <w:tcPr>
            <w:tcW w:w="3331" w:type="dxa"/>
            <w:shd w:val="clear" w:color="auto" w:fill="auto"/>
          </w:tcPr>
          <w:p w14:paraId="44DAD544" w14:textId="09235804"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295</w:t>
            </w:r>
            <w:r w:rsidRPr="00366F2E">
              <w:rPr>
                <w:rFonts w:ascii="Arial" w:hAnsi="Arial" w:cs="Arial"/>
                <w:sz w:val="20"/>
                <w:szCs w:val="20"/>
              </w:rPr>
              <w:t xml:space="preserve">,00 </w:t>
            </w:r>
          </w:p>
        </w:tc>
      </w:tr>
      <w:tr w:rsidR="00547C55" w:rsidRPr="00366F2E" w14:paraId="2A9C9524" w14:textId="77777777" w:rsidTr="003D75AB">
        <w:trPr>
          <w:cantSplit/>
          <w:trHeight w:val="271"/>
        </w:trPr>
        <w:tc>
          <w:tcPr>
            <w:tcW w:w="3261" w:type="dxa"/>
          </w:tcPr>
          <w:p w14:paraId="6AC34600" w14:textId="77777777" w:rsidR="004E15A3" w:rsidRPr="00366F2E" w:rsidRDefault="004E15A3" w:rsidP="004E15A3">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0614BA9" w14:textId="2BF44AC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340</w:t>
            </w:r>
            <w:r w:rsidRPr="00366F2E">
              <w:rPr>
                <w:rFonts w:ascii="Arial" w:hAnsi="Arial" w:cs="Arial"/>
                <w:sz w:val="20"/>
                <w:szCs w:val="20"/>
              </w:rPr>
              <w:t xml:space="preserve">,00 </w:t>
            </w:r>
          </w:p>
        </w:tc>
        <w:tc>
          <w:tcPr>
            <w:tcW w:w="1666" w:type="dxa"/>
            <w:shd w:val="clear" w:color="auto" w:fill="auto"/>
          </w:tcPr>
          <w:p w14:paraId="0FA06E2F" w14:textId="55E5660B"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343</w:t>
            </w:r>
            <w:r w:rsidRPr="00366F2E">
              <w:rPr>
                <w:rFonts w:ascii="Arial" w:hAnsi="Arial" w:cs="Arial"/>
                <w:sz w:val="20"/>
                <w:szCs w:val="20"/>
              </w:rPr>
              <w:t xml:space="preserve">,00 </w:t>
            </w:r>
          </w:p>
        </w:tc>
        <w:tc>
          <w:tcPr>
            <w:tcW w:w="3331" w:type="dxa"/>
            <w:shd w:val="clear" w:color="auto" w:fill="auto"/>
          </w:tcPr>
          <w:p w14:paraId="18AFC81C" w14:textId="5C88A536"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445</w:t>
            </w:r>
            <w:r w:rsidRPr="00366F2E">
              <w:rPr>
                <w:rFonts w:ascii="Arial" w:hAnsi="Arial" w:cs="Arial"/>
                <w:sz w:val="20"/>
                <w:szCs w:val="20"/>
              </w:rPr>
              <w:t xml:space="preserve">,00 </w:t>
            </w:r>
          </w:p>
        </w:tc>
      </w:tr>
      <w:tr w:rsidR="004E15A3" w:rsidRPr="00366F2E" w14:paraId="7D172253" w14:textId="77777777" w:rsidTr="003D75AB">
        <w:trPr>
          <w:cantSplit/>
          <w:trHeight w:val="271"/>
        </w:trPr>
        <w:tc>
          <w:tcPr>
            <w:tcW w:w="3261" w:type="dxa"/>
          </w:tcPr>
          <w:p w14:paraId="54125E0B" w14:textId="77777777" w:rsidR="004E15A3" w:rsidRPr="00366F2E" w:rsidRDefault="004E15A3" w:rsidP="004E15A3">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5FAEAF46" w14:textId="0136F412"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517</w:t>
            </w:r>
            <w:r w:rsidRPr="00366F2E">
              <w:rPr>
                <w:rFonts w:ascii="Arial" w:hAnsi="Arial" w:cs="Arial"/>
                <w:sz w:val="20"/>
                <w:szCs w:val="20"/>
              </w:rPr>
              <w:t xml:space="preserve">,00 </w:t>
            </w:r>
          </w:p>
        </w:tc>
        <w:tc>
          <w:tcPr>
            <w:tcW w:w="1666" w:type="dxa"/>
            <w:shd w:val="clear" w:color="auto" w:fill="auto"/>
          </w:tcPr>
          <w:p w14:paraId="4B87041E" w14:textId="343DF5C9"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520</w:t>
            </w:r>
            <w:r w:rsidRPr="00366F2E">
              <w:rPr>
                <w:rFonts w:ascii="Arial" w:hAnsi="Arial" w:cs="Arial"/>
                <w:sz w:val="20"/>
                <w:szCs w:val="20"/>
              </w:rPr>
              <w:t xml:space="preserve">,00 </w:t>
            </w:r>
          </w:p>
        </w:tc>
        <w:tc>
          <w:tcPr>
            <w:tcW w:w="3331" w:type="dxa"/>
            <w:shd w:val="clear" w:color="auto" w:fill="auto"/>
          </w:tcPr>
          <w:p w14:paraId="15B5DE20" w14:textId="480AF00B"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711</w:t>
            </w:r>
            <w:r w:rsidRPr="00366F2E">
              <w:rPr>
                <w:rFonts w:ascii="Arial" w:hAnsi="Arial" w:cs="Arial"/>
                <w:sz w:val="20"/>
                <w:szCs w:val="20"/>
              </w:rPr>
              <w:t xml:space="preserve">,00 </w:t>
            </w:r>
          </w:p>
        </w:tc>
      </w:tr>
    </w:tbl>
    <w:p w14:paraId="6FAA29A4" w14:textId="77777777" w:rsidR="002B2048" w:rsidRPr="00366F2E"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2A007596" w14:textId="77777777" w:rsidTr="00832921">
        <w:trPr>
          <w:cantSplit/>
          <w:trHeight w:val="261"/>
        </w:trPr>
        <w:tc>
          <w:tcPr>
            <w:tcW w:w="3261" w:type="dxa"/>
            <w:vMerge w:val="restart"/>
            <w:shd w:val="clear" w:color="auto" w:fill="F2F2F2"/>
          </w:tcPr>
          <w:p w14:paraId="6E0C5ACE" w14:textId="77777777" w:rsidR="002B2048" w:rsidRPr="00366F2E" w:rsidRDefault="002B2048" w:rsidP="008D5090">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2F024037" w14:textId="77777777" w:rsidTr="006F6A8D">
        <w:trPr>
          <w:cantSplit/>
          <w:trHeight w:val="557"/>
        </w:trPr>
        <w:tc>
          <w:tcPr>
            <w:tcW w:w="3261" w:type="dxa"/>
            <w:vMerge/>
            <w:shd w:val="clear" w:color="auto" w:fill="F2F2F2"/>
          </w:tcPr>
          <w:p w14:paraId="6EABD03C" w14:textId="77777777" w:rsidR="00F17596" w:rsidRPr="00366F2E"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7251CEF" w14:textId="77777777" w:rsidTr="00E85BAB">
        <w:trPr>
          <w:cantSplit/>
          <w:trHeight w:val="271"/>
        </w:trPr>
        <w:tc>
          <w:tcPr>
            <w:tcW w:w="3261" w:type="dxa"/>
            <w:shd w:val="clear" w:color="auto" w:fill="F2F2F2" w:themeFill="background1" w:themeFillShade="F2"/>
          </w:tcPr>
          <w:p w14:paraId="04664AC9"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634FBB76"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04D791C9"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5D007F6B" w14:textId="08A56EBA" w:rsidR="00F17596" w:rsidRPr="00366F2E" w:rsidRDefault="00F17596" w:rsidP="008F1E91">
            <w:pPr>
              <w:jc w:val="center"/>
              <w:rPr>
                <w:rFonts w:ascii="Arial" w:hAnsi="Arial" w:cs="Arial"/>
                <w:sz w:val="20"/>
                <w:szCs w:val="20"/>
              </w:rPr>
            </w:pPr>
          </w:p>
        </w:tc>
      </w:tr>
      <w:tr w:rsidR="00547C55" w:rsidRPr="00366F2E" w14:paraId="1E5CEB7F" w14:textId="77777777" w:rsidTr="003D75AB">
        <w:trPr>
          <w:cantSplit/>
          <w:trHeight w:val="271"/>
        </w:trPr>
        <w:tc>
          <w:tcPr>
            <w:tcW w:w="3261" w:type="dxa"/>
          </w:tcPr>
          <w:p w14:paraId="65D400B2"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112BA0E2" w14:textId="66A7BB09"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1666" w:type="dxa"/>
            <w:shd w:val="clear" w:color="auto" w:fill="auto"/>
          </w:tcPr>
          <w:p w14:paraId="51C7A703" w14:textId="4BBF331E"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3331" w:type="dxa"/>
            <w:shd w:val="clear" w:color="auto" w:fill="auto"/>
          </w:tcPr>
          <w:p w14:paraId="735EFEAB" w14:textId="0118E07E"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127</w:t>
            </w:r>
            <w:r w:rsidRPr="00366F2E">
              <w:rPr>
                <w:rFonts w:ascii="Arial" w:hAnsi="Arial" w:cs="Arial"/>
                <w:sz w:val="20"/>
                <w:szCs w:val="20"/>
              </w:rPr>
              <w:t xml:space="preserve">,00 </w:t>
            </w:r>
          </w:p>
        </w:tc>
      </w:tr>
      <w:tr w:rsidR="00547C55" w:rsidRPr="00366F2E" w14:paraId="320BE00B" w14:textId="77777777" w:rsidTr="003D75AB">
        <w:trPr>
          <w:cantSplit/>
          <w:trHeight w:val="271"/>
        </w:trPr>
        <w:tc>
          <w:tcPr>
            <w:tcW w:w="3261" w:type="dxa"/>
          </w:tcPr>
          <w:p w14:paraId="6DC326E6"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2B8357F" w14:textId="3268E60A"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1666" w:type="dxa"/>
            <w:shd w:val="clear" w:color="auto" w:fill="auto"/>
          </w:tcPr>
          <w:p w14:paraId="1FE9315D" w14:textId="7D4DE42C"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3331" w:type="dxa"/>
            <w:shd w:val="clear" w:color="auto" w:fill="auto"/>
          </w:tcPr>
          <w:p w14:paraId="501789BC" w14:textId="30376FD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r>
      <w:tr w:rsidR="00547C55" w:rsidRPr="00366F2E" w14:paraId="37B1A34E" w14:textId="77777777" w:rsidTr="003D75AB">
        <w:trPr>
          <w:cantSplit/>
          <w:trHeight w:val="271"/>
        </w:trPr>
        <w:tc>
          <w:tcPr>
            <w:tcW w:w="3261" w:type="dxa"/>
          </w:tcPr>
          <w:p w14:paraId="0C9ECB4F"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42EA49D9" w14:textId="59C9A8E0"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193</w:t>
            </w:r>
            <w:r w:rsidRPr="00366F2E">
              <w:rPr>
                <w:rFonts w:ascii="Arial" w:hAnsi="Arial" w:cs="Arial"/>
                <w:sz w:val="20"/>
                <w:szCs w:val="20"/>
              </w:rPr>
              <w:t xml:space="preserve">,00 </w:t>
            </w:r>
          </w:p>
        </w:tc>
        <w:tc>
          <w:tcPr>
            <w:tcW w:w="1666" w:type="dxa"/>
            <w:shd w:val="clear" w:color="auto" w:fill="auto"/>
          </w:tcPr>
          <w:p w14:paraId="311FF3DB" w14:textId="28606E32"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196</w:t>
            </w:r>
            <w:r w:rsidRPr="00366F2E">
              <w:rPr>
                <w:rFonts w:ascii="Arial" w:hAnsi="Arial" w:cs="Arial"/>
                <w:sz w:val="20"/>
                <w:szCs w:val="20"/>
              </w:rPr>
              <w:t xml:space="preserve">,00 </w:t>
            </w:r>
          </w:p>
        </w:tc>
        <w:tc>
          <w:tcPr>
            <w:tcW w:w="3331" w:type="dxa"/>
            <w:shd w:val="clear" w:color="auto" w:fill="auto"/>
          </w:tcPr>
          <w:p w14:paraId="31DAF339" w14:textId="16703F5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216</w:t>
            </w:r>
            <w:r w:rsidRPr="00366F2E">
              <w:rPr>
                <w:rFonts w:ascii="Arial" w:hAnsi="Arial" w:cs="Arial"/>
                <w:sz w:val="20"/>
                <w:szCs w:val="20"/>
              </w:rPr>
              <w:t xml:space="preserve">,00 </w:t>
            </w:r>
          </w:p>
        </w:tc>
      </w:tr>
      <w:tr w:rsidR="00547C55" w:rsidRPr="00366F2E" w14:paraId="7009D5E7" w14:textId="77777777" w:rsidTr="003D75AB">
        <w:trPr>
          <w:cantSplit/>
          <w:trHeight w:val="271"/>
        </w:trPr>
        <w:tc>
          <w:tcPr>
            <w:tcW w:w="3261" w:type="dxa"/>
          </w:tcPr>
          <w:p w14:paraId="34D2B9C2"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32D19D3" w14:textId="6B39E761"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235</w:t>
            </w:r>
            <w:r w:rsidRPr="00366F2E">
              <w:rPr>
                <w:rFonts w:ascii="Arial" w:hAnsi="Arial" w:cs="Arial"/>
                <w:sz w:val="20"/>
                <w:szCs w:val="20"/>
              </w:rPr>
              <w:t xml:space="preserve">,00 </w:t>
            </w:r>
          </w:p>
        </w:tc>
        <w:tc>
          <w:tcPr>
            <w:tcW w:w="1666" w:type="dxa"/>
            <w:shd w:val="clear" w:color="auto" w:fill="auto"/>
          </w:tcPr>
          <w:p w14:paraId="44447F08" w14:textId="276E7617"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238</w:t>
            </w:r>
            <w:r w:rsidRPr="00366F2E">
              <w:rPr>
                <w:rFonts w:ascii="Arial" w:hAnsi="Arial" w:cs="Arial"/>
                <w:sz w:val="20"/>
                <w:szCs w:val="20"/>
              </w:rPr>
              <w:t xml:space="preserve">,00 </w:t>
            </w:r>
          </w:p>
        </w:tc>
        <w:tc>
          <w:tcPr>
            <w:tcW w:w="3331" w:type="dxa"/>
            <w:shd w:val="clear" w:color="auto" w:fill="auto"/>
          </w:tcPr>
          <w:p w14:paraId="12CA2569" w14:textId="53B521F4"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291</w:t>
            </w:r>
            <w:r w:rsidRPr="00366F2E">
              <w:rPr>
                <w:rFonts w:ascii="Arial" w:hAnsi="Arial" w:cs="Arial"/>
                <w:sz w:val="20"/>
                <w:szCs w:val="20"/>
              </w:rPr>
              <w:t xml:space="preserve">,00 </w:t>
            </w:r>
          </w:p>
        </w:tc>
      </w:tr>
      <w:tr w:rsidR="00547C55" w:rsidRPr="00366F2E" w14:paraId="74B49CDC" w14:textId="77777777" w:rsidTr="003D75AB">
        <w:trPr>
          <w:cantSplit/>
          <w:trHeight w:val="271"/>
        </w:trPr>
        <w:tc>
          <w:tcPr>
            <w:tcW w:w="3261" w:type="dxa"/>
          </w:tcPr>
          <w:p w14:paraId="445FF7ED"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30B7266D" w14:textId="66E4600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336</w:t>
            </w:r>
            <w:r w:rsidRPr="00366F2E">
              <w:rPr>
                <w:rFonts w:ascii="Arial" w:hAnsi="Arial" w:cs="Arial"/>
                <w:sz w:val="20"/>
                <w:szCs w:val="20"/>
              </w:rPr>
              <w:t xml:space="preserve">,00 </w:t>
            </w:r>
          </w:p>
        </w:tc>
        <w:tc>
          <w:tcPr>
            <w:tcW w:w="1666" w:type="dxa"/>
            <w:shd w:val="clear" w:color="auto" w:fill="auto"/>
          </w:tcPr>
          <w:p w14:paraId="7D49E994" w14:textId="62461828"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339</w:t>
            </w:r>
            <w:r w:rsidRPr="00366F2E">
              <w:rPr>
                <w:rFonts w:ascii="Arial" w:hAnsi="Arial" w:cs="Arial"/>
                <w:sz w:val="20"/>
                <w:szCs w:val="20"/>
              </w:rPr>
              <w:t xml:space="preserve">,00 </w:t>
            </w:r>
          </w:p>
        </w:tc>
        <w:tc>
          <w:tcPr>
            <w:tcW w:w="3331" w:type="dxa"/>
            <w:shd w:val="clear" w:color="auto" w:fill="auto"/>
          </w:tcPr>
          <w:p w14:paraId="1792C5A2" w14:textId="3619A846"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441</w:t>
            </w:r>
            <w:r w:rsidRPr="00366F2E">
              <w:rPr>
                <w:rFonts w:ascii="Arial" w:hAnsi="Arial" w:cs="Arial"/>
                <w:sz w:val="20"/>
                <w:szCs w:val="20"/>
              </w:rPr>
              <w:t xml:space="preserve">,00 </w:t>
            </w:r>
          </w:p>
        </w:tc>
      </w:tr>
      <w:tr w:rsidR="00547C55" w:rsidRPr="00366F2E" w14:paraId="3363C9F4" w14:textId="77777777" w:rsidTr="003D75AB">
        <w:trPr>
          <w:cantSplit/>
          <w:trHeight w:val="271"/>
        </w:trPr>
        <w:tc>
          <w:tcPr>
            <w:tcW w:w="3261" w:type="dxa"/>
          </w:tcPr>
          <w:p w14:paraId="4FF288ED"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67BC03E" w14:textId="115954E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513</w:t>
            </w:r>
            <w:r w:rsidRPr="00366F2E">
              <w:rPr>
                <w:rFonts w:ascii="Arial" w:hAnsi="Arial" w:cs="Arial"/>
                <w:sz w:val="20"/>
                <w:szCs w:val="20"/>
              </w:rPr>
              <w:t xml:space="preserve">,00 </w:t>
            </w:r>
          </w:p>
        </w:tc>
        <w:tc>
          <w:tcPr>
            <w:tcW w:w="1666" w:type="dxa"/>
            <w:shd w:val="clear" w:color="auto" w:fill="auto"/>
          </w:tcPr>
          <w:p w14:paraId="748AE3AF" w14:textId="2B1BFD96"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516</w:t>
            </w:r>
            <w:r w:rsidRPr="00366F2E">
              <w:rPr>
                <w:rFonts w:ascii="Arial" w:hAnsi="Arial" w:cs="Arial"/>
                <w:sz w:val="20"/>
                <w:szCs w:val="20"/>
              </w:rPr>
              <w:t xml:space="preserve">,00 </w:t>
            </w:r>
          </w:p>
        </w:tc>
        <w:tc>
          <w:tcPr>
            <w:tcW w:w="3331" w:type="dxa"/>
            <w:shd w:val="clear" w:color="auto" w:fill="auto"/>
          </w:tcPr>
          <w:p w14:paraId="0F4DB6A0" w14:textId="6BDC3623"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707</w:t>
            </w:r>
            <w:r w:rsidRPr="00366F2E">
              <w:rPr>
                <w:rFonts w:ascii="Arial" w:hAnsi="Arial" w:cs="Arial"/>
                <w:sz w:val="20"/>
                <w:szCs w:val="20"/>
              </w:rPr>
              <w:t xml:space="preserve">,00 </w:t>
            </w:r>
          </w:p>
        </w:tc>
      </w:tr>
    </w:tbl>
    <w:p w14:paraId="5C01F8D8"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768E4276" w14:textId="7C73AD96" w:rsidR="0075644C" w:rsidRPr="00366F2E" w:rsidRDefault="0075644C" w:rsidP="00414682">
      <w:pPr>
        <w:pStyle w:val="Nadpis4"/>
        <w:numPr>
          <w:ilvl w:val="3"/>
          <w:numId w:val="47"/>
        </w:numPr>
        <w:tabs>
          <w:tab w:val="clear" w:pos="907"/>
          <w:tab w:val="num" w:pos="567"/>
        </w:tabs>
        <w:spacing w:before="360"/>
        <w:rPr>
          <w:rFonts w:cs="Arial"/>
        </w:rPr>
      </w:pPr>
      <w:bookmarkStart w:id="493" w:name="_Toc447207167"/>
      <w:bookmarkStart w:id="494" w:name="_Toc22742914"/>
      <w:bookmarkStart w:id="495" w:name="_Toc87870674"/>
      <w:bookmarkStart w:id="496" w:name="_Toc151388000"/>
      <w:bookmarkStart w:id="497" w:name="_Toc189039848"/>
      <w:r w:rsidRPr="00366F2E">
        <w:rPr>
          <w:rFonts w:cs="Arial"/>
        </w:rPr>
        <w:t>Doporučená slepecká zásilka</w:t>
      </w:r>
      <w:bookmarkEnd w:id="493"/>
      <w:bookmarkEnd w:id="494"/>
      <w:bookmarkEnd w:id="495"/>
      <w:bookmarkEnd w:id="496"/>
      <w:bookmarkEnd w:id="497"/>
    </w:p>
    <w:p w14:paraId="4A98AC24" w14:textId="77777777" w:rsidR="0075644C" w:rsidRPr="00366F2E" w:rsidRDefault="0075644C" w:rsidP="0075644C">
      <w:pPr>
        <w:pStyle w:val="cpNormal4"/>
        <w:spacing w:after="0" w:line="260" w:lineRule="exact"/>
        <w:ind w:firstLine="567"/>
        <w:rPr>
          <w:rFonts w:ascii="Arial" w:hAnsi="Arial" w:cs="Arial"/>
          <w:szCs w:val="20"/>
        </w:rPr>
      </w:pPr>
      <w:r w:rsidRPr="00366F2E">
        <w:rPr>
          <w:rFonts w:ascii="Arial" w:hAnsi="Arial" w:cs="Arial"/>
          <w:szCs w:val="20"/>
        </w:rPr>
        <w:t>(čl. 120 poštovních podmínek)</w:t>
      </w:r>
    </w:p>
    <w:p w14:paraId="5E10C3E8" w14:textId="77777777" w:rsidR="0075644C" w:rsidRPr="00366F2E"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366F2E" w14:paraId="7BD9FDCB" w14:textId="77777777" w:rsidTr="00DF164E">
        <w:trPr>
          <w:cantSplit/>
          <w:trHeight w:val="560"/>
        </w:trPr>
        <w:tc>
          <w:tcPr>
            <w:tcW w:w="3261" w:type="dxa"/>
            <w:vMerge w:val="restart"/>
            <w:shd w:val="clear" w:color="auto" w:fill="F2F2F2"/>
            <w:vAlign w:val="center"/>
          </w:tcPr>
          <w:p w14:paraId="629CC8BD" w14:textId="77777777" w:rsidR="002B2048" w:rsidRPr="00366F2E" w:rsidRDefault="002B2048" w:rsidP="0075644C">
            <w:pPr>
              <w:rPr>
                <w:rFonts w:ascii="Arial" w:hAnsi="Arial" w:cs="Arial"/>
                <w:b/>
                <w:sz w:val="20"/>
                <w:szCs w:val="20"/>
              </w:rPr>
            </w:pPr>
            <w:r w:rsidRPr="00366F2E">
              <w:rPr>
                <w:rFonts w:ascii="Arial" w:hAnsi="Arial" w:cs="Arial"/>
                <w:b/>
                <w:sz w:val="20"/>
                <w:szCs w:val="20"/>
              </w:rPr>
              <w:t>Hmotnost do</w:t>
            </w:r>
          </w:p>
        </w:tc>
        <w:tc>
          <w:tcPr>
            <w:tcW w:w="3260" w:type="dxa"/>
            <w:gridSpan w:val="2"/>
            <w:shd w:val="clear" w:color="auto" w:fill="F2F2F2"/>
            <w:vAlign w:val="center"/>
          </w:tcPr>
          <w:p w14:paraId="33CDD852"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EVROPSKÉ ZEMĚ</w:t>
            </w:r>
          </w:p>
        </w:tc>
        <w:tc>
          <w:tcPr>
            <w:tcW w:w="3402" w:type="dxa"/>
            <w:shd w:val="clear" w:color="auto" w:fill="F2F2F2"/>
            <w:vAlign w:val="center"/>
          </w:tcPr>
          <w:p w14:paraId="7AF09D9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44184914" w14:textId="77777777" w:rsidTr="00E85BAB">
        <w:trPr>
          <w:cantSplit/>
          <w:trHeight w:val="197"/>
        </w:trPr>
        <w:tc>
          <w:tcPr>
            <w:tcW w:w="3261" w:type="dxa"/>
            <w:vMerge/>
            <w:shd w:val="clear" w:color="auto" w:fill="F2F2F2"/>
            <w:vAlign w:val="center"/>
          </w:tcPr>
          <w:p w14:paraId="74EA5C70" w14:textId="77777777" w:rsidR="002B2048" w:rsidRPr="00366F2E"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do EU</w:t>
            </w:r>
          </w:p>
        </w:tc>
        <w:tc>
          <w:tcPr>
            <w:tcW w:w="1630" w:type="dxa"/>
            <w:shd w:val="clear" w:color="auto" w:fill="F2F2F2"/>
            <w:vAlign w:val="center"/>
          </w:tcPr>
          <w:p w14:paraId="5659E3AD"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mimo EU</w:t>
            </w:r>
          </w:p>
        </w:tc>
        <w:tc>
          <w:tcPr>
            <w:tcW w:w="3402" w:type="dxa"/>
            <w:shd w:val="clear" w:color="auto" w:fill="F2F2F2"/>
            <w:vAlign w:val="center"/>
          </w:tcPr>
          <w:p w14:paraId="51805A62" w14:textId="615303A5" w:rsidR="002B2048" w:rsidRPr="00366F2E" w:rsidRDefault="002B2048" w:rsidP="008F1E91">
            <w:pPr>
              <w:ind w:left="-69"/>
              <w:jc w:val="center"/>
              <w:rPr>
                <w:rFonts w:ascii="Arial" w:hAnsi="Arial" w:cs="Arial"/>
                <w:b/>
                <w:sz w:val="20"/>
                <w:szCs w:val="20"/>
              </w:rPr>
            </w:pPr>
          </w:p>
        </w:tc>
      </w:tr>
      <w:tr w:rsidR="00D62380" w:rsidRPr="00366F2E" w14:paraId="3239F37B" w14:textId="77777777" w:rsidTr="00E85BAB">
        <w:trPr>
          <w:cantSplit/>
          <w:trHeight w:val="271"/>
        </w:trPr>
        <w:tc>
          <w:tcPr>
            <w:tcW w:w="3261" w:type="dxa"/>
          </w:tcPr>
          <w:p w14:paraId="72B8582F" w14:textId="77777777" w:rsidR="002B2048" w:rsidRPr="00366F2E" w:rsidRDefault="002B2048" w:rsidP="004D4213">
            <w:pPr>
              <w:rPr>
                <w:rFonts w:ascii="Arial" w:hAnsi="Arial" w:cs="Arial"/>
                <w:sz w:val="20"/>
                <w:szCs w:val="20"/>
              </w:rPr>
            </w:pPr>
            <w:r w:rsidRPr="00366F2E">
              <w:rPr>
                <w:rFonts w:ascii="Arial" w:hAnsi="Arial" w:cs="Arial"/>
                <w:sz w:val="20"/>
                <w:szCs w:val="20"/>
              </w:rPr>
              <w:t>7 kg</w:t>
            </w:r>
          </w:p>
        </w:tc>
        <w:tc>
          <w:tcPr>
            <w:tcW w:w="1630" w:type="dxa"/>
            <w:shd w:val="clear" w:color="auto" w:fill="auto"/>
          </w:tcPr>
          <w:p w14:paraId="251BEDB3"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1630" w:type="dxa"/>
            <w:shd w:val="clear" w:color="auto" w:fill="auto"/>
          </w:tcPr>
          <w:p w14:paraId="3B7AB1C9"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3402" w:type="dxa"/>
            <w:shd w:val="clear" w:color="auto" w:fill="auto"/>
          </w:tcPr>
          <w:p w14:paraId="6D0349FA"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r>
    </w:tbl>
    <w:p w14:paraId="11334647" w14:textId="77777777" w:rsidR="00420B3A" w:rsidRPr="00366F2E" w:rsidRDefault="00420B3A" w:rsidP="00420B3A">
      <w:pPr>
        <w:pStyle w:val="cpNormal4"/>
        <w:ind w:firstLine="142"/>
        <w:rPr>
          <w:rFonts w:ascii="Arial" w:hAnsi="Arial" w:cs="Arial"/>
        </w:rPr>
      </w:pPr>
      <w:r w:rsidRPr="00366F2E">
        <w:rPr>
          <w:rFonts w:ascii="Arial" w:hAnsi="Arial" w:cs="Arial"/>
        </w:rPr>
        <w:t>Všechny zásilky jsou přepravovány „prioritně“.</w:t>
      </w:r>
    </w:p>
    <w:p w14:paraId="1738C6D7" w14:textId="77777777" w:rsidR="00F76B11" w:rsidRPr="00366F2E" w:rsidRDefault="00F76B11" w:rsidP="0075644C">
      <w:pPr>
        <w:pStyle w:val="cpNormal4"/>
        <w:spacing w:after="0"/>
        <w:ind w:left="709" w:hanging="709"/>
        <w:rPr>
          <w:rFonts w:ascii="Arial" w:hAnsi="Arial" w:cs="Arial"/>
          <w:b/>
          <w:sz w:val="22"/>
        </w:rPr>
      </w:pPr>
    </w:p>
    <w:p w14:paraId="7830D934" w14:textId="3AA21DAA" w:rsidR="00F76B11" w:rsidRPr="00366F2E" w:rsidRDefault="00A33195">
      <w:pPr>
        <w:spacing w:line="240" w:lineRule="auto"/>
        <w:rPr>
          <w:rFonts w:ascii="Arial" w:hAnsi="Arial" w:cs="Arial"/>
          <w:b/>
        </w:rPr>
      </w:pPr>
      <w:r w:rsidRPr="00366F2E">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2B5E51">
              <v:shape id="Textové pole 71"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A2kua3lAQAAqQMAAA4AAAAAAAAAAAAAAAAALgIAAGRycy9lMm9Eb2MueG1sUEsB&#10;Ai0AFAAGAAgAAAAhAPn53pTeAAAACQEAAA8AAAAAAAAAAAAAAAAAPwQAAGRycy9kb3ducmV2Lnht&#10;bFBLBQYAAAAABAAEAPMAAABKBQAAAAA=&#10;" w14:anchorId="6B2CBD99">
                <v:textbox>
                  <w:txbxContent>
                    <w:p w:rsidRPr="006E1087" w:rsidR="004F26E4" w:rsidP="00A33195" w:rsidRDefault="004F26E4" w14:paraId="18CACADA" w14:textId="77777777">
                      <w:pPr>
                        <w:jc w:val="center"/>
                      </w:pPr>
                      <w:r>
                        <w:rPr>
                          <w:b/>
                          <w:i/>
                        </w:rPr>
                        <w:t>Listovní zásilky mezinárodní</w:t>
                      </w:r>
                    </w:p>
                  </w:txbxContent>
                </v:textbox>
                <w10:wrap anchorx="margin" anchory="margin"/>
              </v:shape>
            </w:pict>
          </mc:Fallback>
        </mc:AlternateContent>
      </w:r>
      <w:r w:rsidR="00F76B11" w:rsidRPr="00366F2E">
        <w:rPr>
          <w:rFonts w:ascii="Arial" w:hAnsi="Arial" w:cs="Arial"/>
          <w:b/>
        </w:rPr>
        <w:br w:type="page"/>
      </w:r>
    </w:p>
    <w:p w14:paraId="05099B74" w14:textId="77777777" w:rsidR="0075644C" w:rsidRPr="00366F2E" w:rsidRDefault="0075644C" w:rsidP="0075644C">
      <w:pPr>
        <w:pStyle w:val="cpNormal4"/>
        <w:spacing w:after="0"/>
        <w:ind w:left="709" w:hanging="709"/>
        <w:rPr>
          <w:rFonts w:ascii="Arial" w:hAnsi="Arial" w:cs="Arial"/>
          <w:b/>
          <w:sz w:val="22"/>
        </w:rPr>
      </w:pPr>
    </w:p>
    <w:p w14:paraId="5C9D527B" w14:textId="693F6E43" w:rsidR="0075644C" w:rsidRPr="00366F2E" w:rsidRDefault="0075644C" w:rsidP="00414682">
      <w:pPr>
        <w:pStyle w:val="Nadpis4"/>
        <w:numPr>
          <w:ilvl w:val="3"/>
          <w:numId w:val="47"/>
        </w:numPr>
        <w:tabs>
          <w:tab w:val="clear" w:pos="907"/>
          <w:tab w:val="num" w:pos="567"/>
        </w:tabs>
        <w:spacing w:before="0"/>
        <w:rPr>
          <w:rFonts w:cs="Arial"/>
        </w:rPr>
      </w:pPr>
      <w:bookmarkStart w:id="498" w:name="_Toc447207168"/>
      <w:bookmarkStart w:id="499" w:name="_Toc22742915"/>
      <w:bookmarkStart w:id="500" w:name="_Toc87870675"/>
      <w:bookmarkStart w:id="501" w:name="_Toc151388001"/>
      <w:bookmarkStart w:id="502" w:name="_Toc189039849"/>
      <w:r w:rsidRPr="00366F2E">
        <w:rPr>
          <w:rFonts w:cs="Arial"/>
        </w:rPr>
        <w:t>Cenné psaní</w:t>
      </w:r>
      <w:bookmarkEnd w:id="498"/>
      <w:bookmarkEnd w:id="499"/>
      <w:bookmarkEnd w:id="500"/>
      <w:bookmarkEnd w:id="501"/>
      <w:bookmarkEnd w:id="502"/>
    </w:p>
    <w:p w14:paraId="1A72325F" w14:textId="77777777" w:rsidR="0075644C" w:rsidRPr="00366F2E" w:rsidRDefault="0075644C" w:rsidP="00B31F43">
      <w:pPr>
        <w:pStyle w:val="cpNormal4"/>
        <w:spacing w:after="0" w:line="260" w:lineRule="exact"/>
        <w:ind w:firstLine="0"/>
        <w:rPr>
          <w:rFonts w:ascii="Arial" w:hAnsi="Arial" w:cs="Arial"/>
          <w:szCs w:val="20"/>
        </w:rPr>
      </w:pPr>
      <w:r w:rsidRPr="00366F2E">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772DE4E8" w14:textId="77777777" w:rsidTr="006A4CC3">
        <w:trPr>
          <w:cantSplit/>
          <w:trHeight w:val="276"/>
        </w:trPr>
        <w:tc>
          <w:tcPr>
            <w:tcW w:w="3261" w:type="dxa"/>
            <w:vMerge w:val="restart"/>
            <w:shd w:val="clear" w:color="auto" w:fill="F2F2F2"/>
            <w:vAlign w:val="center"/>
          </w:tcPr>
          <w:p w14:paraId="6F776D1B"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D62380" w:rsidRPr="00366F2E" w14:paraId="5C0075FD" w14:textId="77777777" w:rsidTr="00E10019">
        <w:trPr>
          <w:cantSplit/>
          <w:trHeight w:val="422"/>
        </w:trPr>
        <w:tc>
          <w:tcPr>
            <w:tcW w:w="3261" w:type="dxa"/>
            <w:vMerge/>
            <w:shd w:val="clear" w:color="auto" w:fill="F2F2F2"/>
            <w:vAlign w:val="center"/>
          </w:tcPr>
          <w:p w14:paraId="36B3A2E6"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366F2E" w:rsidRDefault="00F17596" w:rsidP="008F1E91">
            <w:pPr>
              <w:ind w:left="113"/>
              <w:jc w:val="center"/>
              <w:rPr>
                <w:rFonts w:ascii="Arial" w:hAnsi="Arial" w:cs="Arial"/>
                <w:b/>
                <w:sz w:val="20"/>
                <w:szCs w:val="20"/>
              </w:rPr>
            </w:pPr>
          </w:p>
        </w:tc>
      </w:tr>
      <w:tr w:rsidR="00D62380" w:rsidRPr="00366F2E" w14:paraId="148D0E98" w14:textId="77777777" w:rsidTr="003D75AB">
        <w:trPr>
          <w:cantSplit/>
          <w:trHeight w:val="271"/>
        </w:trPr>
        <w:tc>
          <w:tcPr>
            <w:tcW w:w="3261" w:type="dxa"/>
            <w:tcBorders>
              <w:top w:val="single" w:sz="4" w:space="0" w:color="auto"/>
            </w:tcBorders>
          </w:tcPr>
          <w:p w14:paraId="7E257DCE"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tcBorders>
              <w:top w:val="single" w:sz="4" w:space="0" w:color="auto"/>
            </w:tcBorders>
            <w:shd w:val="clear" w:color="auto" w:fill="auto"/>
          </w:tcPr>
          <w:p w14:paraId="7F5836A7" w14:textId="7A15C3F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1666" w:type="dxa"/>
            <w:tcBorders>
              <w:top w:val="single" w:sz="4" w:space="0" w:color="auto"/>
            </w:tcBorders>
            <w:shd w:val="clear" w:color="auto" w:fill="auto"/>
          </w:tcPr>
          <w:p w14:paraId="76359761" w14:textId="300BC042"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3331" w:type="dxa"/>
            <w:tcBorders>
              <w:top w:val="single" w:sz="4" w:space="0" w:color="auto"/>
            </w:tcBorders>
            <w:shd w:val="clear" w:color="auto" w:fill="auto"/>
          </w:tcPr>
          <w:p w14:paraId="00FD680B" w14:textId="4DDB829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163</w:t>
            </w:r>
            <w:r w:rsidRPr="00366F2E">
              <w:rPr>
                <w:rFonts w:ascii="Arial" w:hAnsi="Arial" w:cs="Arial"/>
                <w:sz w:val="20"/>
                <w:szCs w:val="20"/>
              </w:rPr>
              <w:t xml:space="preserve">,00 </w:t>
            </w:r>
          </w:p>
        </w:tc>
      </w:tr>
      <w:tr w:rsidR="00D62380" w:rsidRPr="00366F2E" w14:paraId="7AE5D0D3" w14:textId="77777777" w:rsidTr="003D75AB">
        <w:trPr>
          <w:cantSplit/>
          <w:trHeight w:val="271"/>
        </w:trPr>
        <w:tc>
          <w:tcPr>
            <w:tcW w:w="3261" w:type="dxa"/>
          </w:tcPr>
          <w:p w14:paraId="02759139"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350F8EE" w14:textId="792E8451"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1666" w:type="dxa"/>
            <w:shd w:val="clear" w:color="auto" w:fill="auto"/>
          </w:tcPr>
          <w:p w14:paraId="046AB405" w14:textId="08971BFA"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3331" w:type="dxa"/>
            <w:shd w:val="clear" w:color="auto" w:fill="auto"/>
          </w:tcPr>
          <w:p w14:paraId="0C88E5D5" w14:textId="281905B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196</w:t>
            </w:r>
            <w:r w:rsidRPr="00366F2E">
              <w:rPr>
                <w:rFonts w:ascii="Arial" w:hAnsi="Arial" w:cs="Arial"/>
                <w:sz w:val="20"/>
                <w:szCs w:val="20"/>
              </w:rPr>
              <w:t xml:space="preserve">,00 </w:t>
            </w:r>
          </w:p>
        </w:tc>
      </w:tr>
      <w:tr w:rsidR="00D62380" w:rsidRPr="00366F2E" w14:paraId="7B1FAC7A" w14:textId="77777777" w:rsidTr="003D75AB">
        <w:trPr>
          <w:cantSplit/>
          <w:trHeight w:val="271"/>
        </w:trPr>
        <w:tc>
          <w:tcPr>
            <w:tcW w:w="3261" w:type="dxa"/>
          </w:tcPr>
          <w:p w14:paraId="5D89348C"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3B1CF79" w14:textId="62FDD4D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233</w:t>
            </w:r>
            <w:r w:rsidRPr="00366F2E">
              <w:rPr>
                <w:rFonts w:ascii="Arial" w:hAnsi="Arial" w:cs="Arial"/>
                <w:sz w:val="20"/>
                <w:szCs w:val="20"/>
              </w:rPr>
              <w:t xml:space="preserve">,00 </w:t>
            </w:r>
          </w:p>
        </w:tc>
        <w:tc>
          <w:tcPr>
            <w:tcW w:w="1666" w:type="dxa"/>
            <w:shd w:val="clear" w:color="auto" w:fill="auto"/>
          </w:tcPr>
          <w:p w14:paraId="07715563" w14:textId="3EDA0F65"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236</w:t>
            </w:r>
            <w:r w:rsidRPr="00366F2E">
              <w:rPr>
                <w:rFonts w:ascii="Arial" w:hAnsi="Arial" w:cs="Arial"/>
                <w:sz w:val="20"/>
                <w:szCs w:val="20"/>
              </w:rPr>
              <w:t xml:space="preserve">,00 </w:t>
            </w:r>
          </w:p>
        </w:tc>
        <w:tc>
          <w:tcPr>
            <w:tcW w:w="3331" w:type="dxa"/>
            <w:shd w:val="clear" w:color="auto" w:fill="auto"/>
          </w:tcPr>
          <w:p w14:paraId="21E57755" w14:textId="4E8D7BBE"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257</w:t>
            </w:r>
            <w:r w:rsidRPr="00366F2E">
              <w:rPr>
                <w:rFonts w:ascii="Arial" w:hAnsi="Arial" w:cs="Arial"/>
                <w:sz w:val="20"/>
                <w:szCs w:val="20"/>
              </w:rPr>
              <w:t xml:space="preserve">,00 </w:t>
            </w:r>
          </w:p>
        </w:tc>
      </w:tr>
      <w:tr w:rsidR="00D62380" w:rsidRPr="00366F2E" w14:paraId="6FA8A80C" w14:textId="77777777" w:rsidTr="003D75AB">
        <w:trPr>
          <w:cantSplit/>
          <w:trHeight w:val="271"/>
        </w:trPr>
        <w:tc>
          <w:tcPr>
            <w:tcW w:w="3261" w:type="dxa"/>
          </w:tcPr>
          <w:p w14:paraId="0928B1CB"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79397AC1" w14:textId="24D1110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276</w:t>
            </w:r>
            <w:r w:rsidRPr="00366F2E">
              <w:rPr>
                <w:rFonts w:ascii="Arial" w:hAnsi="Arial" w:cs="Arial"/>
                <w:sz w:val="20"/>
                <w:szCs w:val="20"/>
              </w:rPr>
              <w:t xml:space="preserve">,00 </w:t>
            </w:r>
          </w:p>
        </w:tc>
        <w:tc>
          <w:tcPr>
            <w:tcW w:w="1666" w:type="dxa"/>
            <w:shd w:val="clear" w:color="auto" w:fill="auto"/>
          </w:tcPr>
          <w:p w14:paraId="2D273F4B" w14:textId="0385F2D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279</w:t>
            </w:r>
            <w:r w:rsidRPr="00366F2E">
              <w:rPr>
                <w:rFonts w:ascii="Arial" w:hAnsi="Arial" w:cs="Arial"/>
                <w:sz w:val="20"/>
                <w:szCs w:val="20"/>
              </w:rPr>
              <w:t xml:space="preserve">,00 </w:t>
            </w:r>
          </w:p>
        </w:tc>
        <w:tc>
          <w:tcPr>
            <w:tcW w:w="3331" w:type="dxa"/>
            <w:shd w:val="clear" w:color="auto" w:fill="auto"/>
          </w:tcPr>
          <w:p w14:paraId="55B3D96A" w14:textId="44C1BA4F"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333</w:t>
            </w:r>
            <w:r w:rsidRPr="00366F2E">
              <w:rPr>
                <w:rFonts w:ascii="Arial" w:hAnsi="Arial" w:cs="Arial"/>
                <w:sz w:val="20"/>
                <w:szCs w:val="20"/>
              </w:rPr>
              <w:t xml:space="preserve">,00 </w:t>
            </w:r>
          </w:p>
        </w:tc>
      </w:tr>
      <w:tr w:rsidR="00D62380" w:rsidRPr="00366F2E" w14:paraId="1EFB6141" w14:textId="77777777" w:rsidTr="003D75AB">
        <w:trPr>
          <w:cantSplit/>
          <w:trHeight w:val="271"/>
        </w:trPr>
        <w:tc>
          <w:tcPr>
            <w:tcW w:w="3261" w:type="dxa"/>
          </w:tcPr>
          <w:p w14:paraId="3443CDD2"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283BB5B3" w14:textId="571535E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377</w:t>
            </w:r>
            <w:r w:rsidRPr="00366F2E">
              <w:rPr>
                <w:rFonts w:ascii="Arial" w:hAnsi="Arial" w:cs="Arial"/>
                <w:sz w:val="20"/>
                <w:szCs w:val="20"/>
              </w:rPr>
              <w:t xml:space="preserve">,00 </w:t>
            </w:r>
          </w:p>
        </w:tc>
        <w:tc>
          <w:tcPr>
            <w:tcW w:w="1666" w:type="dxa"/>
            <w:shd w:val="clear" w:color="auto" w:fill="auto"/>
          </w:tcPr>
          <w:p w14:paraId="15B667A6" w14:textId="63C0AFA9"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380</w:t>
            </w:r>
            <w:r w:rsidRPr="00366F2E">
              <w:rPr>
                <w:rFonts w:ascii="Arial" w:hAnsi="Arial" w:cs="Arial"/>
                <w:sz w:val="20"/>
                <w:szCs w:val="20"/>
              </w:rPr>
              <w:t xml:space="preserve">,00 </w:t>
            </w:r>
          </w:p>
        </w:tc>
        <w:tc>
          <w:tcPr>
            <w:tcW w:w="3331" w:type="dxa"/>
            <w:shd w:val="clear" w:color="auto" w:fill="auto"/>
          </w:tcPr>
          <w:p w14:paraId="11B31A0F" w14:textId="721FC5B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482</w:t>
            </w:r>
            <w:r w:rsidRPr="00366F2E">
              <w:rPr>
                <w:rFonts w:ascii="Arial" w:hAnsi="Arial" w:cs="Arial"/>
                <w:sz w:val="20"/>
                <w:szCs w:val="20"/>
              </w:rPr>
              <w:t xml:space="preserve">,00 </w:t>
            </w:r>
          </w:p>
        </w:tc>
      </w:tr>
      <w:tr w:rsidR="00BB7CB7" w:rsidRPr="00366F2E" w14:paraId="14B9A201" w14:textId="77777777" w:rsidTr="003D75AB">
        <w:trPr>
          <w:cantSplit/>
          <w:trHeight w:val="271"/>
        </w:trPr>
        <w:tc>
          <w:tcPr>
            <w:tcW w:w="3261" w:type="dxa"/>
          </w:tcPr>
          <w:p w14:paraId="2CCED01C"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15127F51" w14:textId="47F06607"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554</w:t>
            </w:r>
            <w:r w:rsidRPr="00366F2E">
              <w:rPr>
                <w:rFonts w:ascii="Arial" w:hAnsi="Arial" w:cs="Arial"/>
                <w:sz w:val="20"/>
                <w:szCs w:val="20"/>
              </w:rPr>
              <w:t xml:space="preserve">,00 </w:t>
            </w:r>
          </w:p>
        </w:tc>
        <w:tc>
          <w:tcPr>
            <w:tcW w:w="1666" w:type="dxa"/>
            <w:shd w:val="clear" w:color="auto" w:fill="auto"/>
          </w:tcPr>
          <w:p w14:paraId="01AB024C" w14:textId="6C86FA13"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557</w:t>
            </w:r>
            <w:r w:rsidRPr="00366F2E">
              <w:rPr>
                <w:rFonts w:ascii="Arial" w:hAnsi="Arial" w:cs="Arial"/>
                <w:sz w:val="20"/>
                <w:szCs w:val="20"/>
              </w:rPr>
              <w:t xml:space="preserve">,00 </w:t>
            </w:r>
          </w:p>
        </w:tc>
        <w:tc>
          <w:tcPr>
            <w:tcW w:w="3331" w:type="dxa"/>
            <w:shd w:val="clear" w:color="auto" w:fill="auto"/>
          </w:tcPr>
          <w:p w14:paraId="1883D61C" w14:textId="11349B7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748</w:t>
            </w:r>
            <w:r w:rsidRPr="00366F2E">
              <w:rPr>
                <w:rFonts w:ascii="Arial" w:hAnsi="Arial" w:cs="Arial"/>
                <w:sz w:val="20"/>
                <w:szCs w:val="20"/>
              </w:rPr>
              <w:t xml:space="preserve">,00 </w:t>
            </w:r>
          </w:p>
        </w:tc>
      </w:tr>
    </w:tbl>
    <w:p w14:paraId="3088C2D3" w14:textId="77777777" w:rsidR="002B2048" w:rsidRPr="00366F2E" w:rsidRDefault="002B2048" w:rsidP="00381492">
      <w:pPr>
        <w:pStyle w:val="Bezmezer"/>
        <w:tabs>
          <w:tab w:val="left" w:pos="7655"/>
        </w:tabs>
        <w:jc w:val="both"/>
        <w:rPr>
          <w:rFonts w:ascii="Arial" w:hAnsi="Arial" w:cs="Arial"/>
          <w:sz w:val="20"/>
          <w:szCs w:val="20"/>
        </w:rPr>
      </w:pPr>
    </w:p>
    <w:p w14:paraId="09A6F6EA" w14:textId="77777777" w:rsidR="002B2048" w:rsidRPr="00366F2E" w:rsidRDefault="002B2048" w:rsidP="00381492">
      <w:pPr>
        <w:pStyle w:val="Bezmezer"/>
        <w:tabs>
          <w:tab w:val="left" w:pos="7655"/>
        </w:tabs>
        <w:jc w:val="both"/>
        <w:rPr>
          <w:rFonts w:ascii="Arial" w:hAnsi="Arial" w:cs="Arial"/>
          <w:sz w:val="20"/>
          <w:szCs w:val="20"/>
        </w:rPr>
      </w:pPr>
      <w:r w:rsidRPr="00366F2E">
        <w:rPr>
          <w:rFonts w:ascii="Arial" w:hAnsi="Arial" w:cs="Arial"/>
          <w:sz w:val="20"/>
          <w:szCs w:val="20"/>
        </w:rPr>
        <w:t>Cena dle hmotnosti se zvyšuje o příplatek dle Udané ceny:</w:t>
      </w:r>
    </w:p>
    <w:p w14:paraId="655B35D0" w14:textId="77777777" w:rsidR="002B2048" w:rsidRPr="00366F2E" w:rsidRDefault="002B2048" w:rsidP="00381492">
      <w:pPr>
        <w:rPr>
          <w:rFonts w:ascii="Arial" w:hAnsi="Arial" w:cs="Arial"/>
        </w:rPr>
      </w:pPr>
      <w:r w:rsidRPr="00366F2E">
        <w:rPr>
          <w:rFonts w:ascii="Arial" w:hAnsi="Arial" w:cs="Arial"/>
          <w:sz w:val="20"/>
          <w:szCs w:val="20"/>
        </w:rPr>
        <w:t>Za každých i započatých 1 000 Kč Udané ceny</w:t>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t>4,00 Kč</w:t>
      </w:r>
    </w:p>
    <w:p w14:paraId="772C5F59" w14:textId="77777777" w:rsidR="002B2048" w:rsidRPr="00366F2E"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66374714" w14:textId="77777777" w:rsidTr="006A4CC3">
        <w:trPr>
          <w:cantSplit/>
          <w:trHeight w:val="258"/>
        </w:trPr>
        <w:tc>
          <w:tcPr>
            <w:tcW w:w="3261" w:type="dxa"/>
            <w:vMerge w:val="restart"/>
            <w:shd w:val="clear" w:color="auto" w:fill="F2F2F2"/>
          </w:tcPr>
          <w:p w14:paraId="7C52E405" w14:textId="77777777" w:rsidR="002B2048" w:rsidRPr="00366F2E" w:rsidRDefault="002B2048" w:rsidP="0028793B">
            <w:pPr>
              <w:ind w:hanging="41"/>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D62380" w:rsidRPr="00366F2E" w14:paraId="6F39A664" w14:textId="77777777" w:rsidTr="00E10019">
        <w:trPr>
          <w:cantSplit/>
          <w:trHeight w:val="266"/>
        </w:trPr>
        <w:tc>
          <w:tcPr>
            <w:tcW w:w="3261" w:type="dxa"/>
            <w:vMerge/>
            <w:shd w:val="clear" w:color="auto" w:fill="F2F2F2"/>
          </w:tcPr>
          <w:p w14:paraId="71AEA96C" w14:textId="77777777" w:rsidR="00F17596" w:rsidRPr="00366F2E"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59DE8D68" w14:textId="77777777" w:rsidTr="00E85BAB">
        <w:trPr>
          <w:cantSplit/>
          <w:trHeight w:val="271"/>
        </w:trPr>
        <w:tc>
          <w:tcPr>
            <w:tcW w:w="3261" w:type="dxa"/>
            <w:shd w:val="clear" w:color="auto" w:fill="F2F2F2" w:themeFill="background1" w:themeFillShade="F2"/>
          </w:tcPr>
          <w:p w14:paraId="11B14AD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599094A2"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1AA30117"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7A6D9AF4" w14:textId="60E8AD80" w:rsidR="00F17596" w:rsidRPr="00366F2E" w:rsidRDefault="00F17596" w:rsidP="008F1E91">
            <w:pPr>
              <w:jc w:val="center"/>
              <w:rPr>
                <w:rFonts w:ascii="Arial" w:hAnsi="Arial" w:cs="Arial"/>
                <w:sz w:val="20"/>
                <w:szCs w:val="20"/>
              </w:rPr>
            </w:pPr>
          </w:p>
        </w:tc>
      </w:tr>
      <w:tr w:rsidR="00D62380" w:rsidRPr="00366F2E" w14:paraId="1F9490C9" w14:textId="77777777" w:rsidTr="003D75AB">
        <w:trPr>
          <w:cantSplit/>
          <w:trHeight w:val="271"/>
        </w:trPr>
        <w:tc>
          <w:tcPr>
            <w:tcW w:w="3261" w:type="dxa"/>
          </w:tcPr>
          <w:p w14:paraId="49E3B7E8" w14:textId="77777777" w:rsidR="00C65A0D" w:rsidRPr="00366F2E" w:rsidRDefault="00C65A0D" w:rsidP="00C65A0D">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4013130D" w14:textId="2A3C37A9"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36CEB669" w14:textId="633020A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3338A812" w14:textId="4862048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159</w:t>
            </w:r>
            <w:r w:rsidRPr="00366F2E">
              <w:rPr>
                <w:rFonts w:ascii="Arial" w:hAnsi="Arial" w:cs="Arial"/>
                <w:sz w:val="20"/>
                <w:szCs w:val="20"/>
              </w:rPr>
              <w:t xml:space="preserve">,00 </w:t>
            </w:r>
          </w:p>
        </w:tc>
      </w:tr>
      <w:tr w:rsidR="00D62380" w:rsidRPr="00366F2E" w14:paraId="1EA2034C" w14:textId="77777777" w:rsidTr="003D75AB">
        <w:trPr>
          <w:cantSplit/>
          <w:trHeight w:val="271"/>
        </w:trPr>
        <w:tc>
          <w:tcPr>
            <w:tcW w:w="3261" w:type="dxa"/>
          </w:tcPr>
          <w:p w14:paraId="2183251F" w14:textId="77777777" w:rsidR="00C65A0D" w:rsidRPr="00366F2E" w:rsidRDefault="00C65A0D" w:rsidP="00C65A0D">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3F33CF48" w14:textId="7354A90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1666" w:type="dxa"/>
            <w:shd w:val="clear" w:color="auto" w:fill="auto"/>
          </w:tcPr>
          <w:p w14:paraId="41A3DFC3" w14:textId="11E5404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3331" w:type="dxa"/>
            <w:shd w:val="clear" w:color="auto" w:fill="auto"/>
          </w:tcPr>
          <w:p w14:paraId="46CC172D" w14:textId="22E0537E"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193</w:t>
            </w:r>
            <w:r w:rsidRPr="00366F2E">
              <w:rPr>
                <w:rFonts w:ascii="Arial" w:hAnsi="Arial" w:cs="Arial"/>
                <w:sz w:val="20"/>
                <w:szCs w:val="20"/>
              </w:rPr>
              <w:t xml:space="preserve">,00 </w:t>
            </w:r>
          </w:p>
        </w:tc>
      </w:tr>
      <w:tr w:rsidR="00D62380" w:rsidRPr="00366F2E" w14:paraId="70666945" w14:textId="77777777" w:rsidTr="003D75AB">
        <w:trPr>
          <w:cantSplit/>
          <w:trHeight w:val="271"/>
        </w:trPr>
        <w:tc>
          <w:tcPr>
            <w:tcW w:w="3261" w:type="dxa"/>
          </w:tcPr>
          <w:p w14:paraId="48654E4E" w14:textId="77777777" w:rsidR="00C65A0D" w:rsidRPr="00366F2E" w:rsidRDefault="00C65A0D" w:rsidP="00C65A0D">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179DC0D" w14:textId="12EFBEE0"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229</w:t>
            </w:r>
            <w:r w:rsidRPr="00366F2E">
              <w:rPr>
                <w:rFonts w:ascii="Arial" w:hAnsi="Arial" w:cs="Arial"/>
                <w:sz w:val="20"/>
                <w:szCs w:val="20"/>
              </w:rPr>
              <w:t xml:space="preserve">,00 </w:t>
            </w:r>
          </w:p>
        </w:tc>
        <w:tc>
          <w:tcPr>
            <w:tcW w:w="1666" w:type="dxa"/>
            <w:shd w:val="clear" w:color="auto" w:fill="auto"/>
          </w:tcPr>
          <w:p w14:paraId="6AFBD721" w14:textId="127A506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232</w:t>
            </w:r>
            <w:r w:rsidRPr="00366F2E">
              <w:rPr>
                <w:rFonts w:ascii="Arial" w:hAnsi="Arial" w:cs="Arial"/>
                <w:sz w:val="20"/>
                <w:szCs w:val="20"/>
              </w:rPr>
              <w:t xml:space="preserve">,00 </w:t>
            </w:r>
          </w:p>
        </w:tc>
        <w:tc>
          <w:tcPr>
            <w:tcW w:w="3331" w:type="dxa"/>
            <w:shd w:val="clear" w:color="auto" w:fill="auto"/>
          </w:tcPr>
          <w:p w14:paraId="5A79094B" w14:textId="796B154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253</w:t>
            </w:r>
            <w:r w:rsidRPr="00366F2E">
              <w:rPr>
                <w:rFonts w:ascii="Arial" w:hAnsi="Arial" w:cs="Arial"/>
                <w:sz w:val="20"/>
                <w:szCs w:val="20"/>
              </w:rPr>
              <w:t xml:space="preserve">,00 </w:t>
            </w:r>
          </w:p>
        </w:tc>
      </w:tr>
      <w:tr w:rsidR="00D62380" w:rsidRPr="00366F2E" w14:paraId="1199FD50" w14:textId="77777777" w:rsidTr="003D75AB">
        <w:trPr>
          <w:cantSplit/>
          <w:trHeight w:val="271"/>
        </w:trPr>
        <w:tc>
          <w:tcPr>
            <w:tcW w:w="3261" w:type="dxa"/>
          </w:tcPr>
          <w:p w14:paraId="23E172E8" w14:textId="77777777" w:rsidR="00C65A0D" w:rsidRPr="00366F2E" w:rsidRDefault="00C65A0D" w:rsidP="00C65A0D">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B01E50E" w14:textId="1C1CDFF3"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272</w:t>
            </w:r>
            <w:r w:rsidRPr="00366F2E">
              <w:rPr>
                <w:rFonts w:ascii="Arial" w:hAnsi="Arial" w:cs="Arial"/>
                <w:sz w:val="20"/>
                <w:szCs w:val="20"/>
              </w:rPr>
              <w:t xml:space="preserve">,00 </w:t>
            </w:r>
          </w:p>
        </w:tc>
        <w:tc>
          <w:tcPr>
            <w:tcW w:w="1666" w:type="dxa"/>
            <w:shd w:val="clear" w:color="auto" w:fill="auto"/>
          </w:tcPr>
          <w:p w14:paraId="32BD1B76" w14:textId="1AC830F1"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275</w:t>
            </w:r>
            <w:r w:rsidRPr="00366F2E">
              <w:rPr>
                <w:rFonts w:ascii="Arial" w:hAnsi="Arial" w:cs="Arial"/>
                <w:sz w:val="20"/>
                <w:szCs w:val="20"/>
              </w:rPr>
              <w:t xml:space="preserve">,00 </w:t>
            </w:r>
          </w:p>
        </w:tc>
        <w:tc>
          <w:tcPr>
            <w:tcW w:w="3331" w:type="dxa"/>
            <w:shd w:val="clear" w:color="auto" w:fill="auto"/>
          </w:tcPr>
          <w:p w14:paraId="1BD33B63" w14:textId="0D0A41D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329</w:t>
            </w:r>
            <w:r w:rsidRPr="00366F2E">
              <w:rPr>
                <w:rFonts w:ascii="Arial" w:hAnsi="Arial" w:cs="Arial"/>
                <w:sz w:val="20"/>
                <w:szCs w:val="20"/>
              </w:rPr>
              <w:t xml:space="preserve">,00 </w:t>
            </w:r>
          </w:p>
        </w:tc>
      </w:tr>
      <w:tr w:rsidR="00D62380" w:rsidRPr="00366F2E" w14:paraId="2B1EEE8A" w14:textId="77777777" w:rsidTr="003D75AB">
        <w:trPr>
          <w:cantSplit/>
          <w:trHeight w:val="271"/>
        </w:trPr>
        <w:tc>
          <w:tcPr>
            <w:tcW w:w="3261" w:type="dxa"/>
          </w:tcPr>
          <w:p w14:paraId="5B97B051" w14:textId="77777777" w:rsidR="00C65A0D" w:rsidRPr="00366F2E" w:rsidRDefault="00C65A0D" w:rsidP="00C65A0D">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553ED7D" w14:textId="5D8D19C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373</w:t>
            </w:r>
            <w:r w:rsidRPr="00366F2E">
              <w:rPr>
                <w:rFonts w:ascii="Arial" w:hAnsi="Arial" w:cs="Arial"/>
                <w:sz w:val="20"/>
                <w:szCs w:val="20"/>
              </w:rPr>
              <w:t xml:space="preserve">,00 </w:t>
            </w:r>
          </w:p>
        </w:tc>
        <w:tc>
          <w:tcPr>
            <w:tcW w:w="1666" w:type="dxa"/>
            <w:shd w:val="clear" w:color="auto" w:fill="auto"/>
          </w:tcPr>
          <w:p w14:paraId="5FCABAFC" w14:textId="0923532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376</w:t>
            </w:r>
            <w:r w:rsidRPr="00366F2E">
              <w:rPr>
                <w:rFonts w:ascii="Arial" w:hAnsi="Arial" w:cs="Arial"/>
                <w:sz w:val="20"/>
                <w:szCs w:val="20"/>
              </w:rPr>
              <w:t xml:space="preserve">,00 </w:t>
            </w:r>
          </w:p>
        </w:tc>
        <w:tc>
          <w:tcPr>
            <w:tcW w:w="3331" w:type="dxa"/>
            <w:shd w:val="clear" w:color="auto" w:fill="auto"/>
          </w:tcPr>
          <w:p w14:paraId="7F7448EF" w14:textId="2B3A6AF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478</w:t>
            </w:r>
            <w:r w:rsidRPr="00366F2E">
              <w:rPr>
                <w:rFonts w:ascii="Arial" w:hAnsi="Arial" w:cs="Arial"/>
                <w:sz w:val="20"/>
                <w:szCs w:val="20"/>
              </w:rPr>
              <w:t xml:space="preserve">,00 </w:t>
            </w:r>
          </w:p>
        </w:tc>
      </w:tr>
      <w:tr w:rsidR="00C65A0D" w:rsidRPr="00366F2E" w14:paraId="005FE4F5" w14:textId="77777777" w:rsidTr="003D75AB">
        <w:trPr>
          <w:cantSplit/>
          <w:trHeight w:val="271"/>
        </w:trPr>
        <w:tc>
          <w:tcPr>
            <w:tcW w:w="3261" w:type="dxa"/>
          </w:tcPr>
          <w:p w14:paraId="5CB1E565" w14:textId="77777777" w:rsidR="00C65A0D" w:rsidRPr="00366F2E" w:rsidRDefault="00C65A0D" w:rsidP="00C65A0D">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FBA358D" w14:textId="7B267778"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550</w:t>
            </w:r>
            <w:r w:rsidRPr="00366F2E">
              <w:rPr>
                <w:rFonts w:ascii="Arial" w:hAnsi="Arial" w:cs="Arial"/>
                <w:sz w:val="20"/>
                <w:szCs w:val="20"/>
              </w:rPr>
              <w:t xml:space="preserve">,00 </w:t>
            </w:r>
          </w:p>
        </w:tc>
        <w:tc>
          <w:tcPr>
            <w:tcW w:w="1666" w:type="dxa"/>
            <w:shd w:val="clear" w:color="auto" w:fill="auto"/>
          </w:tcPr>
          <w:p w14:paraId="15A51E3E" w14:textId="0DC22C7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553</w:t>
            </w:r>
            <w:r w:rsidRPr="00366F2E">
              <w:rPr>
                <w:rFonts w:ascii="Arial" w:hAnsi="Arial" w:cs="Arial"/>
                <w:sz w:val="20"/>
                <w:szCs w:val="20"/>
              </w:rPr>
              <w:t xml:space="preserve">,00 </w:t>
            </w:r>
          </w:p>
        </w:tc>
        <w:tc>
          <w:tcPr>
            <w:tcW w:w="3331" w:type="dxa"/>
            <w:shd w:val="clear" w:color="auto" w:fill="auto"/>
          </w:tcPr>
          <w:p w14:paraId="7A85F6F4" w14:textId="6D3053B3"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744</w:t>
            </w:r>
            <w:r w:rsidRPr="00366F2E">
              <w:rPr>
                <w:rFonts w:ascii="Arial" w:hAnsi="Arial" w:cs="Arial"/>
                <w:sz w:val="20"/>
                <w:szCs w:val="20"/>
              </w:rPr>
              <w:t xml:space="preserve">,00 </w:t>
            </w:r>
          </w:p>
        </w:tc>
      </w:tr>
    </w:tbl>
    <w:p w14:paraId="79DF3749" w14:textId="77777777" w:rsidR="002B2048" w:rsidRPr="00366F2E" w:rsidRDefault="002B2048" w:rsidP="00B55EF0">
      <w:pPr>
        <w:spacing w:line="228" w:lineRule="auto"/>
        <w:rPr>
          <w:rFonts w:ascii="Arial" w:hAnsi="Arial" w:cs="Arial"/>
          <w:sz w:val="18"/>
          <w:szCs w:val="18"/>
        </w:rPr>
      </w:pPr>
    </w:p>
    <w:p w14:paraId="0358D2C7" w14:textId="77777777" w:rsidR="002B2048" w:rsidRPr="00366F2E" w:rsidRDefault="002B2048" w:rsidP="00B55EF0">
      <w:pPr>
        <w:pStyle w:val="Bezmezer"/>
        <w:tabs>
          <w:tab w:val="left" w:pos="7655"/>
        </w:tabs>
        <w:rPr>
          <w:rFonts w:ascii="Arial" w:hAnsi="Arial" w:cs="Arial"/>
          <w:sz w:val="20"/>
          <w:szCs w:val="20"/>
        </w:rPr>
      </w:pPr>
      <w:r w:rsidRPr="00366F2E">
        <w:rPr>
          <w:rFonts w:ascii="Arial" w:hAnsi="Arial" w:cs="Arial"/>
          <w:sz w:val="20"/>
          <w:szCs w:val="20"/>
        </w:rPr>
        <w:t>Cena dle hmotnosti se zvyšuje o příplatek dle Udané ceny:</w:t>
      </w:r>
    </w:p>
    <w:p w14:paraId="019AC356" w14:textId="77777777" w:rsidR="002B2048" w:rsidRPr="00366F2E"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366F2E">
        <w:rPr>
          <w:rFonts w:ascii="Arial" w:hAnsi="Arial" w:cs="Arial"/>
          <w:sz w:val="20"/>
        </w:rPr>
        <w:t>Za každých i započatých 1 000 Kč Udané ceny</w:t>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t>3,80 Kč</w:t>
      </w:r>
    </w:p>
    <w:p w14:paraId="29445FB5" w14:textId="77777777" w:rsidR="002B2048" w:rsidRPr="00366F2E" w:rsidRDefault="002B2048">
      <w:pPr>
        <w:rPr>
          <w:rFonts w:ascii="Arial" w:hAnsi="Arial" w:cs="Arial"/>
        </w:rPr>
      </w:pPr>
    </w:p>
    <w:p w14:paraId="65A02CE4" w14:textId="77777777" w:rsidR="00A852B2" w:rsidRPr="00366F2E" w:rsidRDefault="00A852B2" w:rsidP="00F17596">
      <w:pPr>
        <w:pStyle w:val="cpNormal4"/>
        <w:ind w:firstLine="0"/>
        <w:rPr>
          <w:rFonts w:ascii="Arial" w:hAnsi="Arial" w:cs="Arial"/>
        </w:rPr>
      </w:pPr>
      <w:r w:rsidRPr="00366F2E">
        <w:rPr>
          <w:rFonts w:ascii="Arial" w:hAnsi="Arial" w:cs="Arial"/>
        </w:rPr>
        <w:t>Všechny zásilky jsou přepravovány „prioritně“.</w:t>
      </w:r>
    </w:p>
    <w:p w14:paraId="65BC74E7" w14:textId="7DF77C6B" w:rsidR="002A149F" w:rsidRPr="00366F2E" w:rsidRDefault="00F93631">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86"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3C5156">
              <v:shape id="Textové pole 19" style="position:absolute;margin-left:65.3pt;margin-top:14.8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" w14:anchorId="48856E25">
                <v:textbox>
                  <w:txbxContent>
                    <w:p w:rsidRPr="006E1087" w:rsidR="00F93631" w:rsidP="00F93631" w:rsidRDefault="00F93631" w14:paraId="158A0954" w14:textId="77777777">
                      <w:pPr>
                        <w:jc w:val="center"/>
                      </w:pPr>
                      <w:r>
                        <w:rPr>
                          <w:b/>
                          <w:i/>
                        </w:rPr>
                        <w:t>Listovní zásilky mezinárodní</w:t>
                      </w:r>
                    </w:p>
                  </w:txbxContent>
                </v:textbox>
                <w10:wrap anchorx="margin" anchory="margin"/>
              </v:shape>
            </w:pict>
          </mc:Fallback>
        </mc:AlternateContent>
      </w:r>
      <w:r w:rsidR="002A149F" w:rsidRPr="00366F2E">
        <w:rPr>
          <w:rFonts w:ascii="Arial" w:hAnsi="Arial" w:cs="Arial"/>
        </w:rPr>
        <w:br w:type="page"/>
      </w:r>
    </w:p>
    <w:p w14:paraId="4B1E82ED" w14:textId="5F773D3A" w:rsidR="008333FD" w:rsidRPr="00366F2E" w:rsidRDefault="008333FD" w:rsidP="007435D5">
      <w:pPr>
        <w:pStyle w:val="Nadpis4"/>
        <w:numPr>
          <w:ilvl w:val="3"/>
          <w:numId w:val="47"/>
        </w:numPr>
        <w:tabs>
          <w:tab w:val="clear" w:pos="907"/>
          <w:tab w:val="num" w:pos="567"/>
        </w:tabs>
        <w:spacing w:before="0"/>
        <w:rPr>
          <w:rFonts w:cs="Arial"/>
        </w:rPr>
      </w:pPr>
      <w:bookmarkStart w:id="503" w:name="_Toc179383810"/>
      <w:bookmarkStart w:id="504" w:name="_Toc179383811"/>
      <w:bookmarkStart w:id="505" w:name="_Toc179383812"/>
      <w:bookmarkStart w:id="506" w:name="_Toc179383813"/>
      <w:bookmarkStart w:id="507" w:name="_Toc179383830"/>
      <w:bookmarkStart w:id="508" w:name="_Toc447207171"/>
      <w:bookmarkStart w:id="509" w:name="_Toc22742918"/>
      <w:bookmarkStart w:id="510" w:name="_Toc87870678"/>
      <w:bookmarkStart w:id="511" w:name="_Toc151388004"/>
      <w:bookmarkStart w:id="512" w:name="_Toc189039850"/>
      <w:bookmarkEnd w:id="503"/>
      <w:bookmarkEnd w:id="504"/>
      <w:bookmarkEnd w:id="505"/>
      <w:bookmarkEnd w:id="506"/>
      <w:bookmarkEnd w:id="507"/>
      <w:r w:rsidRPr="00366F2E">
        <w:rPr>
          <w:rFonts w:cs="Arial"/>
        </w:rPr>
        <w:lastRenderedPageBreak/>
        <w:t>Obchodní psaní do zahraničí (Slovensko)</w:t>
      </w:r>
      <w:bookmarkEnd w:id="508"/>
      <w:bookmarkEnd w:id="509"/>
      <w:bookmarkEnd w:id="510"/>
      <w:bookmarkEnd w:id="511"/>
      <w:bookmarkEnd w:id="512"/>
    </w:p>
    <w:p w14:paraId="6C91983C" w14:textId="59C88051" w:rsidR="008333FD" w:rsidRPr="00366F2E" w:rsidRDefault="008333FD" w:rsidP="008938B7">
      <w:pPr>
        <w:pStyle w:val="cpNormal4"/>
        <w:spacing w:after="0" w:line="240" w:lineRule="auto"/>
        <w:ind w:firstLine="0"/>
        <w:rPr>
          <w:rFonts w:ascii="Arial" w:hAnsi="Arial" w:cs="Arial"/>
          <w:szCs w:val="20"/>
        </w:rPr>
      </w:pPr>
      <w:r w:rsidRPr="00366F2E">
        <w:rPr>
          <w:rFonts w:ascii="Arial" w:hAnsi="Arial" w:cs="Arial"/>
          <w:szCs w:val="20"/>
        </w:rPr>
        <w:t>(Poštovní podmínky služby Obchodní psaní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567AB006" w14:textId="77777777" w:rsidR="008333FD" w:rsidRPr="00366F2E" w:rsidRDefault="008333FD" w:rsidP="008333FD">
      <w:pPr>
        <w:spacing w:line="228" w:lineRule="auto"/>
        <w:rPr>
          <w:rFonts w:ascii="Arial" w:hAnsi="Arial" w:cs="Arial"/>
          <w:sz w:val="18"/>
          <w:szCs w:val="18"/>
        </w:rPr>
      </w:pPr>
    </w:p>
    <w:p w14:paraId="3BBFB3D7" w14:textId="77777777" w:rsidR="008333FD" w:rsidRPr="00366F2E"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366F2E" w14:paraId="3AC28E0A" w14:textId="77777777" w:rsidTr="008333FD">
        <w:trPr>
          <w:cantSplit/>
          <w:trHeight w:val="200"/>
        </w:trPr>
        <w:tc>
          <w:tcPr>
            <w:tcW w:w="1276" w:type="dxa"/>
            <w:vMerge w:val="restart"/>
            <w:shd w:val="clear" w:color="auto" w:fill="F2F2F2"/>
            <w:vAlign w:val="center"/>
          </w:tcPr>
          <w:p w14:paraId="44631AE5" w14:textId="77777777" w:rsidR="008333FD" w:rsidRPr="00366F2E" w:rsidRDefault="008333FD" w:rsidP="00526F13">
            <w:pPr>
              <w:rPr>
                <w:rFonts w:ascii="Arial" w:hAnsi="Arial" w:cs="Arial"/>
                <w:b/>
                <w:sz w:val="18"/>
                <w:szCs w:val="20"/>
              </w:rPr>
            </w:pPr>
            <w:bookmarkStart w:id="513" w:name="_Hlk180588392"/>
            <w:r w:rsidRPr="00366F2E">
              <w:rPr>
                <w:rFonts w:ascii="Arial" w:hAnsi="Arial" w:cs="Arial"/>
                <w:b/>
                <w:sz w:val="20"/>
                <w:szCs w:val="18"/>
              </w:rPr>
              <w:t>Hmotnost do</w:t>
            </w:r>
          </w:p>
        </w:tc>
        <w:tc>
          <w:tcPr>
            <w:tcW w:w="8649" w:type="dxa"/>
            <w:gridSpan w:val="8"/>
            <w:shd w:val="clear" w:color="auto" w:fill="F2F2F2"/>
          </w:tcPr>
          <w:p w14:paraId="290B8A3A" w14:textId="77777777" w:rsidR="008333FD" w:rsidRPr="00366F2E" w:rsidRDefault="008333FD" w:rsidP="008333FD">
            <w:pPr>
              <w:jc w:val="center"/>
              <w:rPr>
                <w:rFonts w:ascii="Arial" w:hAnsi="Arial" w:cs="Arial"/>
                <w:b/>
                <w:sz w:val="20"/>
                <w:szCs w:val="18"/>
              </w:rPr>
            </w:pPr>
            <w:r w:rsidRPr="00366F2E">
              <w:rPr>
                <w:rFonts w:ascii="Arial" w:hAnsi="Arial" w:cs="Arial"/>
                <w:b/>
                <w:sz w:val="20"/>
                <w:szCs w:val="18"/>
              </w:rPr>
              <w:t>Podání jednoho druhu OP na Slovensko (v ks)</w:t>
            </w:r>
          </w:p>
        </w:tc>
      </w:tr>
      <w:tr w:rsidR="00D62380" w:rsidRPr="00366F2E" w14:paraId="00FAFB5E" w14:textId="77777777" w:rsidTr="008333FD">
        <w:trPr>
          <w:cantSplit/>
          <w:trHeight w:val="233"/>
        </w:trPr>
        <w:tc>
          <w:tcPr>
            <w:tcW w:w="1276" w:type="dxa"/>
            <w:vMerge/>
            <w:shd w:val="clear" w:color="auto" w:fill="F2F2F2"/>
          </w:tcPr>
          <w:p w14:paraId="54CFED99" w14:textId="77777777" w:rsidR="008333FD" w:rsidRPr="00366F2E"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D340F9" w:rsidRPr="00366F2E">
              <w:rPr>
                <w:rFonts w:ascii="Arial" w:hAnsi="Arial" w:cs="Arial"/>
                <w:b/>
                <w:sz w:val="20"/>
                <w:szCs w:val="18"/>
              </w:rPr>
              <w:t>1000</w:t>
            </w:r>
          </w:p>
        </w:tc>
        <w:tc>
          <w:tcPr>
            <w:tcW w:w="2184" w:type="dxa"/>
            <w:gridSpan w:val="2"/>
            <w:shd w:val="clear" w:color="auto" w:fill="F2F2F2"/>
            <w:vAlign w:val="center"/>
          </w:tcPr>
          <w:p w14:paraId="344A909D" w14:textId="356CF6EB"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5 000</w:t>
            </w:r>
          </w:p>
        </w:tc>
        <w:tc>
          <w:tcPr>
            <w:tcW w:w="2099" w:type="dxa"/>
            <w:gridSpan w:val="2"/>
            <w:shd w:val="clear" w:color="auto" w:fill="F2F2F2"/>
            <w:vAlign w:val="center"/>
          </w:tcPr>
          <w:p w14:paraId="2B9A9BE5" w14:textId="30495E0E"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25 000</w:t>
            </w:r>
          </w:p>
        </w:tc>
        <w:tc>
          <w:tcPr>
            <w:tcW w:w="2212" w:type="dxa"/>
            <w:gridSpan w:val="2"/>
            <w:shd w:val="clear" w:color="auto" w:fill="F2F2F2"/>
            <w:vAlign w:val="center"/>
          </w:tcPr>
          <w:p w14:paraId="655B7742" w14:textId="09A9F9E9"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50 000</w:t>
            </w:r>
          </w:p>
        </w:tc>
      </w:tr>
      <w:tr w:rsidR="00D62380" w:rsidRPr="00366F2E"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366F2E"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DDD120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92" w:type="dxa"/>
            <w:shd w:val="clear" w:color="auto" w:fill="F2F2F2"/>
          </w:tcPr>
          <w:p w14:paraId="6509EF15" w14:textId="77777777" w:rsidR="008333FD" w:rsidRPr="00366F2E" w:rsidRDefault="007C1FF8" w:rsidP="008333FD">
            <w:pPr>
              <w:jc w:val="center"/>
              <w:rPr>
                <w:rFonts w:ascii="Arial" w:hAnsi="Arial" w:cs="Arial"/>
                <w:b/>
                <w:sz w:val="18"/>
                <w:szCs w:val="18"/>
              </w:rPr>
            </w:pPr>
            <w:r w:rsidRPr="00366F2E">
              <w:rPr>
                <w:rFonts w:ascii="Arial" w:hAnsi="Arial" w:cs="Arial"/>
                <w:b/>
                <w:sz w:val="18"/>
                <w:szCs w:val="18"/>
              </w:rPr>
              <w:t xml:space="preserve">Cena </w:t>
            </w:r>
            <w:r w:rsidR="008333FD" w:rsidRPr="00366F2E">
              <w:rPr>
                <w:rFonts w:ascii="Arial" w:hAnsi="Arial" w:cs="Arial"/>
                <w:b/>
                <w:sz w:val="18"/>
                <w:szCs w:val="18"/>
              </w:rPr>
              <w:t>v Kč</w:t>
            </w:r>
          </w:p>
          <w:p w14:paraId="4925F69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20" w:type="dxa"/>
            <w:shd w:val="clear" w:color="auto" w:fill="F2F2F2"/>
            <w:vAlign w:val="center"/>
          </w:tcPr>
          <w:p w14:paraId="507198E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104C46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1EEF19A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5B8EA8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049" w:type="dxa"/>
            <w:shd w:val="clear" w:color="auto" w:fill="F2F2F2"/>
            <w:vAlign w:val="center"/>
          </w:tcPr>
          <w:p w14:paraId="3209E70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40EFE0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50" w:type="dxa"/>
            <w:shd w:val="clear" w:color="auto" w:fill="F2F2F2"/>
          </w:tcPr>
          <w:p w14:paraId="4D810E2F"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6B0A0C7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48" w:type="dxa"/>
            <w:shd w:val="clear" w:color="auto" w:fill="F2F2F2"/>
            <w:vAlign w:val="center"/>
          </w:tcPr>
          <w:p w14:paraId="7B8C56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1DC1B0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040541B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8B609F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r>
      <w:tr w:rsidR="000001CC" w:rsidRPr="00366F2E" w14:paraId="56C7E6CE" w14:textId="77777777" w:rsidTr="00A206AF">
        <w:trPr>
          <w:cantSplit/>
          <w:trHeight w:val="271"/>
        </w:trPr>
        <w:tc>
          <w:tcPr>
            <w:tcW w:w="1276" w:type="dxa"/>
          </w:tcPr>
          <w:p w14:paraId="13809D72" w14:textId="77777777" w:rsidR="000001CC" w:rsidRPr="00366F2E" w:rsidRDefault="000001CC" w:rsidP="000001CC">
            <w:pPr>
              <w:rPr>
                <w:rFonts w:ascii="Arial" w:hAnsi="Arial" w:cs="Arial"/>
                <w:sz w:val="20"/>
                <w:szCs w:val="20"/>
              </w:rPr>
            </w:pPr>
            <w:r w:rsidRPr="00366F2E">
              <w:rPr>
                <w:rFonts w:ascii="Arial" w:hAnsi="Arial" w:cs="Arial"/>
                <w:sz w:val="20"/>
                <w:szCs w:val="20"/>
              </w:rPr>
              <w:t>20 g</w:t>
            </w:r>
          </w:p>
        </w:tc>
        <w:tc>
          <w:tcPr>
            <w:tcW w:w="1062" w:type="dxa"/>
            <w:shd w:val="clear" w:color="auto" w:fill="auto"/>
          </w:tcPr>
          <w:p w14:paraId="4824DFFA" w14:textId="0922987A" w:rsidR="000001CC" w:rsidRPr="00366F2E" w:rsidRDefault="000001CC" w:rsidP="000001CC">
            <w:pPr>
              <w:jc w:val="center"/>
              <w:rPr>
                <w:rFonts w:ascii="Arial" w:hAnsi="Arial" w:cs="Arial"/>
                <w:sz w:val="20"/>
              </w:rPr>
            </w:pPr>
            <w:r w:rsidRPr="00366F2E">
              <w:rPr>
                <w:rFonts w:ascii="Arial" w:hAnsi="Arial" w:cs="Arial"/>
                <w:sz w:val="20"/>
              </w:rPr>
              <w:t xml:space="preserve">18,10 </w:t>
            </w:r>
          </w:p>
        </w:tc>
        <w:tc>
          <w:tcPr>
            <w:tcW w:w="1092" w:type="dxa"/>
          </w:tcPr>
          <w:p w14:paraId="49B15130" w14:textId="0F4041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21,90 </w:t>
            </w:r>
          </w:p>
        </w:tc>
        <w:tc>
          <w:tcPr>
            <w:tcW w:w="1120" w:type="dxa"/>
            <w:shd w:val="clear" w:color="auto" w:fill="auto"/>
          </w:tcPr>
          <w:p w14:paraId="32847056" w14:textId="2F0F93C3" w:rsidR="000001CC" w:rsidRPr="00366F2E" w:rsidRDefault="000001CC" w:rsidP="000001CC">
            <w:pPr>
              <w:jc w:val="center"/>
              <w:rPr>
                <w:rFonts w:ascii="Arial" w:hAnsi="Arial" w:cs="Arial"/>
                <w:sz w:val="20"/>
              </w:rPr>
            </w:pPr>
            <w:r w:rsidRPr="00366F2E">
              <w:rPr>
                <w:rFonts w:ascii="Arial" w:hAnsi="Arial" w:cs="Arial"/>
                <w:sz w:val="20"/>
              </w:rPr>
              <w:t xml:space="preserve">17,60 </w:t>
            </w:r>
          </w:p>
        </w:tc>
        <w:tc>
          <w:tcPr>
            <w:tcW w:w="1064" w:type="dxa"/>
            <w:vAlign w:val="center"/>
          </w:tcPr>
          <w:p w14:paraId="1DD65B2D" w14:textId="03A4749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21,30 </w:t>
            </w:r>
          </w:p>
        </w:tc>
        <w:tc>
          <w:tcPr>
            <w:tcW w:w="1049" w:type="dxa"/>
            <w:shd w:val="clear" w:color="auto" w:fill="auto"/>
          </w:tcPr>
          <w:p w14:paraId="43748F36" w14:textId="571962AD" w:rsidR="000001CC" w:rsidRPr="00366F2E" w:rsidRDefault="000001CC" w:rsidP="000001CC">
            <w:pPr>
              <w:jc w:val="center"/>
              <w:rPr>
                <w:rFonts w:ascii="Arial" w:hAnsi="Arial" w:cs="Arial"/>
                <w:sz w:val="20"/>
              </w:rPr>
            </w:pPr>
            <w:r w:rsidRPr="00366F2E">
              <w:rPr>
                <w:rFonts w:ascii="Arial" w:hAnsi="Arial" w:cs="Arial"/>
                <w:sz w:val="20"/>
              </w:rPr>
              <w:t xml:space="preserve">17,00 </w:t>
            </w:r>
          </w:p>
        </w:tc>
        <w:tc>
          <w:tcPr>
            <w:tcW w:w="1050" w:type="dxa"/>
            <w:vAlign w:val="center"/>
          </w:tcPr>
          <w:p w14:paraId="69A6D77E" w14:textId="03EB6BE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20,57 </w:t>
            </w:r>
          </w:p>
        </w:tc>
        <w:tc>
          <w:tcPr>
            <w:tcW w:w="1148" w:type="dxa"/>
            <w:shd w:val="clear" w:color="auto" w:fill="auto"/>
          </w:tcPr>
          <w:p w14:paraId="40A5E48D" w14:textId="79983E35" w:rsidR="000001CC" w:rsidRPr="00366F2E" w:rsidRDefault="000001CC" w:rsidP="000001CC">
            <w:pPr>
              <w:jc w:val="center"/>
              <w:rPr>
                <w:rFonts w:ascii="Arial" w:hAnsi="Arial" w:cs="Arial"/>
                <w:sz w:val="20"/>
              </w:rPr>
            </w:pPr>
            <w:r w:rsidRPr="00366F2E">
              <w:rPr>
                <w:rFonts w:ascii="Arial" w:hAnsi="Arial" w:cs="Arial"/>
                <w:sz w:val="20"/>
              </w:rPr>
              <w:t xml:space="preserve">16,40 </w:t>
            </w:r>
          </w:p>
        </w:tc>
        <w:tc>
          <w:tcPr>
            <w:tcW w:w="1064" w:type="dxa"/>
            <w:vAlign w:val="center"/>
          </w:tcPr>
          <w:p w14:paraId="373DBEA7" w14:textId="609772A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19,84 </w:t>
            </w:r>
          </w:p>
        </w:tc>
      </w:tr>
      <w:tr w:rsidR="000001CC" w:rsidRPr="00366F2E" w14:paraId="1C6BA055" w14:textId="77777777" w:rsidTr="00A206AF">
        <w:trPr>
          <w:cantSplit/>
          <w:trHeight w:val="271"/>
        </w:trPr>
        <w:tc>
          <w:tcPr>
            <w:tcW w:w="1276" w:type="dxa"/>
          </w:tcPr>
          <w:p w14:paraId="4DEE5A61" w14:textId="77777777" w:rsidR="000001CC" w:rsidRPr="00366F2E" w:rsidRDefault="000001CC" w:rsidP="000001CC">
            <w:pPr>
              <w:rPr>
                <w:rFonts w:ascii="Arial" w:hAnsi="Arial" w:cs="Arial"/>
                <w:sz w:val="20"/>
                <w:szCs w:val="20"/>
              </w:rPr>
            </w:pPr>
            <w:r w:rsidRPr="00366F2E">
              <w:rPr>
                <w:rFonts w:ascii="Arial" w:hAnsi="Arial" w:cs="Arial"/>
                <w:sz w:val="20"/>
                <w:szCs w:val="20"/>
              </w:rPr>
              <w:t>30 g</w:t>
            </w:r>
          </w:p>
        </w:tc>
        <w:tc>
          <w:tcPr>
            <w:tcW w:w="1062" w:type="dxa"/>
            <w:shd w:val="clear" w:color="auto" w:fill="auto"/>
          </w:tcPr>
          <w:p w14:paraId="4C0E2A82" w14:textId="2D169D87" w:rsidR="000001CC" w:rsidRPr="00366F2E" w:rsidRDefault="000001CC" w:rsidP="000001CC">
            <w:pPr>
              <w:jc w:val="center"/>
              <w:rPr>
                <w:rFonts w:ascii="Arial" w:hAnsi="Arial" w:cs="Arial"/>
                <w:sz w:val="20"/>
              </w:rPr>
            </w:pPr>
            <w:r w:rsidRPr="00366F2E">
              <w:rPr>
                <w:rFonts w:ascii="Arial" w:hAnsi="Arial" w:cs="Arial"/>
                <w:sz w:val="20"/>
              </w:rPr>
              <w:t xml:space="preserve">18,40 </w:t>
            </w:r>
          </w:p>
        </w:tc>
        <w:tc>
          <w:tcPr>
            <w:tcW w:w="1092" w:type="dxa"/>
          </w:tcPr>
          <w:p w14:paraId="56818CF3" w14:textId="57A61F9B"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22,26 </w:t>
            </w:r>
          </w:p>
        </w:tc>
        <w:tc>
          <w:tcPr>
            <w:tcW w:w="1120" w:type="dxa"/>
            <w:shd w:val="clear" w:color="auto" w:fill="auto"/>
          </w:tcPr>
          <w:p w14:paraId="43092A4F" w14:textId="1B1755CD" w:rsidR="000001CC" w:rsidRPr="00366F2E" w:rsidRDefault="000001CC" w:rsidP="000001CC">
            <w:pPr>
              <w:jc w:val="center"/>
              <w:rPr>
                <w:rFonts w:ascii="Arial" w:hAnsi="Arial" w:cs="Arial"/>
                <w:sz w:val="20"/>
              </w:rPr>
            </w:pPr>
            <w:r w:rsidRPr="00366F2E">
              <w:rPr>
                <w:rFonts w:ascii="Arial" w:hAnsi="Arial" w:cs="Arial"/>
                <w:sz w:val="20"/>
              </w:rPr>
              <w:t xml:space="preserve">17,90 </w:t>
            </w:r>
          </w:p>
        </w:tc>
        <w:tc>
          <w:tcPr>
            <w:tcW w:w="1064" w:type="dxa"/>
            <w:vAlign w:val="center"/>
          </w:tcPr>
          <w:p w14:paraId="51A8DEFB" w14:textId="694360C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21,66 </w:t>
            </w:r>
          </w:p>
        </w:tc>
        <w:tc>
          <w:tcPr>
            <w:tcW w:w="1049" w:type="dxa"/>
            <w:shd w:val="clear" w:color="auto" w:fill="auto"/>
          </w:tcPr>
          <w:p w14:paraId="567F2B8F" w14:textId="58E595AD" w:rsidR="000001CC" w:rsidRPr="00366F2E" w:rsidRDefault="000001CC" w:rsidP="000001CC">
            <w:pPr>
              <w:jc w:val="center"/>
              <w:rPr>
                <w:rFonts w:ascii="Arial" w:hAnsi="Arial" w:cs="Arial"/>
                <w:sz w:val="20"/>
              </w:rPr>
            </w:pPr>
            <w:r w:rsidRPr="00366F2E">
              <w:rPr>
                <w:rFonts w:ascii="Arial" w:hAnsi="Arial" w:cs="Arial"/>
                <w:sz w:val="20"/>
              </w:rPr>
              <w:t xml:space="preserve">17,40 </w:t>
            </w:r>
          </w:p>
        </w:tc>
        <w:tc>
          <w:tcPr>
            <w:tcW w:w="1050" w:type="dxa"/>
            <w:vAlign w:val="center"/>
          </w:tcPr>
          <w:p w14:paraId="67B6E7C3" w14:textId="7AABFBB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21,05 </w:t>
            </w:r>
          </w:p>
        </w:tc>
        <w:tc>
          <w:tcPr>
            <w:tcW w:w="1148" w:type="dxa"/>
            <w:shd w:val="clear" w:color="auto" w:fill="auto"/>
          </w:tcPr>
          <w:p w14:paraId="6EE6035F" w14:textId="32E39A15" w:rsidR="000001CC" w:rsidRPr="00366F2E" w:rsidRDefault="000001CC" w:rsidP="000001CC">
            <w:pPr>
              <w:jc w:val="center"/>
              <w:rPr>
                <w:rFonts w:ascii="Arial" w:hAnsi="Arial" w:cs="Arial"/>
                <w:sz w:val="20"/>
              </w:rPr>
            </w:pPr>
            <w:r w:rsidRPr="00366F2E">
              <w:rPr>
                <w:rFonts w:ascii="Arial" w:hAnsi="Arial" w:cs="Arial"/>
                <w:sz w:val="20"/>
              </w:rPr>
              <w:t xml:space="preserve">16,70 </w:t>
            </w:r>
          </w:p>
        </w:tc>
        <w:tc>
          <w:tcPr>
            <w:tcW w:w="1064" w:type="dxa"/>
            <w:vAlign w:val="center"/>
          </w:tcPr>
          <w:p w14:paraId="091C440F" w14:textId="609AD6F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20,21 </w:t>
            </w:r>
          </w:p>
        </w:tc>
      </w:tr>
      <w:tr w:rsidR="000001CC" w:rsidRPr="00366F2E" w14:paraId="459B70C8" w14:textId="77777777" w:rsidTr="00A206AF">
        <w:trPr>
          <w:cantSplit/>
          <w:trHeight w:val="271"/>
        </w:trPr>
        <w:tc>
          <w:tcPr>
            <w:tcW w:w="1276" w:type="dxa"/>
          </w:tcPr>
          <w:p w14:paraId="67F2AF26" w14:textId="77777777" w:rsidR="000001CC" w:rsidRPr="00366F2E" w:rsidRDefault="000001CC" w:rsidP="000001CC">
            <w:pPr>
              <w:rPr>
                <w:rFonts w:ascii="Arial" w:hAnsi="Arial" w:cs="Arial"/>
                <w:sz w:val="20"/>
                <w:szCs w:val="20"/>
              </w:rPr>
            </w:pPr>
            <w:r w:rsidRPr="00366F2E">
              <w:rPr>
                <w:rFonts w:ascii="Arial" w:hAnsi="Arial" w:cs="Arial"/>
                <w:sz w:val="20"/>
                <w:szCs w:val="20"/>
              </w:rPr>
              <w:t>40 g</w:t>
            </w:r>
          </w:p>
        </w:tc>
        <w:tc>
          <w:tcPr>
            <w:tcW w:w="1062" w:type="dxa"/>
            <w:shd w:val="clear" w:color="auto" w:fill="auto"/>
          </w:tcPr>
          <w:p w14:paraId="64362F93" w14:textId="2F34C80C"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92" w:type="dxa"/>
          </w:tcPr>
          <w:p w14:paraId="0DCC1464" w14:textId="16EB4EC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22,75 </w:t>
            </w:r>
          </w:p>
        </w:tc>
        <w:tc>
          <w:tcPr>
            <w:tcW w:w="1120" w:type="dxa"/>
            <w:shd w:val="clear" w:color="auto" w:fill="auto"/>
          </w:tcPr>
          <w:p w14:paraId="6936E8B6" w14:textId="5C3ACB2A"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64" w:type="dxa"/>
            <w:vAlign w:val="center"/>
          </w:tcPr>
          <w:p w14:paraId="7A8A8AA5" w14:textId="5690E90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049" w:type="dxa"/>
            <w:shd w:val="clear" w:color="auto" w:fill="auto"/>
          </w:tcPr>
          <w:p w14:paraId="2FF5D7CD" w14:textId="10491C39" w:rsidR="000001CC" w:rsidRPr="00366F2E" w:rsidRDefault="000001CC" w:rsidP="000001CC">
            <w:pPr>
              <w:jc w:val="center"/>
              <w:rPr>
                <w:rFonts w:ascii="Arial" w:hAnsi="Arial" w:cs="Arial"/>
                <w:sz w:val="20"/>
              </w:rPr>
            </w:pPr>
            <w:r w:rsidRPr="00366F2E">
              <w:rPr>
                <w:rFonts w:ascii="Arial" w:hAnsi="Arial" w:cs="Arial"/>
                <w:sz w:val="20"/>
              </w:rPr>
              <w:t xml:space="preserve">17,80 </w:t>
            </w:r>
          </w:p>
        </w:tc>
        <w:tc>
          <w:tcPr>
            <w:tcW w:w="1050" w:type="dxa"/>
            <w:vAlign w:val="center"/>
          </w:tcPr>
          <w:p w14:paraId="056490B1" w14:textId="5FCC664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21,54 </w:t>
            </w:r>
          </w:p>
        </w:tc>
        <w:tc>
          <w:tcPr>
            <w:tcW w:w="1148" w:type="dxa"/>
            <w:shd w:val="clear" w:color="auto" w:fill="auto"/>
          </w:tcPr>
          <w:p w14:paraId="7E0F9922" w14:textId="3F7CE579" w:rsidR="000001CC" w:rsidRPr="00366F2E" w:rsidRDefault="000001CC" w:rsidP="000001CC">
            <w:pPr>
              <w:jc w:val="center"/>
              <w:rPr>
                <w:rFonts w:ascii="Arial" w:hAnsi="Arial" w:cs="Arial"/>
                <w:sz w:val="20"/>
              </w:rPr>
            </w:pPr>
            <w:r w:rsidRPr="00366F2E">
              <w:rPr>
                <w:rFonts w:ascii="Arial" w:hAnsi="Arial" w:cs="Arial"/>
                <w:sz w:val="20"/>
              </w:rPr>
              <w:t xml:space="preserve">17,10 </w:t>
            </w:r>
          </w:p>
        </w:tc>
        <w:tc>
          <w:tcPr>
            <w:tcW w:w="1064" w:type="dxa"/>
            <w:vAlign w:val="center"/>
          </w:tcPr>
          <w:p w14:paraId="3772AE74" w14:textId="357C1C7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20,69 </w:t>
            </w:r>
          </w:p>
        </w:tc>
      </w:tr>
      <w:tr w:rsidR="000001CC" w:rsidRPr="00366F2E" w14:paraId="6878689C" w14:textId="77777777" w:rsidTr="00A206AF">
        <w:trPr>
          <w:cantSplit/>
          <w:trHeight w:val="271"/>
        </w:trPr>
        <w:tc>
          <w:tcPr>
            <w:tcW w:w="1276" w:type="dxa"/>
          </w:tcPr>
          <w:p w14:paraId="77427DEC" w14:textId="77777777" w:rsidR="000001CC" w:rsidRPr="00366F2E" w:rsidRDefault="000001CC" w:rsidP="000001CC">
            <w:pPr>
              <w:rPr>
                <w:rFonts w:ascii="Arial" w:hAnsi="Arial" w:cs="Arial"/>
                <w:sz w:val="20"/>
                <w:szCs w:val="20"/>
              </w:rPr>
            </w:pPr>
            <w:r w:rsidRPr="00366F2E">
              <w:rPr>
                <w:rFonts w:ascii="Arial" w:hAnsi="Arial" w:cs="Arial"/>
                <w:sz w:val="20"/>
                <w:szCs w:val="20"/>
              </w:rPr>
              <w:t>50 g</w:t>
            </w:r>
          </w:p>
        </w:tc>
        <w:tc>
          <w:tcPr>
            <w:tcW w:w="1062" w:type="dxa"/>
            <w:shd w:val="clear" w:color="auto" w:fill="auto"/>
          </w:tcPr>
          <w:p w14:paraId="4CE5BBB2" w14:textId="755CBBF9"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92" w:type="dxa"/>
          </w:tcPr>
          <w:p w14:paraId="245E8A56" w14:textId="01A428E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23,47 </w:t>
            </w:r>
          </w:p>
        </w:tc>
        <w:tc>
          <w:tcPr>
            <w:tcW w:w="1120" w:type="dxa"/>
            <w:shd w:val="clear" w:color="auto" w:fill="auto"/>
          </w:tcPr>
          <w:p w14:paraId="59EDC395" w14:textId="11C12F76"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64" w:type="dxa"/>
            <w:vAlign w:val="center"/>
          </w:tcPr>
          <w:p w14:paraId="117509C4" w14:textId="3B466EA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c>
          <w:tcPr>
            <w:tcW w:w="1049" w:type="dxa"/>
            <w:shd w:val="clear" w:color="auto" w:fill="auto"/>
          </w:tcPr>
          <w:p w14:paraId="5204677D" w14:textId="1810B9A8"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50" w:type="dxa"/>
            <w:vAlign w:val="center"/>
          </w:tcPr>
          <w:p w14:paraId="0E030499" w14:textId="54AF12E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148" w:type="dxa"/>
            <w:shd w:val="clear" w:color="auto" w:fill="auto"/>
          </w:tcPr>
          <w:p w14:paraId="24D4216C" w14:textId="5B74526C" w:rsidR="000001CC" w:rsidRPr="00366F2E" w:rsidRDefault="000001CC" w:rsidP="000001CC">
            <w:pPr>
              <w:jc w:val="center"/>
              <w:rPr>
                <w:rFonts w:ascii="Arial" w:hAnsi="Arial" w:cs="Arial"/>
                <w:sz w:val="20"/>
              </w:rPr>
            </w:pPr>
            <w:r w:rsidRPr="00366F2E">
              <w:rPr>
                <w:rFonts w:ascii="Arial" w:hAnsi="Arial" w:cs="Arial"/>
                <w:sz w:val="20"/>
              </w:rPr>
              <w:t xml:space="preserve">17,70 </w:t>
            </w:r>
          </w:p>
        </w:tc>
        <w:tc>
          <w:tcPr>
            <w:tcW w:w="1064" w:type="dxa"/>
            <w:vAlign w:val="center"/>
          </w:tcPr>
          <w:p w14:paraId="7912FCC7" w14:textId="188AEFC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21,42 </w:t>
            </w:r>
          </w:p>
        </w:tc>
      </w:tr>
      <w:tr w:rsidR="000001CC" w:rsidRPr="00366F2E" w14:paraId="544DE698" w14:textId="77777777" w:rsidTr="00A206AF">
        <w:trPr>
          <w:cantSplit/>
          <w:trHeight w:val="271"/>
        </w:trPr>
        <w:tc>
          <w:tcPr>
            <w:tcW w:w="1276" w:type="dxa"/>
          </w:tcPr>
          <w:p w14:paraId="6E520E7F" w14:textId="77777777" w:rsidR="000001CC" w:rsidRPr="00366F2E" w:rsidRDefault="000001CC" w:rsidP="000001CC">
            <w:pPr>
              <w:rPr>
                <w:rFonts w:ascii="Arial" w:hAnsi="Arial" w:cs="Arial"/>
                <w:sz w:val="20"/>
                <w:szCs w:val="20"/>
              </w:rPr>
            </w:pPr>
            <w:r w:rsidRPr="00366F2E">
              <w:rPr>
                <w:rFonts w:ascii="Arial" w:hAnsi="Arial" w:cs="Arial"/>
                <w:sz w:val="20"/>
                <w:szCs w:val="20"/>
              </w:rPr>
              <w:t>60 g</w:t>
            </w:r>
          </w:p>
        </w:tc>
        <w:tc>
          <w:tcPr>
            <w:tcW w:w="1062" w:type="dxa"/>
            <w:shd w:val="clear" w:color="auto" w:fill="auto"/>
          </w:tcPr>
          <w:p w14:paraId="5D031891" w14:textId="251D400B"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92" w:type="dxa"/>
          </w:tcPr>
          <w:p w14:paraId="5AD26B62" w14:textId="6E2EB9EA"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24,44 </w:t>
            </w:r>
          </w:p>
        </w:tc>
        <w:tc>
          <w:tcPr>
            <w:tcW w:w="1120" w:type="dxa"/>
            <w:shd w:val="clear" w:color="auto" w:fill="auto"/>
          </w:tcPr>
          <w:p w14:paraId="556E8057" w14:textId="119F30A2" w:rsidR="000001CC" w:rsidRPr="00366F2E" w:rsidRDefault="000001CC" w:rsidP="000001CC">
            <w:pPr>
              <w:jc w:val="center"/>
              <w:rPr>
                <w:rFonts w:ascii="Arial" w:hAnsi="Arial" w:cs="Arial"/>
                <w:sz w:val="20"/>
                <w:szCs w:val="20"/>
              </w:rPr>
            </w:pPr>
            <w:r w:rsidRPr="00366F2E">
              <w:rPr>
                <w:rFonts w:ascii="Arial" w:hAnsi="Arial" w:cs="Arial"/>
                <w:sz w:val="20"/>
              </w:rPr>
              <w:t xml:space="preserve">19,50 </w:t>
            </w:r>
          </w:p>
        </w:tc>
        <w:tc>
          <w:tcPr>
            <w:tcW w:w="1064" w:type="dxa"/>
            <w:vAlign w:val="center"/>
          </w:tcPr>
          <w:p w14:paraId="0B3E7F79" w14:textId="23197C9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23,60 </w:t>
            </w:r>
          </w:p>
        </w:tc>
        <w:tc>
          <w:tcPr>
            <w:tcW w:w="1049" w:type="dxa"/>
            <w:shd w:val="clear" w:color="auto" w:fill="auto"/>
          </w:tcPr>
          <w:p w14:paraId="77ACEDB7" w14:textId="23CE4AA2" w:rsidR="000001CC" w:rsidRPr="00366F2E" w:rsidRDefault="000001CC" w:rsidP="000001CC">
            <w:pPr>
              <w:jc w:val="center"/>
              <w:rPr>
                <w:rFonts w:ascii="Arial" w:hAnsi="Arial" w:cs="Arial"/>
                <w:sz w:val="20"/>
              </w:rPr>
            </w:pPr>
            <w:r w:rsidRPr="00366F2E">
              <w:rPr>
                <w:rFonts w:ascii="Arial" w:hAnsi="Arial" w:cs="Arial"/>
                <w:sz w:val="20"/>
              </w:rPr>
              <w:t xml:space="preserve">18,90 </w:t>
            </w:r>
          </w:p>
        </w:tc>
        <w:tc>
          <w:tcPr>
            <w:tcW w:w="1050" w:type="dxa"/>
            <w:vAlign w:val="center"/>
          </w:tcPr>
          <w:p w14:paraId="40287E7D" w14:textId="3C11FA2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22,87 </w:t>
            </w:r>
          </w:p>
        </w:tc>
        <w:tc>
          <w:tcPr>
            <w:tcW w:w="1148" w:type="dxa"/>
            <w:shd w:val="clear" w:color="auto" w:fill="auto"/>
          </w:tcPr>
          <w:p w14:paraId="6C8968BC" w14:textId="18B660B8" w:rsidR="000001CC" w:rsidRPr="00366F2E" w:rsidRDefault="000001CC" w:rsidP="000001CC">
            <w:pPr>
              <w:jc w:val="center"/>
              <w:rPr>
                <w:rFonts w:ascii="Arial" w:hAnsi="Arial" w:cs="Arial"/>
                <w:sz w:val="20"/>
              </w:rPr>
            </w:pPr>
            <w:r w:rsidRPr="00366F2E">
              <w:rPr>
                <w:rFonts w:ascii="Arial" w:hAnsi="Arial" w:cs="Arial"/>
                <w:sz w:val="20"/>
              </w:rPr>
              <w:t xml:space="preserve">18,20 </w:t>
            </w:r>
          </w:p>
        </w:tc>
        <w:tc>
          <w:tcPr>
            <w:tcW w:w="1064" w:type="dxa"/>
            <w:vAlign w:val="center"/>
          </w:tcPr>
          <w:p w14:paraId="6E83E0A4" w14:textId="27A92F5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22,02 </w:t>
            </w:r>
          </w:p>
        </w:tc>
      </w:tr>
      <w:tr w:rsidR="000001CC" w:rsidRPr="00366F2E" w14:paraId="44982527" w14:textId="77777777" w:rsidTr="00A206AF">
        <w:trPr>
          <w:cantSplit/>
          <w:trHeight w:val="271"/>
        </w:trPr>
        <w:tc>
          <w:tcPr>
            <w:tcW w:w="1276" w:type="dxa"/>
          </w:tcPr>
          <w:p w14:paraId="4B94282A" w14:textId="77777777" w:rsidR="000001CC" w:rsidRPr="00366F2E" w:rsidRDefault="000001CC" w:rsidP="000001CC">
            <w:pPr>
              <w:rPr>
                <w:rFonts w:ascii="Arial" w:hAnsi="Arial" w:cs="Arial"/>
                <w:sz w:val="20"/>
                <w:szCs w:val="20"/>
              </w:rPr>
            </w:pPr>
            <w:r w:rsidRPr="00366F2E">
              <w:rPr>
                <w:rFonts w:ascii="Arial" w:hAnsi="Arial" w:cs="Arial"/>
                <w:sz w:val="20"/>
                <w:szCs w:val="20"/>
              </w:rPr>
              <w:t>70 g</w:t>
            </w:r>
          </w:p>
        </w:tc>
        <w:tc>
          <w:tcPr>
            <w:tcW w:w="1062" w:type="dxa"/>
            <w:shd w:val="clear" w:color="auto" w:fill="auto"/>
          </w:tcPr>
          <w:p w14:paraId="0DD5B006" w14:textId="2088D9F2" w:rsidR="000001CC" w:rsidRPr="00366F2E" w:rsidRDefault="000001CC" w:rsidP="000001CC">
            <w:pPr>
              <w:jc w:val="center"/>
              <w:rPr>
                <w:rFonts w:ascii="Arial" w:hAnsi="Arial" w:cs="Arial"/>
                <w:sz w:val="20"/>
                <w:szCs w:val="20"/>
              </w:rPr>
            </w:pPr>
            <w:r w:rsidRPr="00366F2E">
              <w:rPr>
                <w:rFonts w:ascii="Arial" w:hAnsi="Arial" w:cs="Arial"/>
                <w:sz w:val="20"/>
              </w:rPr>
              <w:t xml:space="preserve">20,70 </w:t>
            </w:r>
          </w:p>
        </w:tc>
        <w:tc>
          <w:tcPr>
            <w:tcW w:w="1092" w:type="dxa"/>
          </w:tcPr>
          <w:p w14:paraId="59CE84B5" w14:textId="3D1DD0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25,05 </w:t>
            </w:r>
          </w:p>
        </w:tc>
        <w:tc>
          <w:tcPr>
            <w:tcW w:w="1120" w:type="dxa"/>
            <w:shd w:val="clear" w:color="auto" w:fill="auto"/>
          </w:tcPr>
          <w:p w14:paraId="62C60C3D" w14:textId="3BC6A389" w:rsidR="000001CC" w:rsidRPr="00366F2E" w:rsidRDefault="000001CC" w:rsidP="000001CC">
            <w:pPr>
              <w:jc w:val="center"/>
              <w:rPr>
                <w:rFonts w:ascii="Arial" w:hAnsi="Arial" w:cs="Arial"/>
                <w:sz w:val="20"/>
                <w:szCs w:val="20"/>
              </w:rPr>
            </w:pPr>
            <w:r w:rsidRPr="00366F2E">
              <w:rPr>
                <w:rFonts w:ascii="Arial" w:hAnsi="Arial" w:cs="Arial"/>
                <w:sz w:val="20"/>
              </w:rPr>
              <w:t xml:space="preserve">20,10 </w:t>
            </w:r>
          </w:p>
        </w:tc>
        <w:tc>
          <w:tcPr>
            <w:tcW w:w="1064" w:type="dxa"/>
            <w:vAlign w:val="center"/>
          </w:tcPr>
          <w:p w14:paraId="62D05CFF" w14:textId="4E7C89E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24,32 </w:t>
            </w:r>
          </w:p>
        </w:tc>
        <w:tc>
          <w:tcPr>
            <w:tcW w:w="1049" w:type="dxa"/>
            <w:shd w:val="clear" w:color="auto" w:fill="auto"/>
          </w:tcPr>
          <w:p w14:paraId="6E8C7E7F" w14:textId="1AC403B2"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50" w:type="dxa"/>
            <w:vAlign w:val="center"/>
          </w:tcPr>
          <w:p w14:paraId="1EDDC281" w14:textId="6CCE78C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23,47 </w:t>
            </w:r>
          </w:p>
        </w:tc>
        <w:tc>
          <w:tcPr>
            <w:tcW w:w="1148" w:type="dxa"/>
            <w:shd w:val="clear" w:color="auto" w:fill="auto"/>
          </w:tcPr>
          <w:p w14:paraId="3C7B85C9" w14:textId="47FCAEE8" w:rsidR="000001CC" w:rsidRPr="00366F2E" w:rsidRDefault="000001CC" w:rsidP="000001CC">
            <w:pPr>
              <w:jc w:val="center"/>
              <w:rPr>
                <w:rFonts w:ascii="Arial" w:hAnsi="Arial" w:cs="Arial"/>
                <w:sz w:val="20"/>
                <w:szCs w:val="20"/>
              </w:rPr>
            </w:pPr>
            <w:r w:rsidRPr="00366F2E">
              <w:rPr>
                <w:rFonts w:ascii="Arial" w:hAnsi="Arial" w:cs="Arial"/>
                <w:sz w:val="20"/>
              </w:rPr>
              <w:t xml:space="preserve">18,80 </w:t>
            </w:r>
          </w:p>
        </w:tc>
        <w:tc>
          <w:tcPr>
            <w:tcW w:w="1064" w:type="dxa"/>
            <w:vAlign w:val="center"/>
          </w:tcPr>
          <w:p w14:paraId="69C84F53" w14:textId="43CEC5B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r>
      <w:tr w:rsidR="000001CC" w:rsidRPr="00366F2E" w14:paraId="615D0A6C" w14:textId="77777777" w:rsidTr="00A206AF">
        <w:trPr>
          <w:cantSplit/>
          <w:trHeight w:val="271"/>
        </w:trPr>
        <w:tc>
          <w:tcPr>
            <w:tcW w:w="1276" w:type="dxa"/>
          </w:tcPr>
          <w:p w14:paraId="1BD628A1" w14:textId="77777777" w:rsidR="000001CC" w:rsidRPr="00366F2E" w:rsidRDefault="000001CC" w:rsidP="000001CC">
            <w:pPr>
              <w:rPr>
                <w:rFonts w:ascii="Arial" w:hAnsi="Arial" w:cs="Arial"/>
                <w:sz w:val="20"/>
                <w:szCs w:val="20"/>
              </w:rPr>
            </w:pPr>
            <w:r w:rsidRPr="00366F2E">
              <w:rPr>
                <w:rFonts w:ascii="Arial" w:hAnsi="Arial" w:cs="Arial"/>
                <w:sz w:val="20"/>
                <w:szCs w:val="20"/>
              </w:rPr>
              <w:t>80 g</w:t>
            </w:r>
          </w:p>
        </w:tc>
        <w:tc>
          <w:tcPr>
            <w:tcW w:w="1062" w:type="dxa"/>
            <w:shd w:val="clear" w:color="auto" w:fill="auto"/>
          </w:tcPr>
          <w:p w14:paraId="01E16BB4" w14:textId="6E8493C3" w:rsidR="000001CC" w:rsidRPr="00366F2E" w:rsidRDefault="000001CC" w:rsidP="000001CC">
            <w:pPr>
              <w:jc w:val="center"/>
              <w:rPr>
                <w:rFonts w:ascii="Arial" w:hAnsi="Arial" w:cs="Arial"/>
                <w:sz w:val="20"/>
                <w:szCs w:val="20"/>
              </w:rPr>
            </w:pPr>
            <w:r w:rsidRPr="00366F2E">
              <w:rPr>
                <w:rFonts w:ascii="Arial" w:hAnsi="Arial" w:cs="Arial"/>
                <w:sz w:val="20"/>
              </w:rPr>
              <w:t xml:space="preserve">21,30 </w:t>
            </w:r>
          </w:p>
        </w:tc>
        <w:tc>
          <w:tcPr>
            <w:tcW w:w="1092" w:type="dxa"/>
          </w:tcPr>
          <w:p w14:paraId="3FED893F" w14:textId="6F259134"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25,77 </w:t>
            </w:r>
          </w:p>
        </w:tc>
        <w:tc>
          <w:tcPr>
            <w:tcW w:w="1120" w:type="dxa"/>
            <w:shd w:val="clear" w:color="auto" w:fill="auto"/>
          </w:tcPr>
          <w:p w14:paraId="16B6F9DA" w14:textId="0F40715A" w:rsidR="000001CC" w:rsidRPr="00366F2E" w:rsidRDefault="000001CC" w:rsidP="000001CC">
            <w:pPr>
              <w:jc w:val="center"/>
              <w:rPr>
                <w:rFonts w:ascii="Arial" w:hAnsi="Arial" w:cs="Arial"/>
                <w:sz w:val="20"/>
                <w:szCs w:val="20"/>
              </w:rPr>
            </w:pPr>
            <w:r w:rsidRPr="00366F2E">
              <w:rPr>
                <w:rFonts w:ascii="Arial" w:hAnsi="Arial" w:cs="Arial"/>
                <w:sz w:val="20"/>
              </w:rPr>
              <w:t xml:space="preserve">20,60 </w:t>
            </w:r>
          </w:p>
        </w:tc>
        <w:tc>
          <w:tcPr>
            <w:tcW w:w="1064" w:type="dxa"/>
            <w:vAlign w:val="center"/>
          </w:tcPr>
          <w:p w14:paraId="049BE103" w14:textId="36494E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24,93 </w:t>
            </w:r>
          </w:p>
        </w:tc>
        <w:tc>
          <w:tcPr>
            <w:tcW w:w="1049" w:type="dxa"/>
            <w:shd w:val="clear" w:color="auto" w:fill="auto"/>
          </w:tcPr>
          <w:p w14:paraId="6B13E822" w14:textId="3546356E" w:rsidR="000001CC" w:rsidRPr="00366F2E" w:rsidRDefault="000001CC" w:rsidP="000001CC">
            <w:pPr>
              <w:jc w:val="center"/>
              <w:rPr>
                <w:rFonts w:ascii="Arial" w:hAnsi="Arial" w:cs="Arial"/>
                <w:sz w:val="20"/>
                <w:szCs w:val="20"/>
              </w:rPr>
            </w:pPr>
            <w:r w:rsidRPr="00366F2E">
              <w:rPr>
                <w:rFonts w:ascii="Arial" w:hAnsi="Arial" w:cs="Arial"/>
                <w:sz w:val="20"/>
              </w:rPr>
              <w:t xml:space="preserve">20,00 </w:t>
            </w:r>
          </w:p>
        </w:tc>
        <w:tc>
          <w:tcPr>
            <w:tcW w:w="1050" w:type="dxa"/>
            <w:vAlign w:val="center"/>
          </w:tcPr>
          <w:p w14:paraId="75BD5B75" w14:textId="617C8BB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24,20 </w:t>
            </w:r>
          </w:p>
        </w:tc>
        <w:tc>
          <w:tcPr>
            <w:tcW w:w="1148" w:type="dxa"/>
            <w:shd w:val="clear" w:color="auto" w:fill="auto"/>
          </w:tcPr>
          <w:p w14:paraId="7C6A8220" w14:textId="02089B4A" w:rsidR="000001CC" w:rsidRPr="00366F2E" w:rsidRDefault="000001CC" w:rsidP="000001CC">
            <w:pPr>
              <w:jc w:val="center"/>
              <w:rPr>
                <w:rFonts w:ascii="Arial" w:hAnsi="Arial" w:cs="Arial"/>
                <w:sz w:val="20"/>
                <w:szCs w:val="20"/>
              </w:rPr>
            </w:pPr>
            <w:r w:rsidRPr="00366F2E">
              <w:rPr>
                <w:rFonts w:ascii="Arial" w:hAnsi="Arial" w:cs="Arial"/>
                <w:sz w:val="20"/>
              </w:rPr>
              <w:t xml:space="preserve">19,30 </w:t>
            </w:r>
          </w:p>
        </w:tc>
        <w:tc>
          <w:tcPr>
            <w:tcW w:w="1064" w:type="dxa"/>
            <w:vAlign w:val="center"/>
          </w:tcPr>
          <w:p w14:paraId="1D0EF1C0" w14:textId="1F3A1504"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23,35 </w:t>
            </w:r>
          </w:p>
        </w:tc>
      </w:tr>
      <w:tr w:rsidR="000001CC" w:rsidRPr="00366F2E" w14:paraId="1CC5A1E1" w14:textId="77777777" w:rsidTr="00A206AF">
        <w:trPr>
          <w:cantSplit/>
          <w:trHeight w:val="271"/>
        </w:trPr>
        <w:tc>
          <w:tcPr>
            <w:tcW w:w="1276" w:type="dxa"/>
          </w:tcPr>
          <w:p w14:paraId="4965A980" w14:textId="77777777" w:rsidR="000001CC" w:rsidRPr="00366F2E" w:rsidRDefault="000001CC" w:rsidP="000001CC">
            <w:pPr>
              <w:rPr>
                <w:rFonts w:ascii="Arial" w:hAnsi="Arial" w:cs="Arial"/>
                <w:sz w:val="20"/>
                <w:szCs w:val="20"/>
              </w:rPr>
            </w:pPr>
            <w:r w:rsidRPr="00366F2E">
              <w:rPr>
                <w:rFonts w:ascii="Arial" w:hAnsi="Arial" w:cs="Arial"/>
                <w:sz w:val="20"/>
                <w:szCs w:val="20"/>
              </w:rPr>
              <w:t>90 g</w:t>
            </w:r>
          </w:p>
        </w:tc>
        <w:tc>
          <w:tcPr>
            <w:tcW w:w="1062" w:type="dxa"/>
            <w:shd w:val="clear" w:color="auto" w:fill="auto"/>
          </w:tcPr>
          <w:p w14:paraId="5C246C4A" w14:textId="1244F79A" w:rsidR="000001CC" w:rsidRPr="00366F2E" w:rsidRDefault="000001CC" w:rsidP="000001CC">
            <w:pPr>
              <w:jc w:val="center"/>
              <w:rPr>
                <w:rFonts w:ascii="Arial" w:hAnsi="Arial" w:cs="Arial"/>
                <w:sz w:val="20"/>
                <w:szCs w:val="20"/>
              </w:rPr>
            </w:pPr>
            <w:r w:rsidRPr="00366F2E">
              <w:rPr>
                <w:rFonts w:ascii="Arial" w:hAnsi="Arial" w:cs="Arial"/>
                <w:sz w:val="20"/>
              </w:rPr>
              <w:t xml:space="preserve">22,30 </w:t>
            </w:r>
          </w:p>
        </w:tc>
        <w:tc>
          <w:tcPr>
            <w:tcW w:w="1092" w:type="dxa"/>
          </w:tcPr>
          <w:p w14:paraId="7C5B3616" w14:textId="7ADB7B7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26,98 </w:t>
            </w:r>
          </w:p>
        </w:tc>
        <w:tc>
          <w:tcPr>
            <w:tcW w:w="1120" w:type="dxa"/>
            <w:shd w:val="clear" w:color="auto" w:fill="auto"/>
          </w:tcPr>
          <w:p w14:paraId="5236D6B6" w14:textId="511BE6EF" w:rsidR="000001CC" w:rsidRPr="00366F2E" w:rsidRDefault="000001CC" w:rsidP="000001CC">
            <w:pPr>
              <w:jc w:val="center"/>
              <w:rPr>
                <w:rFonts w:ascii="Arial" w:hAnsi="Arial" w:cs="Arial"/>
                <w:sz w:val="20"/>
                <w:szCs w:val="20"/>
              </w:rPr>
            </w:pPr>
            <w:r w:rsidRPr="00366F2E">
              <w:rPr>
                <w:rFonts w:ascii="Arial" w:hAnsi="Arial" w:cs="Arial"/>
                <w:sz w:val="20"/>
              </w:rPr>
              <w:t xml:space="preserve">21,70 </w:t>
            </w:r>
          </w:p>
        </w:tc>
        <w:tc>
          <w:tcPr>
            <w:tcW w:w="1064" w:type="dxa"/>
            <w:vAlign w:val="center"/>
          </w:tcPr>
          <w:p w14:paraId="1CD7F38A" w14:textId="367737EA"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26,26 </w:t>
            </w:r>
          </w:p>
        </w:tc>
        <w:tc>
          <w:tcPr>
            <w:tcW w:w="1049" w:type="dxa"/>
            <w:shd w:val="clear" w:color="auto" w:fill="auto"/>
          </w:tcPr>
          <w:p w14:paraId="23A6AC6F" w14:textId="16A8E4BA" w:rsidR="000001CC" w:rsidRPr="00366F2E" w:rsidRDefault="000001CC" w:rsidP="000001CC">
            <w:pPr>
              <w:jc w:val="center"/>
              <w:rPr>
                <w:rFonts w:ascii="Arial" w:hAnsi="Arial" w:cs="Arial"/>
                <w:sz w:val="20"/>
                <w:szCs w:val="20"/>
              </w:rPr>
            </w:pPr>
            <w:r w:rsidRPr="00366F2E">
              <w:rPr>
                <w:rFonts w:ascii="Arial" w:hAnsi="Arial" w:cs="Arial"/>
                <w:sz w:val="20"/>
              </w:rPr>
              <w:t xml:space="preserve">20,90 </w:t>
            </w:r>
          </w:p>
        </w:tc>
        <w:tc>
          <w:tcPr>
            <w:tcW w:w="1050" w:type="dxa"/>
            <w:vAlign w:val="center"/>
          </w:tcPr>
          <w:p w14:paraId="4C31D3BF" w14:textId="685B697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25,29 </w:t>
            </w:r>
          </w:p>
        </w:tc>
        <w:tc>
          <w:tcPr>
            <w:tcW w:w="1148" w:type="dxa"/>
            <w:shd w:val="clear" w:color="auto" w:fill="auto"/>
          </w:tcPr>
          <w:p w14:paraId="2E9533C9" w14:textId="15E904E5"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64" w:type="dxa"/>
            <w:vAlign w:val="center"/>
          </w:tcPr>
          <w:p w14:paraId="2CF060FD" w14:textId="276D8DC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24,44 </w:t>
            </w:r>
          </w:p>
        </w:tc>
      </w:tr>
      <w:tr w:rsidR="000001CC" w:rsidRPr="00366F2E" w14:paraId="2D9A067F" w14:textId="77777777" w:rsidTr="00A206AF">
        <w:trPr>
          <w:cantSplit/>
          <w:trHeight w:val="271"/>
        </w:trPr>
        <w:tc>
          <w:tcPr>
            <w:tcW w:w="1276" w:type="dxa"/>
          </w:tcPr>
          <w:p w14:paraId="64DFF1A7" w14:textId="77777777" w:rsidR="000001CC" w:rsidRPr="00366F2E" w:rsidRDefault="000001CC" w:rsidP="000001CC">
            <w:pPr>
              <w:rPr>
                <w:rFonts w:ascii="Arial" w:hAnsi="Arial" w:cs="Arial"/>
                <w:sz w:val="20"/>
                <w:szCs w:val="20"/>
              </w:rPr>
            </w:pPr>
            <w:r w:rsidRPr="00366F2E">
              <w:rPr>
                <w:rFonts w:ascii="Arial" w:hAnsi="Arial" w:cs="Arial"/>
                <w:sz w:val="20"/>
                <w:szCs w:val="20"/>
              </w:rPr>
              <w:t>100 g</w:t>
            </w:r>
          </w:p>
        </w:tc>
        <w:tc>
          <w:tcPr>
            <w:tcW w:w="1062" w:type="dxa"/>
            <w:shd w:val="clear" w:color="auto" w:fill="auto"/>
          </w:tcPr>
          <w:p w14:paraId="7E46875B" w14:textId="30E5A553"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92" w:type="dxa"/>
          </w:tcPr>
          <w:p w14:paraId="72C39947" w14:textId="75042F4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29,28 </w:t>
            </w:r>
          </w:p>
        </w:tc>
        <w:tc>
          <w:tcPr>
            <w:tcW w:w="1120" w:type="dxa"/>
            <w:shd w:val="clear" w:color="auto" w:fill="auto"/>
          </w:tcPr>
          <w:p w14:paraId="54DC364C" w14:textId="3C97881F"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64" w:type="dxa"/>
            <w:vAlign w:val="center"/>
          </w:tcPr>
          <w:p w14:paraId="1F1BE50B" w14:textId="1C4DDD8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049" w:type="dxa"/>
            <w:shd w:val="clear" w:color="auto" w:fill="auto"/>
          </w:tcPr>
          <w:p w14:paraId="0C2E8BE6" w14:textId="7237B2AB" w:rsidR="000001CC" w:rsidRPr="00366F2E" w:rsidRDefault="000001CC" w:rsidP="000001CC">
            <w:pPr>
              <w:jc w:val="center"/>
              <w:rPr>
                <w:rFonts w:ascii="Arial" w:hAnsi="Arial" w:cs="Arial"/>
                <w:sz w:val="20"/>
                <w:szCs w:val="20"/>
              </w:rPr>
            </w:pPr>
            <w:r w:rsidRPr="00366F2E">
              <w:rPr>
                <w:rFonts w:ascii="Arial" w:hAnsi="Arial" w:cs="Arial"/>
                <w:sz w:val="20"/>
              </w:rPr>
              <w:t xml:space="preserve">22,70 </w:t>
            </w:r>
          </w:p>
        </w:tc>
        <w:tc>
          <w:tcPr>
            <w:tcW w:w="1050" w:type="dxa"/>
            <w:vAlign w:val="center"/>
          </w:tcPr>
          <w:p w14:paraId="70B9B32B" w14:textId="5DCE404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27,47 </w:t>
            </w:r>
          </w:p>
        </w:tc>
        <w:tc>
          <w:tcPr>
            <w:tcW w:w="1148" w:type="dxa"/>
            <w:shd w:val="clear" w:color="auto" w:fill="auto"/>
          </w:tcPr>
          <w:p w14:paraId="1F1B76CD" w14:textId="4C84F53A" w:rsidR="000001CC" w:rsidRPr="00366F2E" w:rsidRDefault="000001CC" w:rsidP="000001CC">
            <w:pPr>
              <w:jc w:val="center"/>
              <w:rPr>
                <w:rFonts w:ascii="Arial" w:hAnsi="Arial" w:cs="Arial"/>
                <w:sz w:val="20"/>
                <w:szCs w:val="20"/>
              </w:rPr>
            </w:pPr>
            <w:r w:rsidRPr="00366F2E">
              <w:rPr>
                <w:rFonts w:ascii="Arial" w:hAnsi="Arial" w:cs="Arial"/>
                <w:sz w:val="20"/>
              </w:rPr>
              <w:t xml:space="preserve">21,90 </w:t>
            </w:r>
          </w:p>
        </w:tc>
        <w:tc>
          <w:tcPr>
            <w:tcW w:w="1064" w:type="dxa"/>
            <w:vAlign w:val="center"/>
          </w:tcPr>
          <w:p w14:paraId="7BA96BD0" w14:textId="23C0A19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26,50 </w:t>
            </w:r>
          </w:p>
        </w:tc>
      </w:tr>
      <w:tr w:rsidR="000001CC" w:rsidRPr="00366F2E" w14:paraId="5D536032" w14:textId="77777777" w:rsidTr="00A206AF">
        <w:trPr>
          <w:cantSplit/>
          <w:trHeight w:val="271"/>
        </w:trPr>
        <w:tc>
          <w:tcPr>
            <w:tcW w:w="1276" w:type="dxa"/>
          </w:tcPr>
          <w:p w14:paraId="08F7FA66" w14:textId="77777777" w:rsidR="000001CC" w:rsidRPr="00366F2E" w:rsidRDefault="000001CC" w:rsidP="000001CC">
            <w:pPr>
              <w:rPr>
                <w:rFonts w:ascii="Arial" w:hAnsi="Arial" w:cs="Arial"/>
                <w:sz w:val="20"/>
                <w:szCs w:val="20"/>
              </w:rPr>
            </w:pPr>
            <w:r w:rsidRPr="00366F2E">
              <w:rPr>
                <w:rFonts w:ascii="Arial" w:hAnsi="Arial" w:cs="Arial"/>
                <w:sz w:val="20"/>
                <w:szCs w:val="20"/>
              </w:rPr>
              <w:t>250 g</w:t>
            </w:r>
          </w:p>
        </w:tc>
        <w:tc>
          <w:tcPr>
            <w:tcW w:w="1062" w:type="dxa"/>
            <w:shd w:val="clear" w:color="auto" w:fill="auto"/>
          </w:tcPr>
          <w:p w14:paraId="2C4DE0BD" w14:textId="3002F5F1" w:rsidR="000001CC" w:rsidRPr="00366F2E" w:rsidRDefault="000001CC" w:rsidP="000001CC">
            <w:pPr>
              <w:jc w:val="center"/>
              <w:rPr>
                <w:rFonts w:ascii="Arial" w:hAnsi="Arial" w:cs="Arial"/>
                <w:sz w:val="20"/>
                <w:szCs w:val="20"/>
              </w:rPr>
            </w:pPr>
            <w:r w:rsidRPr="00366F2E">
              <w:rPr>
                <w:rFonts w:ascii="Arial" w:hAnsi="Arial" w:cs="Arial"/>
                <w:sz w:val="20"/>
              </w:rPr>
              <w:t xml:space="preserve">25,00 </w:t>
            </w:r>
          </w:p>
        </w:tc>
        <w:tc>
          <w:tcPr>
            <w:tcW w:w="1092" w:type="dxa"/>
          </w:tcPr>
          <w:p w14:paraId="42B389A7" w14:textId="7CA1F637"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30,25 </w:t>
            </w:r>
          </w:p>
        </w:tc>
        <w:tc>
          <w:tcPr>
            <w:tcW w:w="1120" w:type="dxa"/>
            <w:shd w:val="clear" w:color="auto" w:fill="auto"/>
          </w:tcPr>
          <w:p w14:paraId="7CB4A115" w14:textId="6C6F89BF"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64" w:type="dxa"/>
            <w:vAlign w:val="center"/>
          </w:tcPr>
          <w:p w14:paraId="3894A588" w14:textId="0E0468A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29,28 </w:t>
            </w:r>
          </w:p>
        </w:tc>
        <w:tc>
          <w:tcPr>
            <w:tcW w:w="1049" w:type="dxa"/>
            <w:shd w:val="clear" w:color="auto" w:fill="auto"/>
          </w:tcPr>
          <w:p w14:paraId="399F1278" w14:textId="5A2EFF9E"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50" w:type="dxa"/>
            <w:vAlign w:val="center"/>
          </w:tcPr>
          <w:p w14:paraId="26946B0C" w14:textId="5811386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148" w:type="dxa"/>
            <w:shd w:val="clear" w:color="auto" w:fill="auto"/>
          </w:tcPr>
          <w:p w14:paraId="26DB82F4" w14:textId="27AD7F64" w:rsidR="000001CC" w:rsidRPr="00366F2E" w:rsidRDefault="000001CC" w:rsidP="000001CC">
            <w:pPr>
              <w:jc w:val="center"/>
              <w:rPr>
                <w:rFonts w:ascii="Arial" w:hAnsi="Arial" w:cs="Arial"/>
                <w:sz w:val="20"/>
                <w:szCs w:val="20"/>
              </w:rPr>
            </w:pPr>
            <w:r w:rsidRPr="00366F2E">
              <w:rPr>
                <w:rFonts w:ascii="Arial" w:hAnsi="Arial" w:cs="Arial"/>
                <w:sz w:val="20"/>
              </w:rPr>
              <w:t xml:space="preserve">22,60 </w:t>
            </w:r>
          </w:p>
        </w:tc>
        <w:tc>
          <w:tcPr>
            <w:tcW w:w="1064" w:type="dxa"/>
            <w:vAlign w:val="center"/>
          </w:tcPr>
          <w:p w14:paraId="4E3B8B14" w14:textId="45FCED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27,35 </w:t>
            </w:r>
          </w:p>
        </w:tc>
      </w:tr>
      <w:tr w:rsidR="000001CC" w:rsidRPr="00366F2E" w14:paraId="67259B92" w14:textId="77777777" w:rsidTr="00A206AF">
        <w:trPr>
          <w:cantSplit/>
          <w:trHeight w:val="271"/>
        </w:trPr>
        <w:tc>
          <w:tcPr>
            <w:tcW w:w="1276" w:type="dxa"/>
          </w:tcPr>
          <w:p w14:paraId="629E4783" w14:textId="77777777" w:rsidR="000001CC" w:rsidRPr="00366F2E" w:rsidRDefault="000001CC" w:rsidP="000001CC">
            <w:pPr>
              <w:rPr>
                <w:rFonts w:ascii="Arial" w:hAnsi="Arial" w:cs="Arial"/>
                <w:sz w:val="20"/>
                <w:szCs w:val="20"/>
              </w:rPr>
            </w:pPr>
            <w:r w:rsidRPr="00366F2E">
              <w:rPr>
                <w:rFonts w:ascii="Arial" w:hAnsi="Arial" w:cs="Arial"/>
                <w:sz w:val="20"/>
                <w:szCs w:val="20"/>
              </w:rPr>
              <w:t>500 g</w:t>
            </w:r>
          </w:p>
        </w:tc>
        <w:tc>
          <w:tcPr>
            <w:tcW w:w="1062" w:type="dxa"/>
            <w:shd w:val="clear" w:color="auto" w:fill="auto"/>
          </w:tcPr>
          <w:p w14:paraId="6D2A5543" w14:textId="1320ED1E" w:rsidR="000001CC" w:rsidRPr="00366F2E" w:rsidRDefault="000001CC" w:rsidP="000001CC">
            <w:pPr>
              <w:jc w:val="center"/>
              <w:rPr>
                <w:rFonts w:ascii="Arial" w:hAnsi="Arial" w:cs="Arial"/>
                <w:sz w:val="20"/>
                <w:szCs w:val="20"/>
              </w:rPr>
            </w:pPr>
            <w:r w:rsidRPr="00366F2E">
              <w:rPr>
                <w:rFonts w:ascii="Arial" w:hAnsi="Arial" w:cs="Arial"/>
                <w:sz w:val="20"/>
              </w:rPr>
              <w:t xml:space="preserve">30,60 </w:t>
            </w:r>
          </w:p>
        </w:tc>
        <w:tc>
          <w:tcPr>
            <w:tcW w:w="1092" w:type="dxa"/>
          </w:tcPr>
          <w:p w14:paraId="0C15E208" w14:textId="7135563C"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37,03 </w:t>
            </w:r>
          </w:p>
        </w:tc>
        <w:tc>
          <w:tcPr>
            <w:tcW w:w="1120" w:type="dxa"/>
            <w:shd w:val="clear" w:color="auto" w:fill="auto"/>
          </w:tcPr>
          <w:p w14:paraId="3E8CF598" w14:textId="263A40CC" w:rsidR="000001CC" w:rsidRPr="00366F2E" w:rsidRDefault="000001CC" w:rsidP="000001CC">
            <w:pPr>
              <w:jc w:val="center"/>
              <w:rPr>
                <w:rFonts w:ascii="Arial" w:hAnsi="Arial" w:cs="Arial"/>
                <w:sz w:val="20"/>
                <w:szCs w:val="20"/>
              </w:rPr>
            </w:pPr>
            <w:r w:rsidRPr="00366F2E">
              <w:rPr>
                <w:rFonts w:ascii="Arial" w:hAnsi="Arial" w:cs="Arial"/>
                <w:sz w:val="20"/>
              </w:rPr>
              <w:t xml:space="preserve">29,60 </w:t>
            </w:r>
          </w:p>
        </w:tc>
        <w:tc>
          <w:tcPr>
            <w:tcW w:w="1064" w:type="dxa"/>
            <w:vAlign w:val="center"/>
          </w:tcPr>
          <w:p w14:paraId="40B693E6" w14:textId="23D4957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35,82 </w:t>
            </w:r>
          </w:p>
        </w:tc>
        <w:tc>
          <w:tcPr>
            <w:tcW w:w="1049" w:type="dxa"/>
            <w:shd w:val="clear" w:color="auto" w:fill="auto"/>
          </w:tcPr>
          <w:p w14:paraId="3754A391" w14:textId="2D7701C0" w:rsidR="000001CC" w:rsidRPr="00366F2E" w:rsidRDefault="000001CC" w:rsidP="000001CC">
            <w:pPr>
              <w:jc w:val="center"/>
              <w:rPr>
                <w:rFonts w:ascii="Arial" w:hAnsi="Arial" w:cs="Arial"/>
                <w:sz w:val="20"/>
                <w:szCs w:val="20"/>
              </w:rPr>
            </w:pPr>
            <w:r w:rsidRPr="00366F2E">
              <w:rPr>
                <w:rFonts w:ascii="Arial" w:hAnsi="Arial" w:cs="Arial"/>
                <w:sz w:val="20"/>
              </w:rPr>
              <w:t xml:space="preserve">28,60 </w:t>
            </w:r>
          </w:p>
        </w:tc>
        <w:tc>
          <w:tcPr>
            <w:tcW w:w="1050" w:type="dxa"/>
            <w:vAlign w:val="center"/>
          </w:tcPr>
          <w:p w14:paraId="4513B051" w14:textId="498ADE7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34,61 </w:t>
            </w:r>
          </w:p>
        </w:tc>
        <w:tc>
          <w:tcPr>
            <w:tcW w:w="1148" w:type="dxa"/>
            <w:shd w:val="clear" w:color="auto" w:fill="auto"/>
          </w:tcPr>
          <w:p w14:paraId="1F5FE793" w14:textId="6F857284" w:rsidR="000001CC" w:rsidRPr="00366F2E" w:rsidRDefault="000001CC" w:rsidP="000001CC">
            <w:pPr>
              <w:jc w:val="center"/>
              <w:rPr>
                <w:rFonts w:ascii="Arial" w:hAnsi="Arial" w:cs="Arial"/>
                <w:sz w:val="20"/>
                <w:szCs w:val="20"/>
              </w:rPr>
            </w:pPr>
            <w:r w:rsidRPr="00366F2E">
              <w:rPr>
                <w:rFonts w:ascii="Arial" w:hAnsi="Arial" w:cs="Arial"/>
                <w:sz w:val="20"/>
              </w:rPr>
              <w:t xml:space="preserve">27,60 </w:t>
            </w:r>
          </w:p>
        </w:tc>
        <w:tc>
          <w:tcPr>
            <w:tcW w:w="1064" w:type="dxa"/>
            <w:vAlign w:val="center"/>
          </w:tcPr>
          <w:p w14:paraId="3D43A534" w14:textId="6D87126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33,40 </w:t>
            </w:r>
          </w:p>
        </w:tc>
      </w:tr>
      <w:tr w:rsidR="000001CC" w:rsidRPr="00366F2E" w14:paraId="5DDB5403" w14:textId="77777777" w:rsidTr="00A206AF">
        <w:trPr>
          <w:cantSplit/>
          <w:trHeight w:val="271"/>
        </w:trPr>
        <w:tc>
          <w:tcPr>
            <w:tcW w:w="1276" w:type="dxa"/>
          </w:tcPr>
          <w:p w14:paraId="28CE2E85" w14:textId="77777777" w:rsidR="000001CC" w:rsidRPr="00366F2E" w:rsidRDefault="000001CC" w:rsidP="000001CC">
            <w:pPr>
              <w:rPr>
                <w:rFonts w:ascii="Arial" w:hAnsi="Arial" w:cs="Arial"/>
                <w:sz w:val="20"/>
                <w:szCs w:val="20"/>
              </w:rPr>
            </w:pPr>
            <w:r w:rsidRPr="00366F2E">
              <w:rPr>
                <w:rFonts w:ascii="Arial" w:hAnsi="Arial" w:cs="Arial"/>
                <w:sz w:val="20"/>
                <w:szCs w:val="20"/>
              </w:rPr>
              <w:t>750 g</w:t>
            </w:r>
          </w:p>
        </w:tc>
        <w:tc>
          <w:tcPr>
            <w:tcW w:w="1062" w:type="dxa"/>
            <w:shd w:val="clear" w:color="auto" w:fill="auto"/>
          </w:tcPr>
          <w:p w14:paraId="08DB6F2C" w14:textId="71D9311C" w:rsidR="000001CC" w:rsidRPr="00366F2E" w:rsidRDefault="000001CC" w:rsidP="000001CC">
            <w:pPr>
              <w:jc w:val="center"/>
              <w:rPr>
                <w:rFonts w:ascii="Arial" w:hAnsi="Arial" w:cs="Arial"/>
                <w:sz w:val="20"/>
                <w:szCs w:val="20"/>
              </w:rPr>
            </w:pPr>
            <w:r w:rsidRPr="00366F2E">
              <w:rPr>
                <w:rFonts w:ascii="Arial" w:hAnsi="Arial" w:cs="Arial"/>
                <w:sz w:val="20"/>
              </w:rPr>
              <w:t xml:space="preserve">35,70 </w:t>
            </w:r>
          </w:p>
        </w:tc>
        <w:tc>
          <w:tcPr>
            <w:tcW w:w="1092" w:type="dxa"/>
          </w:tcPr>
          <w:p w14:paraId="6544B011" w14:textId="343DF496"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43,20 </w:t>
            </w:r>
          </w:p>
        </w:tc>
        <w:tc>
          <w:tcPr>
            <w:tcW w:w="1120" w:type="dxa"/>
            <w:shd w:val="clear" w:color="auto" w:fill="auto"/>
          </w:tcPr>
          <w:p w14:paraId="17236826" w14:textId="47DCEA3F" w:rsidR="000001CC" w:rsidRPr="00366F2E" w:rsidRDefault="000001CC" w:rsidP="000001CC">
            <w:pPr>
              <w:jc w:val="center"/>
              <w:rPr>
                <w:rFonts w:ascii="Arial" w:hAnsi="Arial" w:cs="Arial"/>
                <w:sz w:val="20"/>
                <w:szCs w:val="20"/>
              </w:rPr>
            </w:pPr>
            <w:r w:rsidRPr="00366F2E">
              <w:rPr>
                <w:rFonts w:ascii="Arial" w:hAnsi="Arial" w:cs="Arial"/>
                <w:sz w:val="20"/>
              </w:rPr>
              <w:t xml:space="preserve">34,50 </w:t>
            </w:r>
          </w:p>
        </w:tc>
        <w:tc>
          <w:tcPr>
            <w:tcW w:w="1064" w:type="dxa"/>
            <w:vAlign w:val="center"/>
          </w:tcPr>
          <w:p w14:paraId="445F49D4" w14:textId="01133ED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41,75 </w:t>
            </w:r>
          </w:p>
        </w:tc>
        <w:tc>
          <w:tcPr>
            <w:tcW w:w="1049" w:type="dxa"/>
            <w:shd w:val="clear" w:color="auto" w:fill="auto"/>
          </w:tcPr>
          <w:p w14:paraId="16A0238F" w14:textId="5A5F852B" w:rsidR="000001CC" w:rsidRPr="00366F2E" w:rsidRDefault="000001CC" w:rsidP="000001CC">
            <w:pPr>
              <w:jc w:val="center"/>
              <w:rPr>
                <w:rFonts w:ascii="Arial" w:hAnsi="Arial" w:cs="Arial"/>
                <w:sz w:val="20"/>
                <w:szCs w:val="20"/>
              </w:rPr>
            </w:pPr>
            <w:r w:rsidRPr="00366F2E">
              <w:rPr>
                <w:rFonts w:ascii="Arial" w:hAnsi="Arial" w:cs="Arial"/>
                <w:sz w:val="20"/>
              </w:rPr>
              <w:t xml:space="preserve">33,40 </w:t>
            </w:r>
          </w:p>
        </w:tc>
        <w:tc>
          <w:tcPr>
            <w:tcW w:w="1050" w:type="dxa"/>
            <w:vAlign w:val="center"/>
          </w:tcPr>
          <w:p w14:paraId="1880DAC0" w14:textId="1D84972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40,41 </w:t>
            </w:r>
          </w:p>
        </w:tc>
        <w:tc>
          <w:tcPr>
            <w:tcW w:w="1148" w:type="dxa"/>
            <w:shd w:val="clear" w:color="auto" w:fill="auto"/>
          </w:tcPr>
          <w:p w14:paraId="2254BB43" w14:textId="02A72130" w:rsidR="000001CC" w:rsidRPr="00366F2E" w:rsidRDefault="000001CC" w:rsidP="000001CC">
            <w:pPr>
              <w:jc w:val="center"/>
              <w:rPr>
                <w:rFonts w:ascii="Arial" w:hAnsi="Arial" w:cs="Arial"/>
                <w:sz w:val="20"/>
                <w:szCs w:val="20"/>
              </w:rPr>
            </w:pPr>
            <w:r w:rsidRPr="00366F2E">
              <w:rPr>
                <w:rFonts w:ascii="Arial" w:hAnsi="Arial" w:cs="Arial"/>
                <w:sz w:val="20"/>
              </w:rPr>
              <w:t xml:space="preserve">32,20 </w:t>
            </w:r>
          </w:p>
        </w:tc>
        <w:tc>
          <w:tcPr>
            <w:tcW w:w="1064" w:type="dxa"/>
            <w:vAlign w:val="center"/>
          </w:tcPr>
          <w:p w14:paraId="27A0C611" w14:textId="60B0F17F"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38,96 </w:t>
            </w:r>
          </w:p>
        </w:tc>
      </w:tr>
      <w:tr w:rsidR="000001CC" w:rsidRPr="00366F2E" w14:paraId="19B76FCB" w14:textId="77777777" w:rsidTr="00A206AF">
        <w:trPr>
          <w:cantSplit/>
          <w:trHeight w:val="271"/>
        </w:trPr>
        <w:tc>
          <w:tcPr>
            <w:tcW w:w="1276" w:type="dxa"/>
          </w:tcPr>
          <w:p w14:paraId="4232EF20" w14:textId="77777777" w:rsidR="000001CC" w:rsidRPr="00366F2E" w:rsidRDefault="000001CC" w:rsidP="000001CC">
            <w:pPr>
              <w:rPr>
                <w:rFonts w:ascii="Arial" w:hAnsi="Arial" w:cs="Arial"/>
                <w:sz w:val="20"/>
                <w:szCs w:val="20"/>
              </w:rPr>
            </w:pPr>
            <w:r w:rsidRPr="00366F2E">
              <w:rPr>
                <w:rFonts w:ascii="Arial" w:hAnsi="Arial" w:cs="Arial"/>
                <w:sz w:val="20"/>
                <w:szCs w:val="20"/>
              </w:rPr>
              <w:t>1 000 g</w:t>
            </w:r>
          </w:p>
        </w:tc>
        <w:tc>
          <w:tcPr>
            <w:tcW w:w="1062" w:type="dxa"/>
            <w:shd w:val="clear" w:color="auto" w:fill="auto"/>
          </w:tcPr>
          <w:p w14:paraId="370C7804" w14:textId="7F2D84C7" w:rsidR="000001CC" w:rsidRPr="00366F2E" w:rsidRDefault="000001CC" w:rsidP="000001CC">
            <w:pPr>
              <w:jc w:val="center"/>
              <w:rPr>
                <w:rFonts w:ascii="Arial" w:hAnsi="Arial" w:cs="Arial"/>
                <w:sz w:val="20"/>
                <w:szCs w:val="20"/>
              </w:rPr>
            </w:pPr>
            <w:r w:rsidRPr="00366F2E">
              <w:rPr>
                <w:rFonts w:ascii="Arial" w:hAnsi="Arial" w:cs="Arial"/>
                <w:sz w:val="20"/>
              </w:rPr>
              <w:t xml:space="preserve">45,80 </w:t>
            </w:r>
          </w:p>
        </w:tc>
        <w:tc>
          <w:tcPr>
            <w:tcW w:w="1092" w:type="dxa"/>
          </w:tcPr>
          <w:p w14:paraId="7464FFAD" w14:textId="104BCFD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55,42 </w:t>
            </w:r>
          </w:p>
        </w:tc>
        <w:tc>
          <w:tcPr>
            <w:tcW w:w="1120" w:type="dxa"/>
            <w:shd w:val="clear" w:color="auto" w:fill="auto"/>
          </w:tcPr>
          <w:p w14:paraId="61B181F6" w14:textId="477217A5" w:rsidR="000001CC" w:rsidRPr="00366F2E" w:rsidRDefault="000001CC" w:rsidP="000001CC">
            <w:pPr>
              <w:jc w:val="center"/>
              <w:rPr>
                <w:rFonts w:ascii="Arial" w:hAnsi="Arial" w:cs="Arial"/>
                <w:sz w:val="20"/>
                <w:szCs w:val="20"/>
              </w:rPr>
            </w:pPr>
            <w:r w:rsidRPr="00366F2E">
              <w:rPr>
                <w:rFonts w:ascii="Arial" w:hAnsi="Arial" w:cs="Arial"/>
                <w:sz w:val="20"/>
              </w:rPr>
              <w:t xml:space="preserve">44,30 </w:t>
            </w:r>
          </w:p>
        </w:tc>
        <w:tc>
          <w:tcPr>
            <w:tcW w:w="1064" w:type="dxa"/>
            <w:vAlign w:val="center"/>
          </w:tcPr>
          <w:p w14:paraId="71D3ACC8" w14:textId="7F01DDE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53,60 </w:t>
            </w:r>
          </w:p>
        </w:tc>
        <w:tc>
          <w:tcPr>
            <w:tcW w:w="1049" w:type="dxa"/>
            <w:shd w:val="clear" w:color="auto" w:fill="auto"/>
          </w:tcPr>
          <w:p w14:paraId="60985C81" w14:textId="05AB7D6E" w:rsidR="000001CC" w:rsidRPr="00366F2E" w:rsidRDefault="000001CC" w:rsidP="000001CC">
            <w:pPr>
              <w:jc w:val="center"/>
              <w:rPr>
                <w:rFonts w:ascii="Arial" w:hAnsi="Arial" w:cs="Arial"/>
                <w:sz w:val="20"/>
                <w:szCs w:val="20"/>
              </w:rPr>
            </w:pPr>
            <w:r w:rsidRPr="00366F2E">
              <w:rPr>
                <w:rFonts w:ascii="Arial" w:hAnsi="Arial" w:cs="Arial"/>
                <w:sz w:val="20"/>
              </w:rPr>
              <w:t xml:space="preserve">42,80 </w:t>
            </w:r>
          </w:p>
        </w:tc>
        <w:tc>
          <w:tcPr>
            <w:tcW w:w="1050" w:type="dxa"/>
            <w:vAlign w:val="center"/>
          </w:tcPr>
          <w:p w14:paraId="5021B7C6" w14:textId="1EF79E9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51,79 </w:t>
            </w:r>
          </w:p>
        </w:tc>
        <w:tc>
          <w:tcPr>
            <w:tcW w:w="1148" w:type="dxa"/>
            <w:shd w:val="clear" w:color="auto" w:fill="auto"/>
          </w:tcPr>
          <w:p w14:paraId="38940AE3" w14:textId="1C8B87C2" w:rsidR="000001CC" w:rsidRPr="00366F2E" w:rsidRDefault="000001CC" w:rsidP="000001CC">
            <w:pPr>
              <w:jc w:val="center"/>
              <w:rPr>
                <w:rFonts w:ascii="Arial" w:hAnsi="Arial" w:cs="Arial"/>
                <w:sz w:val="20"/>
                <w:szCs w:val="20"/>
              </w:rPr>
            </w:pPr>
            <w:r w:rsidRPr="00366F2E">
              <w:rPr>
                <w:rFonts w:ascii="Arial" w:hAnsi="Arial" w:cs="Arial"/>
                <w:sz w:val="20"/>
              </w:rPr>
              <w:t xml:space="preserve">41,30 </w:t>
            </w:r>
          </w:p>
        </w:tc>
        <w:tc>
          <w:tcPr>
            <w:tcW w:w="1064" w:type="dxa"/>
            <w:vAlign w:val="center"/>
          </w:tcPr>
          <w:p w14:paraId="227265C8" w14:textId="2FE3D7D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49,97 </w:t>
            </w:r>
          </w:p>
        </w:tc>
      </w:tr>
      <w:bookmarkEnd w:id="513"/>
    </w:tbl>
    <w:p w14:paraId="2D4872D3" w14:textId="6DC07820" w:rsidR="00805DBC" w:rsidRPr="00366F2E" w:rsidRDefault="00805DBC" w:rsidP="008333FD">
      <w:pPr>
        <w:spacing w:line="228" w:lineRule="auto"/>
        <w:rPr>
          <w:rFonts w:ascii="Arial" w:hAnsi="Arial" w:cs="Arial"/>
          <w:szCs w:val="18"/>
        </w:rPr>
      </w:pPr>
    </w:p>
    <w:p w14:paraId="4F69C558" w14:textId="77777777" w:rsidR="00452BF4" w:rsidRPr="00366F2E" w:rsidRDefault="00452BF4" w:rsidP="007435D5">
      <w:pPr>
        <w:pStyle w:val="Nadpis4"/>
        <w:numPr>
          <w:ilvl w:val="3"/>
          <w:numId w:val="47"/>
        </w:numPr>
        <w:tabs>
          <w:tab w:val="clear" w:pos="907"/>
          <w:tab w:val="num" w:pos="567"/>
        </w:tabs>
        <w:spacing w:before="0"/>
        <w:rPr>
          <w:rFonts w:cs="Arial"/>
        </w:rPr>
      </w:pPr>
      <w:bookmarkStart w:id="514" w:name="_Toc22742919"/>
      <w:bookmarkStart w:id="515" w:name="_Toc87870679"/>
      <w:bookmarkStart w:id="516" w:name="_Toc151388005"/>
      <w:bookmarkStart w:id="517" w:name="_Toc189039851"/>
      <w:bookmarkStart w:id="518" w:name="_Hlk88465989"/>
      <w:r w:rsidRPr="00366F2E">
        <w:rPr>
          <w:rFonts w:cs="Arial"/>
        </w:rPr>
        <w:t>Doplňující informace k mezinárodním listovním zásilkám</w:t>
      </w:r>
      <w:bookmarkEnd w:id="514"/>
      <w:bookmarkEnd w:id="515"/>
      <w:bookmarkEnd w:id="516"/>
      <w:bookmarkEnd w:id="517"/>
    </w:p>
    <w:bookmarkEnd w:id="518"/>
    <w:p w14:paraId="27C49FC1" w14:textId="77777777" w:rsidR="00D01BF5" w:rsidRPr="00366F2E"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366F2E"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366F2E" w:rsidRDefault="00296CFE" w:rsidP="00E01ED0">
            <w:pPr>
              <w:spacing w:line="228" w:lineRule="auto"/>
              <w:jc w:val="left"/>
              <w:rPr>
                <w:rFonts w:ascii="Arial" w:hAnsi="Arial" w:cs="Arial"/>
                <w:sz w:val="14"/>
                <w:szCs w:val="14"/>
              </w:rPr>
            </w:pPr>
            <w:r w:rsidRPr="00366F2E">
              <w:rPr>
                <w:rFonts w:ascii="Arial" w:hAnsi="Arial" w:cs="Arial"/>
                <w:sz w:val="14"/>
                <w:szCs w:val="14"/>
              </w:rPr>
              <w:t>1)</w:t>
            </w:r>
          </w:p>
        </w:tc>
        <w:tc>
          <w:tcPr>
            <w:tcW w:w="9548" w:type="dxa"/>
            <w:shd w:val="clear" w:color="auto" w:fill="auto"/>
          </w:tcPr>
          <w:p w14:paraId="2F153930" w14:textId="77777777" w:rsidR="00296CFE" w:rsidRPr="00366F2E"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366F2E">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366F2E"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366F2E">
              <w:rPr>
                <w:rFonts w:ascii="Arial" w:hAnsi="Arial" w:cs="Arial"/>
                <w:sz w:val="16"/>
                <w:szCs w:val="16"/>
              </w:rPr>
              <w:t xml:space="preserve">uživatele výplatních strojů, kteří mají uzavřenou s Českou poštou, </w:t>
            </w:r>
            <w:proofErr w:type="spellStart"/>
            <w:r w:rsidRPr="00366F2E">
              <w:rPr>
                <w:rFonts w:ascii="Arial" w:hAnsi="Arial" w:cs="Arial"/>
                <w:sz w:val="16"/>
                <w:szCs w:val="16"/>
              </w:rPr>
              <w:t>s.p</w:t>
            </w:r>
            <w:proofErr w:type="spellEnd"/>
            <w:r w:rsidRPr="00366F2E">
              <w:rPr>
                <w:rFonts w:ascii="Arial" w:hAnsi="Arial" w:cs="Arial"/>
                <w:sz w:val="16"/>
                <w:szCs w:val="16"/>
              </w:rPr>
              <w:t>., „Dohodu o používání výplatního stroje k úhradě cen za poštovní služby“ dle Podmínek pro používání výplatních strojů, platných a účinných ke dni podání.</w:t>
            </w:r>
          </w:p>
          <w:p w14:paraId="06656211" w14:textId="77777777" w:rsidR="006230CF" w:rsidRPr="00366F2E"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36D88326" w:rsidR="00296CFE" w:rsidRPr="00366F2E"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519" w:name="_Hlk88466034"/>
            <w:r w:rsidRPr="00366F2E">
              <w:rPr>
                <w:rFonts w:ascii="Arial" w:hAnsi="Arial" w:cs="Arial"/>
                <w:sz w:val="16"/>
                <w:szCs w:val="16"/>
              </w:rPr>
              <w:t xml:space="preserve">podavatele, kteří hradí ceny za poštovní služby na základě s Českou poštou, </w:t>
            </w:r>
            <w:proofErr w:type="spellStart"/>
            <w:r w:rsidRPr="00366F2E">
              <w:rPr>
                <w:rFonts w:ascii="Arial" w:hAnsi="Arial" w:cs="Arial"/>
                <w:sz w:val="16"/>
                <w:szCs w:val="16"/>
              </w:rPr>
              <w:t>s.p</w:t>
            </w:r>
            <w:proofErr w:type="spellEnd"/>
            <w:r w:rsidR="000C05A5" w:rsidRPr="00366F2E">
              <w:rPr>
                <w:rFonts w:ascii="Arial" w:hAnsi="Arial" w:cs="Arial"/>
                <w:sz w:val="16"/>
                <w:szCs w:val="16"/>
              </w:rPr>
              <w:t>.</w:t>
            </w:r>
            <w:r w:rsidRPr="00366F2E">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366F2E">
              <w:rPr>
                <w:rFonts w:ascii="Arial" w:hAnsi="Arial" w:cs="Arial"/>
                <w:sz w:val="16"/>
                <w:szCs w:val="16"/>
              </w:rPr>
              <w:t>psaní – standard</w:t>
            </w:r>
            <w:r w:rsidRPr="00366F2E">
              <w:rPr>
                <w:rFonts w:ascii="Arial" w:hAnsi="Arial" w:cs="Arial"/>
                <w:sz w:val="16"/>
                <w:szCs w:val="16"/>
              </w:rPr>
              <w:t>, Doporučené psaní, Doporučené psaní – standard, Doporučen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zásilka</w:t>
            </w:r>
            <w:r w:rsidRPr="00366F2E">
              <w:rPr>
                <w:rFonts w:ascii="Arial" w:hAnsi="Arial" w:cs="Arial"/>
                <w:sz w:val="16"/>
                <w:szCs w:val="16"/>
              </w:rPr>
              <w:t>, Cenné psaní, Cenn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 xml:space="preserve">zásilka </w:t>
            </w:r>
            <w:r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366F2E">
              <w:rPr>
                <w:rFonts w:ascii="Arial" w:hAnsi="Arial" w:cs="Arial"/>
                <w:sz w:val="16"/>
                <w:szCs w:val="16"/>
              </w:rPr>
              <w:t>PostBox</w:t>
            </w:r>
            <w:proofErr w:type="spellEnd"/>
            <w:r w:rsidRPr="00366F2E">
              <w:rPr>
                <w:rFonts w:ascii="Arial" w:hAnsi="Arial" w:cs="Arial"/>
                <w:sz w:val="16"/>
                <w:szCs w:val="16"/>
              </w:rPr>
              <w:t>.</w:t>
            </w:r>
            <w:bookmarkEnd w:id="519"/>
          </w:p>
        </w:tc>
      </w:tr>
    </w:tbl>
    <w:p w14:paraId="68B2E0A7" w14:textId="77777777" w:rsidR="00296CFE" w:rsidRPr="00366F2E" w:rsidRDefault="00296CFE" w:rsidP="008333FD">
      <w:pPr>
        <w:spacing w:line="228" w:lineRule="auto"/>
        <w:rPr>
          <w:rFonts w:ascii="Arial" w:hAnsi="Arial" w:cs="Arial"/>
          <w:szCs w:val="18"/>
        </w:rPr>
      </w:pPr>
    </w:p>
    <w:p w14:paraId="31615651" w14:textId="56AE0637"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5A80B2C">
              <v:shape id="Textové pole 75"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" w14:anchorId="3D9668B1">
                <v:textbox>
                  <w:txbxContent>
                    <w:p w:rsidRPr="006E1087" w:rsidR="004F26E4" w:rsidP="00A33195" w:rsidRDefault="004F26E4" w14:paraId="384C0C26" w14:textId="77777777">
                      <w:pPr>
                        <w:jc w:val="center"/>
                      </w:pPr>
                      <w:r>
                        <w:rPr>
                          <w:b/>
                          <w:i/>
                        </w:rPr>
                        <w:t>Listovní zásilky mezinárodní</w:t>
                      </w:r>
                    </w:p>
                  </w:txbxContent>
                </v:textbox>
                <w10:wrap anchorx="margin" anchory="margin"/>
              </v:shape>
            </w:pict>
          </mc:Fallback>
        </mc:AlternateContent>
      </w:r>
      <w:r w:rsidR="008333FD" w:rsidRPr="00366F2E">
        <w:rPr>
          <w:rFonts w:ascii="Arial" w:hAnsi="Arial" w:cs="Arial"/>
        </w:rPr>
        <w:br w:type="page"/>
      </w:r>
    </w:p>
    <w:p w14:paraId="7E391E44" w14:textId="029DEC5C" w:rsidR="008333FD" w:rsidRPr="00366F2E" w:rsidRDefault="008333FD" w:rsidP="00414682">
      <w:pPr>
        <w:pStyle w:val="Nadpis4"/>
        <w:numPr>
          <w:ilvl w:val="3"/>
          <w:numId w:val="49"/>
        </w:numPr>
        <w:tabs>
          <w:tab w:val="clear" w:pos="907"/>
          <w:tab w:val="num" w:pos="567"/>
        </w:tabs>
        <w:rPr>
          <w:rFonts w:cs="Arial"/>
        </w:rPr>
      </w:pPr>
      <w:bookmarkStart w:id="520" w:name="_Toc22742920"/>
      <w:bookmarkStart w:id="521" w:name="_Toc87870680"/>
      <w:bookmarkStart w:id="522" w:name="_Toc151388006"/>
      <w:bookmarkStart w:id="523" w:name="_Toc189039852"/>
      <w:r w:rsidRPr="00366F2E">
        <w:rPr>
          <w:rFonts w:cs="Arial"/>
        </w:rPr>
        <w:lastRenderedPageBreak/>
        <w:t>Přehled a ceník doplňkových služeb, příplatků a vrácení cen</w:t>
      </w:r>
      <w:bookmarkEnd w:id="520"/>
      <w:bookmarkEnd w:id="521"/>
      <w:bookmarkEnd w:id="522"/>
      <w:bookmarkEnd w:id="523"/>
    </w:p>
    <w:tbl>
      <w:tblPr>
        <w:tblW w:w="11414"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1349"/>
        <w:gridCol w:w="1417"/>
        <w:gridCol w:w="1560"/>
        <w:gridCol w:w="1701"/>
        <w:gridCol w:w="1559"/>
        <w:gridCol w:w="1559"/>
      </w:tblGrid>
      <w:tr w:rsidR="008C0816" w:rsidRPr="00366F2E" w14:paraId="50D194F6" w14:textId="77777777" w:rsidTr="001F054D">
        <w:trPr>
          <w:trHeight w:val="626"/>
        </w:trPr>
        <w:tc>
          <w:tcPr>
            <w:tcW w:w="2269" w:type="dxa"/>
            <w:vMerge w:val="restart"/>
            <w:shd w:val="clear" w:color="auto" w:fill="F2F2F2" w:themeFill="background1" w:themeFillShade="F2"/>
            <w:vAlign w:val="center"/>
          </w:tcPr>
          <w:p w14:paraId="704B036C" w14:textId="77777777" w:rsidR="008C0816" w:rsidRPr="00366F2E" w:rsidRDefault="008C0816" w:rsidP="008333FD">
            <w:pPr>
              <w:spacing w:line="228" w:lineRule="auto"/>
              <w:jc w:val="center"/>
              <w:rPr>
                <w:rFonts w:ascii="Arial" w:hAnsi="Arial" w:cs="Arial"/>
                <w:b/>
                <w:sz w:val="20"/>
                <w:szCs w:val="20"/>
              </w:rPr>
            </w:pPr>
            <w:r w:rsidRPr="00366F2E">
              <w:rPr>
                <w:rFonts w:ascii="Arial" w:hAnsi="Arial" w:cs="Arial"/>
                <w:b/>
                <w:sz w:val="20"/>
                <w:szCs w:val="20"/>
              </w:rPr>
              <w:t>Druh zásilky</w:t>
            </w:r>
          </w:p>
        </w:tc>
        <w:tc>
          <w:tcPr>
            <w:tcW w:w="1349" w:type="dxa"/>
            <w:shd w:val="clear" w:color="auto" w:fill="F2F2F2" w:themeFill="background1" w:themeFillShade="F2"/>
            <w:vAlign w:val="center"/>
          </w:tcPr>
          <w:p w14:paraId="08CF35A8"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Obyčejná zásilka</w:t>
            </w:r>
          </w:p>
        </w:tc>
        <w:tc>
          <w:tcPr>
            <w:tcW w:w="1417" w:type="dxa"/>
            <w:shd w:val="clear" w:color="auto" w:fill="F2F2F2" w:themeFill="background1" w:themeFillShade="F2"/>
            <w:vAlign w:val="center"/>
          </w:tcPr>
          <w:p w14:paraId="104A2568" w14:textId="77777777" w:rsidR="008C0816" w:rsidRPr="00366F2E" w:rsidRDefault="008C0816" w:rsidP="000E0AE7">
            <w:pPr>
              <w:pStyle w:val="Zpat"/>
              <w:tabs>
                <w:tab w:val="clear" w:pos="4513"/>
              </w:tabs>
              <w:ind w:left="-113" w:right="-72"/>
              <w:jc w:val="center"/>
              <w:rPr>
                <w:rFonts w:ascii="Arial" w:hAnsi="Arial" w:cs="Arial"/>
                <w:b/>
                <w:sz w:val="20"/>
                <w:szCs w:val="20"/>
              </w:rPr>
            </w:pPr>
            <w:r w:rsidRPr="00366F2E">
              <w:rPr>
                <w:rFonts w:ascii="Arial" w:hAnsi="Arial" w:cs="Arial"/>
                <w:b/>
                <w:sz w:val="20"/>
                <w:szCs w:val="20"/>
              </w:rPr>
              <w:t>Obyčejná slepecká zásilka</w:t>
            </w:r>
          </w:p>
        </w:tc>
        <w:tc>
          <w:tcPr>
            <w:tcW w:w="1560" w:type="dxa"/>
            <w:shd w:val="clear" w:color="auto" w:fill="F2F2F2" w:themeFill="background1" w:themeFillShade="F2"/>
            <w:vAlign w:val="center"/>
          </w:tcPr>
          <w:p w14:paraId="0789C32D" w14:textId="77777777" w:rsidR="008C0816" w:rsidRPr="00366F2E" w:rsidRDefault="008C0816" w:rsidP="000E0AE7">
            <w:pPr>
              <w:pStyle w:val="Zpat"/>
              <w:tabs>
                <w:tab w:val="clear" w:pos="4513"/>
              </w:tabs>
              <w:ind w:left="-57" w:right="-70"/>
              <w:jc w:val="center"/>
              <w:rPr>
                <w:rFonts w:ascii="Arial" w:hAnsi="Arial" w:cs="Arial"/>
                <w:b/>
                <w:sz w:val="20"/>
                <w:szCs w:val="20"/>
              </w:rPr>
            </w:pPr>
            <w:r w:rsidRPr="00366F2E">
              <w:rPr>
                <w:rFonts w:ascii="Arial" w:hAnsi="Arial" w:cs="Arial"/>
                <w:b/>
                <w:sz w:val="20"/>
                <w:szCs w:val="20"/>
              </w:rPr>
              <w:t>Doporučená zásilka</w:t>
            </w:r>
          </w:p>
        </w:tc>
        <w:tc>
          <w:tcPr>
            <w:tcW w:w="1701" w:type="dxa"/>
            <w:shd w:val="clear" w:color="auto" w:fill="F2F2F2" w:themeFill="background1" w:themeFillShade="F2"/>
            <w:vAlign w:val="center"/>
          </w:tcPr>
          <w:p w14:paraId="4B115842"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Doporučená slepecká zásilka</w:t>
            </w:r>
          </w:p>
        </w:tc>
        <w:tc>
          <w:tcPr>
            <w:tcW w:w="1559" w:type="dxa"/>
            <w:shd w:val="clear" w:color="auto" w:fill="F2F2F2" w:themeFill="background1" w:themeFillShade="F2"/>
            <w:vAlign w:val="center"/>
          </w:tcPr>
          <w:p w14:paraId="7373BDAE" w14:textId="77777777"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Cenné psaní</w:t>
            </w:r>
          </w:p>
        </w:tc>
        <w:tc>
          <w:tcPr>
            <w:tcW w:w="1559" w:type="dxa"/>
            <w:shd w:val="clear" w:color="auto" w:fill="F2F2F2" w:themeFill="background1" w:themeFillShade="F2"/>
          </w:tcPr>
          <w:p w14:paraId="2B719BEA" w14:textId="77777777" w:rsidR="001F054D"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Obchodní psaní </w:t>
            </w:r>
          </w:p>
          <w:p w14:paraId="3A40B705" w14:textId="040E1613"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do zahraničí</w:t>
            </w:r>
          </w:p>
        </w:tc>
      </w:tr>
      <w:tr w:rsidR="008C0816" w:rsidRPr="00366F2E" w14:paraId="69243045" w14:textId="77777777" w:rsidTr="001F054D">
        <w:trPr>
          <w:trHeight w:val="178"/>
        </w:trPr>
        <w:tc>
          <w:tcPr>
            <w:tcW w:w="2269" w:type="dxa"/>
            <w:vMerge/>
            <w:vAlign w:val="center"/>
          </w:tcPr>
          <w:p w14:paraId="134C84F3" w14:textId="77777777" w:rsidR="008C0816" w:rsidRPr="00366F2E" w:rsidRDefault="008C0816" w:rsidP="008333FD">
            <w:pPr>
              <w:spacing w:line="228" w:lineRule="auto"/>
              <w:jc w:val="center"/>
              <w:rPr>
                <w:rFonts w:ascii="Arial" w:hAnsi="Arial" w:cs="Arial"/>
                <w:b/>
                <w:sz w:val="20"/>
                <w:szCs w:val="20"/>
              </w:rPr>
            </w:pPr>
          </w:p>
        </w:tc>
        <w:tc>
          <w:tcPr>
            <w:tcW w:w="9145" w:type="dxa"/>
            <w:gridSpan w:val="6"/>
            <w:shd w:val="clear" w:color="auto" w:fill="F2F2F2" w:themeFill="background1" w:themeFillShade="F2"/>
          </w:tcPr>
          <w:p w14:paraId="11D22A67" w14:textId="77777777" w:rsidR="008C0816" w:rsidRPr="00366F2E" w:rsidRDefault="008C0816" w:rsidP="008333FD">
            <w:pPr>
              <w:pStyle w:val="Zpat"/>
              <w:tabs>
                <w:tab w:val="clear" w:pos="4513"/>
              </w:tabs>
              <w:jc w:val="center"/>
              <w:rPr>
                <w:rFonts w:ascii="Arial" w:hAnsi="Arial" w:cs="Arial"/>
                <w:b/>
                <w:sz w:val="18"/>
                <w:szCs w:val="18"/>
              </w:rPr>
            </w:pPr>
            <w:r w:rsidRPr="00366F2E">
              <w:rPr>
                <w:rFonts w:ascii="Arial" w:hAnsi="Arial" w:cs="Arial"/>
                <w:b/>
                <w:sz w:val="18"/>
                <w:szCs w:val="18"/>
              </w:rPr>
              <w:t>Cena v Kč – ceny (kromě zásilky Obchodní psaní do zahraničí) jsou osvobozeny od DPH</w:t>
            </w:r>
          </w:p>
        </w:tc>
      </w:tr>
      <w:tr w:rsidR="008C0816" w:rsidRPr="00366F2E" w14:paraId="7E2775CE" w14:textId="77777777" w:rsidTr="001F054D">
        <w:trPr>
          <w:trHeight w:val="178"/>
        </w:trPr>
        <w:tc>
          <w:tcPr>
            <w:tcW w:w="11414" w:type="dxa"/>
            <w:gridSpan w:val="7"/>
            <w:shd w:val="clear" w:color="auto" w:fill="F2F2F2" w:themeFill="background1" w:themeFillShade="F2"/>
          </w:tcPr>
          <w:p w14:paraId="20D42A6D"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8C0816" w:rsidRPr="00366F2E" w14:paraId="62F8FA3F" w14:textId="77777777" w:rsidTr="001F054D">
        <w:trPr>
          <w:trHeight w:val="252"/>
        </w:trPr>
        <w:tc>
          <w:tcPr>
            <w:tcW w:w="2269" w:type="dxa"/>
            <w:vAlign w:val="center"/>
          </w:tcPr>
          <w:p w14:paraId="4ADF54CC" w14:textId="77777777" w:rsidR="008C0816" w:rsidRPr="00366F2E" w:rsidRDefault="008C0816" w:rsidP="008809A0">
            <w:pPr>
              <w:spacing w:line="228" w:lineRule="auto"/>
              <w:ind w:left="78" w:hanging="78"/>
              <w:rPr>
                <w:rFonts w:ascii="Arial" w:hAnsi="Arial" w:cs="Arial"/>
                <w:sz w:val="20"/>
                <w:szCs w:val="20"/>
              </w:rPr>
            </w:pPr>
            <w:r w:rsidRPr="00366F2E">
              <w:rPr>
                <w:rFonts w:ascii="Arial" w:hAnsi="Arial" w:cs="Arial"/>
                <w:sz w:val="20"/>
                <w:szCs w:val="20"/>
              </w:rPr>
              <w:t>Dodejka</w:t>
            </w:r>
          </w:p>
        </w:tc>
        <w:tc>
          <w:tcPr>
            <w:tcW w:w="1349" w:type="dxa"/>
            <w:shd w:val="clear" w:color="auto" w:fill="auto"/>
            <w:vAlign w:val="center"/>
          </w:tcPr>
          <w:p w14:paraId="74C504C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45552AFF"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6F5F5745" w14:textId="7207FA01"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701" w:type="dxa"/>
            <w:vAlign w:val="center"/>
          </w:tcPr>
          <w:p w14:paraId="37A3DBB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430D9D1" w14:textId="370EDB7F"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559" w:type="dxa"/>
            <w:vAlign w:val="center"/>
          </w:tcPr>
          <w:p w14:paraId="0120F4B5"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45333D16" w14:textId="77777777" w:rsidTr="001F054D">
        <w:trPr>
          <w:trHeight w:val="487"/>
        </w:trPr>
        <w:tc>
          <w:tcPr>
            <w:tcW w:w="2269" w:type="dxa"/>
            <w:vAlign w:val="center"/>
          </w:tcPr>
          <w:p w14:paraId="04A52486" w14:textId="77777777" w:rsidR="008C0816" w:rsidRPr="00366F2E" w:rsidRDefault="008C0816" w:rsidP="00D70855">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349" w:type="dxa"/>
            <w:shd w:val="clear" w:color="auto" w:fill="auto"/>
            <w:vAlign w:val="center"/>
          </w:tcPr>
          <w:p w14:paraId="4E76CFCB" w14:textId="77777777" w:rsidR="008C0816" w:rsidRPr="00366F2E" w:rsidRDefault="008C0816" w:rsidP="00D70855">
            <w:pPr>
              <w:jc w:val="center"/>
              <w:rPr>
                <w:rFonts w:ascii="Arial" w:hAnsi="Arial" w:cs="Arial"/>
                <w:sz w:val="18"/>
                <w:szCs w:val="18"/>
              </w:rPr>
            </w:pPr>
            <w:r w:rsidRPr="00366F2E">
              <w:rPr>
                <w:rFonts w:ascii="Arial" w:hAnsi="Arial" w:cs="Arial"/>
                <w:sz w:val="18"/>
                <w:szCs w:val="18"/>
              </w:rPr>
              <w:t>-</w:t>
            </w:r>
          </w:p>
        </w:tc>
        <w:tc>
          <w:tcPr>
            <w:tcW w:w="1417" w:type="dxa"/>
            <w:vAlign w:val="center"/>
          </w:tcPr>
          <w:p w14:paraId="3F0E718B"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826B053" w14:textId="5007569A"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701" w:type="dxa"/>
            <w:vAlign w:val="center"/>
          </w:tcPr>
          <w:p w14:paraId="6F4716EC" w14:textId="3B363A13" w:rsidR="008C0816" w:rsidRPr="00366F2E" w:rsidRDefault="008C0816" w:rsidP="00D70855">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475379" w14:textId="44922604"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559" w:type="dxa"/>
            <w:vAlign w:val="center"/>
          </w:tcPr>
          <w:p w14:paraId="6C5A069F"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6EEDB826" w14:textId="77777777" w:rsidTr="001F054D">
        <w:trPr>
          <w:trHeight w:val="178"/>
        </w:trPr>
        <w:tc>
          <w:tcPr>
            <w:tcW w:w="2269" w:type="dxa"/>
            <w:vAlign w:val="center"/>
          </w:tcPr>
          <w:p w14:paraId="59BB4C6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Dobírka</w:t>
            </w:r>
          </w:p>
        </w:tc>
        <w:tc>
          <w:tcPr>
            <w:tcW w:w="1349" w:type="dxa"/>
            <w:shd w:val="clear" w:color="auto" w:fill="auto"/>
            <w:vAlign w:val="center"/>
          </w:tcPr>
          <w:p w14:paraId="01701731"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tcPr>
          <w:p w14:paraId="4436769C"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78712745"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701" w:type="dxa"/>
            <w:vAlign w:val="center"/>
          </w:tcPr>
          <w:p w14:paraId="27FC7D4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C5DCB68"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559" w:type="dxa"/>
            <w:vAlign w:val="center"/>
          </w:tcPr>
          <w:p w14:paraId="55510F6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83FE65F" w14:textId="77777777" w:rsidTr="001F054D">
        <w:trPr>
          <w:trHeight w:val="178"/>
        </w:trPr>
        <w:tc>
          <w:tcPr>
            <w:tcW w:w="11414" w:type="dxa"/>
            <w:gridSpan w:val="7"/>
            <w:shd w:val="clear" w:color="auto" w:fill="F2F2F2" w:themeFill="background1" w:themeFillShade="F2"/>
          </w:tcPr>
          <w:p w14:paraId="62984D94"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8C0816" w:rsidRPr="00366F2E" w14:paraId="06C74295" w14:textId="77777777" w:rsidTr="001F054D">
        <w:trPr>
          <w:trHeight w:val="178"/>
        </w:trPr>
        <w:tc>
          <w:tcPr>
            <w:tcW w:w="2269" w:type="dxa"/>
            <w:vAlign w:val="center"/>
          </w:tcPr>
          <w:p w14:paraId="6675851B"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Žádost o změnu uzavřené smlouvy</w:t>
            </w:r>
          </w:p>
        </w:tc>
        <w:tc>
          <w:tcPr>
            <w:tcW w:w="1349" w:type="dxa"/>
            <w:shd w:val="clear" w:color="auto" w:fill="auto"/>
            <w:vAlign w:val="center"/>
          </w:tcPr>
          <w:p w14:paraId="4580384C" w14:textId="77777777" w:rsidR="008C0816" w:rsidRPr="00366F2E" w:rsidRDefault="008C0816" w:rsidP="00751441">
            <w:pPr>
              <w:jc w:val="center"/>
              <w:rPr>
                <w:rFonts w:ascii="Arial" w:hAnsi="Arial" w:cs="Arial"/>
                <w:sz w:val="18"/>
                <w:szCs w:val="18"/>
              </w:rPr>
            </w:pPr>
            <w:r w:rsidRPr="00366F2E">
              <w:rPr>
                <w:rFonts w:ascii="Arial" w:hAnsi="Arial" w:cs="Arial"/>
                <w:sz w:val="18"/>
                <w:szCs w:val="18"/>
              </w:rPr>
              <w:t>70,00</w:t>
            </w:r>
          </w:p>
        </w:tc>
        <w:tc>
          <w:tcPr>
            <w:tcW w:w="1417" w:type="dxa"/>
            <w:vAlign w:val="center"/>
          </w:tcPr>
          <w:p w14:paraId="62FC8D21"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60" w:type="dxa"/>
            <w:vAlign w:val="center"/>
          </w:tcPr>
          <w:p w14:paraId="0DBF1CCF"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701" w:type="dxa"/>
            <w:vAlign w:val="center"/>
          </w:tcPr>
          <w:p w14:paraId="77C0E14D"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D903857"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559" w:type="dxa"/>
            <w:vAlign w:val="center"/>
          </w:tcPr>
          <w:p w14:paraId="60CE34B3"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50A903B0" w14:textId="77777777" w:rsidTr="001F054D">
        <w:trPr>
          <w:trHeight w:val="178"/>
        </w:trPr>
        <w:tc>
          <w:tcPr>
            <w:tcW w:w="2269" w:type="dxa"/>
            <w:vAlign w:val="center"/>
          </w:tcPr>
          <w:p w14:paraId="2551FD8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Reklamace</w:t>
            </w:r>
          </w:p>
        </w:tc>
        <w:tc>
          <w:tcPr>
            <w:tcW w:w="1349" w:type="dxa"/>
            <w:shd w:val="clear" w:color="auto" w:fill="auto"/>
            <w:vAlign w:val="center"/>
          </w:tcPr>
          <w:p w14:paraId="55792FF7"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vAlign w:val="center"/>
          </w:tcPr>
          <w:p w14:paraId="2531E87B"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6B070AF"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39DF8D51"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03D288D"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549980A"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7EBCA9A9" w14:textId="77777777" w:rsidTr="001F054D">
        <w:trPr>
          <w:trHeight w:val="178"/>
        </w:trPr>
        <w:tc>
          <w:tcPr>
            <w:tcW w:w="2269" w:type="dxa"/>
          </w:tcPr>
          <w:p w14:paraId="2975BC8F" w14:textId="55FA45EC"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Poštovní zásilky pro válečné zajatce a civilní internované osoby</w:t>
            </w:r>
          </w:p>
        </w:tc>
        <w:tc>
          <w:tcPr>
            <w:tcW w:w="1349" w:type="dxa"/>
            <w:shd w:val="clear" w:color="auto" w:fill="auto"/>
            <w:vAlign w:val="center"/>
          </w:tcPr>
          <w:p w14:paraId="24CF91C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417" w:type="dxa"/>
            <w:vAlign w:val="center"/>
          </w:tcPr>
          <w:p w14:paraId="4A17E18C"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60" w:type="dxa"/>
            <w:vAlign w:val="center"/>
          </w:tcPr>
          <w:p w14:paraId="11348D6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701" w:type="dxa"/>
            <w:vAlign w:val="center"/>
          </w:tcPr>
          <w:p w14:paraId="2822791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4D8B85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7C93108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92DE402" w14:textId="77777777" w:rsidTr="001F054D">
        <w:trPr>
          <w:trHeight w:val="178"/>
        </w:trPr>
        <w:tc>
          <w:tcPr>
            <w:tcW w:w="11414" w:type="dxa"/>
            <w:gridSpan w:val="7"/>
          </w:tcPr>
          <w:p w14:paraId="442B201B" w14:textId="77777777" w:rsidR="008C0816" w:rsidRPr="00366F2E" w:rsidRDefault="008C0816" w:rsidP="2A37792C">
            <w:pPr>
              <w:pStyle w:val="Zpat"/>
              <w:tabs>
                <w:tab w:val="clear" w:pos="4513"/>
              </w:tabs>
              <w:rPr>
                <w:rFonts w:ascii="Arial" w:hAnsi="Arial" w:cs="Arial"/>
                <w:b/>
                <w:bCs/>
                <w:sz w:val="18"/>
                <w:szCs w:val="18"/>
              </w:rPr>
            </w:pPr>
            <w:r w:rsidRPr="00366F2E">
              <w:rPr>
                <w:rFonts w:ascii="Arial" w:hAnsi="Arial" w:cs="Arial"/>
                <w:b/>
                <w:bCs/>
                <w:sz w:val="20"/>
                <w:szCs w:val="20"/>
              </w:rPr>
              <w:t>Dodání zásilky na Dobírku:</w:t>
            </w:r>
          </w:p>
        </w:tc>
      </w:tr>
      <w:tr w:rsidR="008C0816" w:rsidRPr="00366F2E" w14:paraId="55FC0460" w14:textId="77777777" w:rsidTr="001F054D">
        <w:trPr>
          <w:trHeight w:val="178"/>
        </w:trPr>
        <w:tc>
          <w:tcPr>
            <w:tcW w:w="2269" w:type="dxa"/>
          </w:tcPr>
          <w:p w14:paraId="4090C897"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účet. Slovensko – jednotná cena</w:t>
            </w:r>
          </w:p>
        </w:tc>
        <w:tc>
          <w:tcPr>
            <w:tcW w:w="1349" w:type="dxa"/>
            <w:shd w:val="clear" w:color="auto" w:fill="auto"/>
            <w:vAlign w:val="center"/>
          </w:tcPr>
          <w:p w14:paraId="0D6C14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65F70A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671713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701" w:type="dxa"/>
            <w:vAlign w:val="center"/>
          </w:tcPr>
          <w:p w14:paraId="191012F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8B416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559" w:type="dxa"/>
            <w:vAlign w:val="center"/>
          </w:tcPr>
          <w:p w14:paraId="4FD5A96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0E71EB1" w14:textId="77777777" w:rsidTr="001F054D">
        <w:trPr>
          <w:trHeight w:val="178"/>
        </w:trPr>
        <w:tc>
          <w:tcPr>
            <w:tcW w:w="11414" w:type="dxa"/>
            <w:gridSpan w:val="7"/>
          </w:tcPr>
          <w:p w14:paraId="2F6C360D"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hotovost:</w:t>
            </w:r>
          </w:p>
        </w:tc>
      </w:tr>
      <w:tr w:rsidR="008C0816" w:rsidRPr="00366F2E" w14:paraId="16BBA198" w14:textId="77777777" w:rsidTr="001F054D">
        <w:trPr>
          <w:trHeight w:val="178"/>
        </w:trPr>
        <w:tc>
          <w:tcPr>
            <w:tcW w:w="11414" w:type="dxa"/>
            <w:gridSpan w:val="7"/>
          </w:tcPr>
          <w:p w14:paraId="11414203" w14:textId="77777777" w:rsidR="008C0816" w:rsidRPr="00366F2E" w:rsidRDefault="008C0816" w:rsidP="003B3EE3">
            <w:pPr>
              <w:pStyle w:val="Zpat"/>
              <w:tabs>
                <w:tab w:val="clear" w:pos="4513"/>
              </w:tabs>
              <w:rPr>
                <w:rFonts w:ascii="Arial" w:hAnsi="Arial" w:cs="Arial"/>
                <w:sz w:val="18"/>
                <w:szCs w:val="18"/>
              </w:rPr>
            </w:pPr>
            <w:r w:rsidRPr="00366F2E">
              <w:rPr>
                <w:rFonts w:ascii="Arial" w:hAnsi="Arial" w:cs="Arial"/>
                <w:sz w:val="20"/>
                <w:szCs w:val="20"/>
              </w:rPr>
              <w:t>Slovensko – cena dle poukazované částky:</w:t>
            </w:r>
          </w:p>
        </w:tc>
      </w:tr>
      <w:tr w:rsidR="008C0816" w:rsidRPr="00366F2E" w14:paraId="649F1D14" w14:textId="77777777" w:rsidTr="001F054D">
        <w:trPr>
          <w:trHeight w:val="178"/>
        </w:trPr>
        <w:tc>
          <w:tcPr>
            <w:tcW w:w="2269" w:type="dxa"/>
            <w:vAlign w:val="center"/>
          </w:tcPr>
          <w:p w14:paraId="3732F58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3901DD1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178B72C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BC00C3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701" w:type="dxa"/>
            <w:vAlign w:val="center"/>
          </w:tcPr>
          <w:p w14:paraId="71A0BF5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ED8688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559" w:type="dxa"/>
            <w:vAlign w:val="center"/>
          </w:tcPr>
          <w:p w14:paraId="0F2E143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00371B3" w14:textId="77777777" w:rsidTr="001F054D">
        <w:trPr>
          <w:trHeight w:val="178"/>
        </w:trPr>
        <w:tc>
          <w:tcPr>
            <w:tcW w:w="2269" w:type="dxa"/>
            <w:vAlign w:val="center"/>
          </w:tcPr>
          <w:p w14:paraId="472B7AFB"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tc>
        <w:tc>
          <w:tcPr>
            <w:tcW w:w="1349" w:type="dxa"/>
            <w:shd w:val="clear" w:color="auto" w:fill="auto"/>
            <w:vAlign w:val="center"/>
          </w:tcPr>
          <w:p w14:paraId="6A19CC8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7AC8D6C5"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5E4417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701" w:type="dxa"/>
            <w:vAlign w:val="center"/>
          </w:tcPr>
          <w:p w14:paraId="20AF9240"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A8A60F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559" w:type="dxa"/>
            <w:vAlign w:val="center"/>
          </w:tcPr>
          <w:p w14:paraId="79B5C02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5BCF24D" w14:textId="77777777" w:rsidTr="001F054D">
        <w:trPr>
          <w:trHeight w:val="178"/>
        </w:trPr>
        <w:tc>
          <w:tcPr>
            <w:tcW w:w="2269" w:type="dxa"/>
            <w:vAlign w:val="center"/>
          </w:tcPr>
          <w:p w14:paraId="1F2D96F4"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304C79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5969AEF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4669A69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701" w:type="dxa"/>
            <w:vAlign w:val="center"/>
          </w:tcPr>
          <w:p w14:paraId="5E28A5D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86F82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559" w:type="dxa"/>
            <w:vAlign w:val="center"/>
          </w:tcPr>
          <w:p w14:paraId="48ED33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CC158A3" w14:textId="77777777" w:rsidTr="001F054D">
        <w:trPr>
          <w:trHeight w:val="178"/>
        </w:trPr>
        <w:tc>
          <w:tcPr>
            <w:tcW w:w="11414" w:type="dxa"/>
            <w:gridSpan w:val="7"/>
            <w:vAlign w:val="center"/>
          </w:tcPr>
          <w:p w14:paraId="7BE0D9F2" w14:textId="77777777" w:rsidR="008C0816" w:rsidRPr="00366F2E" w:rsidRDefault="008C0816" w:rsidP="003B3EE3">
            <w:pPr>
              <w:pStyle w:val="Zpat"/>
              <w:tabs>
                <w:tab w:val="clear" w:pos="4513"/>
              </w:tabs>
              <w:rPr>
                <w:rFonts w:ascii="Arial" w:hAnsi="Arial" w:cs="Arial"/>
                <w:sz w:val="20"/>
                <w:szCs w:val="20"/>
              </w:rPr>
            </w:pPr>
            <w:r w:rsidRPr="00366F2E">
              <w:rPr>
                <w:rFonts w:ascii="Arial" w:hAnsi="Arial" w:cs="Arial"/>
                <w:sz w:val="20"/>
                <w:szCs w:val="20"/>
              </w:rPr>
              <w:t>Ostatní cizina – cena dle poukazované částky:</w:t>
            </w:r>
          </w:p>
        </w:tc>
      </w:tr>
      <w:tr w:rsidR="008C0816" w:rsidRPr="00366F2E" w14:paraId="4FB7246D" w14:textId="77777777" w:rsidTr="001F054D">
        <w:trPr>
          <w:trHeight w:val="178"/>
        </w:trPr>
        <w:tc>
          <w:tcPr>
            <w:tcW w:w="2269" w:type="dxa"/>
            <w:vAlign w:val="center"/>
          </w:tcPr>
          <w:p w14:paraId="10722E4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0765EAB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6BEABD5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76F3975"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701" w:type="dxa"/>
            <w:vAlign w:val="center"/>
          </w:tcPr>
          <w:p w14:paraId="70FBF878"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D7811E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559" w:type="dxa"/>
            <w:vAlign w:val="center"/>
          </w:tcPr>
          <w:p w14:paraId="52546E2A" w14:textId="77777777" w:rsidR="008C0816" w:rsidRPr="00366F2E" w:rsidRDefault="008C0816" w:rsidP="003B3EE3">
            <w:pPr>
              <w:pStyle w:val="Zpat"/>
              <w:tabs>
                <w:tab w:val="clear" w:pos="4513"/>
              </w:tabs>
              <w:ind w:left="-113" w:right="-70"/>
              <w:jc w:val="center"/>
              <w:rPr>
                <w:rFonts w:ascii="Arial" w:hAnsi="Arial" w:cs="Arial"/>
                <w:sz w:val="18"/>
                <w:szCs w:val="18"/>
              </w:rPr>
            </w:pPr>
            <w:r w:rsidRPr="00366F2E">
              <w:rPr>
                <w:rFonts w:ascii="Arial" w:hAnsi="Arial" w:cs="Arial"/>
                <w:sz w:val="18"/>
                <w:szCs w:val="18"/>
              </w:rPr>
              <w:t>-</w:t>
            </w:r>
          </w:p>
        </w:tc>
      </w:tr>
      <w:tr w:rsidR="008C0816" w:rsidRPr="00366F2E" w14:paraId="2AF05A9D" w14:textId="77777777" w:rsidTr="001F054D">
        <w:trPr>
          <w:trHeight w:val="178"/>
        </w:trPr>
        <w:tc>
          <w:tcPr>
            <w:tcW w:w="2269" w:type="dxa"/>
            <w:vMerge w:val="restart"/>
            <w:vAlign w:val="center"/>
          </w:tcPr>
          <w:p w14:paraId="3FFD3EF1"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p w14:paraId="7164791E"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6875E5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23C40B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C8AD2D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701" w:type="dxa"/>
            <w:vAlign w:val="center"/>
          </w:tcPr>
          <w:p w14:paraId="54C85F33"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5F8FC20"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559" w:type="dxa"/>
            <w:vAlign w:val="center"/>
          </w:tcPr>
          <w:p w14:paraId="5BED0DD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7543E2B" w14:textId="77777777" w:rsidTr="001F054D">
        <w:trPr>
          <w:trHeight w:val="178"/>
        </w:trPr>
        <w:tc>
          <w:tcPr>
            <w:tcW w:w="2269" w:type="dxa"/>
            <w:vMerge/>
          </w:tcPr>
          <w:p w14:paraId="61D0F593" w14:textId="77777777" w:rsidR="008C0816" w:rsidRPr="00366F2E" w:rsidRDefault="008C0816" w:rsidP="003B3EE3">
            <w:pPr>
              <w:spacing w:line="228" w:lineRule="auto"/>
              <w:rPr>
                <w:rFonts w:ascii="Arial" w:hAnsi="Arial" w:cs="Arial"/>
                <w:sz w:val="20"/>
                <w:szCs w:val="20"/>
              </w:rPr>
            </w:pPr>
          </w:p>
        </w:tc>
        <w:tc>
          <w:tcPr>
            <w:tcW w:w="1349" w:type="dxa"/>
            <w:shd w:val="clear" w:color="auto" w:fill="auto"/>
            <w:vAlign w:val="center"/>
          </w:tcPr>
          <w:p w14:paraId="2869FF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580038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B131AB2"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701" w:type="dxa"/>
            <w:vAlign w:val="center"/>
          </w:tcPr>
          <w:p w14:paraId="46F3E64C"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D6BDF7"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559" w:type="dxa"/>
            <w:vAlign w:val="center"/>
          </w:tcPr>
          <w:p w14:paraId="6A4263B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F423AAD" w14:textId="77777777" w:rsidTr="001F054D">
        <w:trPr>
          <w:trHeight w:val="178"/>
        </w:trPr>
        <w:tc>
          <w:tcPr>
            <w:tcW w:w="11414" w:type="dxa"/>
            <w:gridSpan w:val="7"/>
            <w:shd w:val="clear" w:color="auto" w:fill="F2F2F2" w:themeFill="background1" w:themeFillShade="F2"/>
          </w:tcPr>
          <w:p w14:paraId="078DAAE5" w14:textId="77777777" w:rsidR="008C0816" w:rsidRPr="00366F2E" w:rsidRDefault="008C0816" w:rsidP="003B3EE3">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8C0816" w:rsidRPr="00366F2E" w14:paraId="6C732C23" w14:textId="77777777" w:rsidTr="001F054D">
        <w:trPr>
          <w:trHeight w:val="178"/>
        </w:trPr>
        <w:tc>
          <w:tcPr>
            <w:tcW w:w="11414" w:type="dxa"/>
            <w:gridSpan w:val="7"/>
          </w:tcPr>
          <w:p w14:paraId="682BDC00" w14:textId="77777777" w:rsidR="008C0816" w:rsidRPr="00366F2E" w:rsidRDefault="008C0816" w:rsidP="003B3EE3">
            <w:pPr>
              <w:pStyle w:val="Zpat"/>
              <w:tabs>
                <w:tab w:val="clear" w:pos="4513"/>
              </w:tabs>
              <w:rPr>
                <w:rFonts w:ascii="Arial" w:hAnsi="Arial" w:cs="Arial"/>
                <w:b/>
                <w:sz w:val="18"/>
                <w:szCs w:val="18"/>
              </w:rPr>
            </w:pPr>
            <w:r w:rsidRPr="00366F2E">
              <w:rPr>
                <w:rFonts w:ascii="Arial" w:hAnsi="Arial" w:cs="Arial"/>
                <w:b/>
                <w:sz w:val="20"/>
                <w:szCs w:val="20"/>
              </w:rPr>
              <w:t>Při nevystoupení zásilky do zahraničí:</w:t>
            </w:r>
          </w:p>
        </w:tc>
      </w:tr>
      <w:tr w:rsidR="008C0816" w:rsidRPr="00366F2E" w14:paraId="281A269B" w14:textId="77777777" w:rsidTr="001F054D">
        <w:trPr>
          <w:trHeight w:val="178"/>
        </w:trPr>
        <w:tc>
          <w:tcPr>
            <w:tcW w:w="2269" w:type="dxa"/>
          </w:tcPr>
          <w:p w14:paraId="19712E42"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Při vrácení zásilky, která bez zavinění pošty nevystoupila do zahraničí, vrací pošta:</w:t>
            </w:r>
          </w:p>
        </w:tc>
        <w:tc>
          <w:tcPr>
            <w:tcW w:w="9145" w:type="dxa"/>
            <w:gridSpan w:val="6"/>
            <w:shd w:val="clear" w:color="auto" w:fill="auto"/>
            <w:vAlign w:val="center"/>
          </w:tcPr>
          <w:p w14:paraId="54DAC022" w14:textId="77777777" w:rsidR="008C0816" w:rsidRPr="00366F2E" w:rsidRDefault="008C0816" w:rsidP="003B3EE3">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cenu uhrazenou za službu sníženou o cenu za odpovídající vnitrostátní zásilku</w:t>
            </w:r>
          </w:p>
        </w:tc>
      </w:tr>
    </w:tbl>
    <w:p w14:paraId="2A2F782F" w14:textId="77777777" w:rsidR="000819ED" w:rsidRPr="00366F2E" w:rsidRDefault="000819ED" w:rsidP="2A37792C">
      <w:pPr>
        <w:spacing w:line="240" w:lineRule="auto"/>
        <w:rPr>
          <w:rFonts w:ascii="Arial" w:hAnsi="Arial" w:cs="Arial"/>
          <w:sz w:val="20"/>
          <w:szCs w:val="20"/>
        </w:rPr>
      </w:pPr>
    </w:p>
    <w:p w14:paraId="0E47DBB5" w14:textId="25F7B034"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CF79900">
              <v:shape id="Textové pole 76"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zUCeQBAACpAwAADgAAAAAAAAAAAAAAAAAuAgAAZHJzL2Uyb0RvYy54bWxQSwEC&#10;LQAUAAYACAAAACEAYSTr6t4AAAAJAQAADwAAAAAAAAAAAAAAAAA+BAAAZHJzL2Rvd25yZXYueG1s&#10;UEsFBgAAAAAEAAQA8wAAAEkFAAAAAA==&#10;" w14:anchorId="4DAB0852">
                <v:textbox>
                  <w:txbxContent>
                    <w:p w:rsidRPr="006E1087" w:rsidR="004F26E4" w:rsidP="00A33195" w:rsidRDefault="004F26E4" w14:paraId="62D4B50F" w14:textId="77777777">
                      <w:pPr>
                        <w:jc w:val="center"/>
                      </w:pPr>
                      <w:r>
                        <w:rPr>
                          <w:b/>
                          <w:i/>
                        </w:rPr>
                        <w:t>Listovní zásilky mezinárodní</w:t>
                      </w:r>
                    </w:p>
                  </w:txbxContent>
                </v:textbox>
                <w10:wrap anchorx="margin" anchory="margin"/>
              </v:shape>
            </w:pict>
          </mc:Fallback>
        </mc:AlternateContent>
      </w:r>
    </w:p>
    <w:tbl>
      <w:tblPr>
        <w:tblW w:w="11416" w:type="dxa"/>
        <w:tblInd w:w="-506" w:type="dxa"/>
        <w:tblLook w:val="04A0" w:firstRow="1" w:lastRow="0" w:firstColumn="1" w:lastColumn="0" w:noHBand="0" w:noVBand="1"/>
      </w:tblPr>
      <w:tblGrid>
        <w:gridCol w:w="9073"/>
        <w:gridCol w:w="2343"/>
      </w:tblGrid>
      <w:tr w:rsidR="00547C55" w:rsidRPr="00366F2E" w14:paraId="57F164FA" w14:textId="77777777" w:rsidTr="001F054D">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366F2E" w:rsidRDefault="00B55EF0" w:rsidP="0047715C">
            <w:pPr>
              <w:spacing w:line="228" w:lineRule="auto"/>
              <w:rPr>
                <w:rFonts w:ascii="Arial" w:hAnsi="Arial" w:cs="Arial"/>
              </w:rPr>
            </w:pPr>
            <w:r w:rsidRPr="00366F2E">
              <w:rPr>
                <w:rFonts w:ascii="Arial" w:hAnsi="Arial" w:cs="Arial"/>
                <w:b/>
                <w:sz w:val="20"/>
              </w:rPr>
              <w:t>Ceny doplňkových služeb pro uživatele výplatních strojů</w:t>
            </w:r>
            <w:r w:rsidR="004F16E3" w:rsidRPr="00366F2E">
              <w:rPr>
                <w:rFonts w:ascii="Arial" w:hAnsi="Arial" w:cs="Arial"/>
                <w:b/>
                <w:sz w:val="20"/>
              </w:rPr>
              <w:t>,</w:t>
            </w:r>
            <w:r w:rsidR="00404602" w:rsidRPr="00366F2E">
              <w:rPr>
                <w:rFonts w:ascii="Arial" w:hAnsi="Arial" w:cs="Arial"/>
                <w:b/>
                <w:sz w:val="20"/>
              </w:rPr>
              <w:t xml:space="preserve"> </w:t>
            </w:r>
            <w:r w:rsidRPr="00366F2E">
              <w:rPr>
                <w:rFonts w:ascii="Arial" w:hAnsi="Arial" w:cs="Arial"/>
                <w:b/>
                <w:sz w:val="20"/>
              </w:rPr>
              <w:t>při úhradě cen Kreditem</w:t>
            </w:r>
            <w:r w:rsidR="004F16E3" w:rsidRPr="00366F2E">
              <w:rPr>
                <w:rFonts w:ascii="Arial" w:hAnsi="Arial" w:cs="Arial"/>
                <w:b/>
                <w:sz w:val="20"/>
              </w:rPr>
              <w:t xml:space="preserve"> nebo pro uživatele Hybridní pošty</w:t>
            </w:r>
          </w:p>
        </w:tc>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366F2E" w:rsidRDefault="00B55EF0" w:rsidP="001D3CC5">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D50230" w:rsidRPr="00366F2E">
              <w:rPr>
                <w:rFonts w:ascii="Arial" w:hAnsi="Arial" w:cs="Arial"/>
                <w:b/>
                <w:sz w:val="20"/>
                <w:szCs w:val="20"/>
              </w:rPr>
              <w:t xml:space="preserve"> v </w:t>
            </w:r>
            <w:r w:rsidRPr="00366F2E">
              <w:rPr>
                <w:rFonts w:ascii="Arial" w:hAnsi="Arial" w:cs="Arial"/>
                <w:b/>
                <w:sz w:val="20"/>
                <w:szCs w:val="20"/>
              </w:rPr>
              <w:t>Kč</w:t>
            </w:r>
          </w:p>
        </w:tc>
      </w:tr>
      <w:tr w:rsidR="00547C55" w:rsidRPr="00366F2E" w14:paraId="68A8C0E0"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2343" w:type="dxa"/>
            <w:tcBorders>
              <w:top w:val="single" w:sz="4" w:space="0" w:color="auto"/>
              <w:left w:val="single" w:sz="4" w:space="0" w:color="auto"/>
              <w:bottom w:val="single" w:sz="4" w:space="0" w:color="auto"/>
              <w:right w:val="single" w:sz="4" w:space="0" w:color="auto"/>
            </w:tcBorders>
            <w:vAlign w:val="center"/>
          </w:tcPr>
          <w:p w14:paraId="57BC2A1F" w14:textId="35C939A7"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8E6EBF" w:rsidRPr="00366F2E">
              <w:rPr>
                <w:rFonts w:ascii="Arial" w:hAnsi="Arial" w:cs="Arial"/>
                <w:sz w:val="20"/>
                <w:szCs w:val="20"/>
              </w:rPr>
              <w:t>,30</w:t>
            </w:r>
          </w:p>
        </w:tc>
      </w:tr>
      <w:tr w:rsidR="00547C55" w:rsidRPr="00366F2E" w14:paraId="0EDE6081"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2343" w:type="dxa"/>
            <w:tcBorders>
              <w:top w:val="single" w:sz="4" w:space="0" w:color="auto"/>
              <w:left w:val="single" w:sz="4" w:space="0" w:color="auto"/>
              <w:bottom w:val="single" w:sz="4" w:space="0" w:color="auto"/>
              <w:right w:val="single" w:sz="4" w:space="0" w:color="auto"/>
            </w:tcBorders>
            <w:vAlign w:val="center"/>
          </w:tcPr>
          <w:p w14:paraId="62771E9D" w14:textId="63F3FEE9"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8E6EBF" w:rsidRPr="00366F2E">
              <w:rPr>
                <w:rFonts w:ascii="Arial" w:hAnsi="Arial" w:cs="Arial"/>
                <w:sz w:val="20"/>
                <w:szCs w:val="20"/>
              </w:rPr>
              <w:t>,50</w:t>
            </w:r>
          </w:p>
        </w:tc>
      </w:tr>
      <w:tr w:rsidR="00547C55" w:rsidRPr="00366F2E" w14:paraId="1A76C353"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366F2E" w:rsidRDefault="00B55EF0" w:rsidP="0047715C">
            <w:pPr>
              <w:spacing w:line="228" w:lineRule="auto"/>
              <w:rPr>
                <w:rFonts w:ascii="Arial" w:hAnsi="Arial" w:cs="Arial"/>
                <w:sz w:val="20"/>
                <w:szCs w:val="20"/>
              </w:rPr>
            </w:pPr>
            <w:r w:rsidRPr="00366F2E">
              <w:rPr>
                <w:rFonts w:ascii="Arial" w:hAnsi="Arial" w:cs="Arial"/>
                <w:sz w:val="20"/>
                <w:szCs w:val="20"/>
              </w:rPr>
              <w:t>Dobírka</w:t>
            </w:r>
          </w:p>
        </w:tc>
        <w:tc>
          <w:tcPr>
            <w:tcW w:w="2343"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366F2E" w:rsidRDefault="00B55EF0" w:rsidP="007A1F88">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50AB181F" w14:textId="77777777" w:rsidR="001F054D" w:rsidRPr="00366F2E" w:rsidRDefault="001F054D" w:rsidP="001F054D">
      <w:pPr>
        <w:pStyle w:val="cpNormal4"/>
        <w:rPr>
          <w:rFonts w:ascii="Arial" w:hAnsi="Arial" w:cs="Arial"/>
        </w:rPr>
      </w:pPr>
      <w:bookmarkStart w:id="524" w:name="_Toc22742921"/>
      <w:bookmarkStart w:id="525" w:name="_Toc87870681"/>
      <w:bookmarkStart w:id="526" w:name="_Toc151388007"/>
    </w:p>
    <w:p w14:paraId="29A4CE1D" w14:textId="77777777" w:rsidR="001F054D" w:rsidRPr="00366F2E" w:rsidRDefault="001F054D" w:rsidP="001F054D">
      <w:pPr>
        <w:pStyle w:val="cpNormal4"/>
        <w:rPr>
          <w:rFonts w:ascii="Arial" w:hAnsi="Arial" w:cs="Arial"/>
        </w:rPr>
      </w:pPr>
    </w:p>
    <w:p w14:paraId="220D7462" w14:textId="1F1A1236" w:rsidR="008333FD" w:rsidRPr="00366F2E" w:rsidRDefault="00310B8A" w:rsidP="00414682">
      <w:pPr>
        <w:pStyle w:val="Nadpis4"/>
        <w:numPr>
          <w:ilvl w:val="3"/>
          <w:numId w:val="49"/>
        </w:numPr>
        <w:tabs>
          <w:tab w:val="clear" w:pos="907"/>
          <w:tab w:val="num" w:pos="567"/>
        </w:tabs>
        <w:rPr>
          <w:rFonts w:cs="Arial"/>
        </w:rPr>
      </w:pPr>
      <w:bookmarkStart w:id="527" w:name="_Toc189039853"/>
      <w:r w:rsidRPr="00366F2E">
        <w:rPr>
          <w:rFonts w:cs="Arial"/>
        </w:rPr>
        <w:lastRenderedPageBreak/>
        <w:t>Slevy</w:t>
      </w:r>
      <w:bookmarkEnd w:id="524"/>
      <w:bookmarkEnd w:id="525"/>
      <w:bookmarkEnd w:id="526"/>
      <w:bookmarkEnd w:id="527"/>
    </w:p>
    <w:tbl>
      <w:tblPr>
        <w:tblW w:w="10065" w:type="dxa"/>
        <w:tblInd w:w="108" w:type="dxa"/>
        <w:tblLook w:val="04A0" w:firstRow="1" w:lastRow="0" w:firstColumn="1" w:lastColumn="0" w:noHBand="0" w:noVBand="1"/>
      </w:tblPr>
      <w:tblGrid>
        <w:gridCol w:w="9235"/>
        <w:gridCol w:w="830"/>
      </w:tblGrid>
      <w:tr w:rsidR="00547C55" w:rsidRPr="00366F2E"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366F2E" w:rsidRDefault="001D3CC5" w:rsidP="0076466C">
            <w:pPr>
              <w:pStyle w:val="Bezmezer"/>
              <w:tabs>
                <w:tab w:val="left" w:pos="7655"/>
              </w:tabs>
              <w:spacing w:line="228" w:lineRule="auto"/>
              <w:rPr>
                <w:rFonts w:ascii="Arial" w:hAnsi="Arial" w:cs="Arial"/>
                <w:b/>
              </w:rPr>
            </w:pPr>
            <w:r w:rsidRPr="00366F2E">
              <w:rPr>
                <w:rFonts w:ascii="Arial" w:hAnsi="Arial" w:cs="Arial"/>
                <w:b/>
                <w:sz w:val="20"/>
              </w:rPr>
              <w:t>Sleva v Kč/za zásilku</w:t>
            </w:r>
          </w:p>
        </w:tc>
      </w:tr>
      <w:tr w:rsidR="00547C55" w:rsidRPr="00366F2E"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366F2E" w:rsidRDefault="007044CC" w:rsidP="00BF69AB">
            <w:pPr>
              <w:spacing w:line="228" w:lineRule="auto"/>
              <w:rPr>
                <w:rFonts w:ascii="Arial" w:hAnsi="Arial" w:cs="Arial"/>
                <w:b/>
                <w:sz w:val="20"/>
              </w:rPr>
            </w:pPr>
            <w:r w:rsidRPr="00366F2E">
              <w:rPr>
                <w:rFonts w:ascii="Arial" w:hAnsi="Arial" w:cs="Arial"/>
                <w:b/>
                <w:sz w:val="20"/>
              </w:rPr>
              <w:t>Sleva při elektronickém předání</w:t>
            </w:r>
            <w:r w:rsidR="00A852B2" w:rsidRPr="00366F2E">
              <w:rPr>
                <w:rFonts w:ascii="Arial" w:hAnsi="Arial" w:cs="Arial"/>
                <w:b/>
                <w:sz w:val="20"/>
              </w:rPr>
              <w:t xml:space="preserve"> kompletních</w:t>
            </w:r>
            <w:r w:rsidRPr="00366F2E">
              <w:rPr>
                <w:rFonts w:ascii="Arial" w:hAnsi="Arial" w:cs="Arial"/>
                <w:sz w:val="18"/>
              </w:rPr>
              <w:t xml:space="preserve"> </w:t>
            </w:r>
            <w:r w:rsidRPr="00366F2E">
              <w:rPr>
                <w:rFonts w:ascii="Arial" w:hAnsi="Arial" w:cs="Arial"/>
                <w:b/>
                <w:sz w:val="20"/>
              </w:rPr>
              <w:t>podacích údajů u</w:t>
            </w:r>
            <w:r w:rsidR="007D7CC5" w:rsidRPr="00366F2E">
              <w:rPr>
                <w:rFonts w:ascii="Arial" w:hAnsi="Arial" w:cs="Arial"/>
                <w:b/>
                <w:sz w:val="20"/>
              </w:rPr>
              <w:t>:</w:t>
            </w:r>
          </w:p>
          <w:p w14:paraId="1E7A9E83" w14:textId="5700C6EF" w:rsidR="007D7CC5" w:rsidRPr="00366F2E" w:rsidRDefault="008F1E91" w:rsidP="00671786">
            <w:pPr>
              <w:pStyle w:val="Odstavecseseznamem"/>
              <w:numPr>
                <w:ilvl w:val="0"/>
                <w:numId w:val="25"/>
              </w:numPr>
              <w:spacing w:line="228" w:lineRule="auto"/>
              <w:rPr>
                <w:rFonts w:ascii="Arial" w:hAnsi="Arial" w:cs="Arial"/>
                <w:b/>
              </w:rPr>
            </w:pPr>
            <w:r w:rsidRPr="00366F2E">
              <w:rPr>
                <w:rFonts w:ascii="Arial" w:hAnsi="Arial" w:cs="Arial"/>
                <w:b/>
                <w:sz w:val="20"/>
              </w:rPr>
              <w:t>Doporučených zásilek</w:t>
            </w:r>
            <w:r w:rsidR="00671786" w:rsidRPr="00366F2E">
              <w:rPr>
                <w:rFonts w:ascii="Arial" w:hAnsi="Arial" w:cs="Arial"/>
                <w:b/>
                <w:sz w:val="20"/>
              </w:rPr>
              <w:t xml:space="preserve"> (bez ohledu na hmotnost a cílovou zemi určení)</w:t>
            </w:r>
          </w:p>
          <w:p w14:paraId="71BAF246" w14:textId="53DCA4F3" w:rsidR="007D7CC5" w:rsidRPr="00366F2E" w:rsidRDefault="007044CC" w:rsidP="00671786">
            <w:pPr>
              <w:pStyle w:val="Odstavecseseznamem"/>
              <w:numPr>
                <w:ilvl w:val="0"/>
                <w:numId w:val="25"/>
              </w:numPr>
              <w:spacing w:line="228" w:lineRule="auto"/>
              <w:rPr>
                <w:rFonts w:ascii="Arial" w:hAnsi="Arial" w:cs="Arial"/>
                <w:b/>
              </w:rPr>
            </w:pPr>
            <w:r w:rsidRPr="00366F2E">
              <w:rPr>
                <w:rFonts w:ascii="Arial" w:hAnsi="Arial" w:cs="Arial"/>
                <w:b/>
                <w:sz w:val="20"/>
              </w:rPr>
              <w:t>Cenných psaní</w:t>
            </w:r>
            <w:r w:rsidR="00671786" w:rsidRPr="00366F2E">
              <w:rPr>
                <w:rFonts w:ascii="Arial" w:hAnsi="Arial" w:cs="Arial"/>
                <w:b/>
                <w:sz w:val="20"/>
              </w:rPr>
              <w:t xml:space="preserve"> (bez ohledu na hmotnost a cílovou zemi určení)</w:t>
            </w:r>
          </w:p>
          <w:p w14:paraId="6604DA61" w14:textId="5198291C" w:rsidR="007044CC" w:rsidRPr="00366F2E" w:rsidRDefault="00BF69AB" w:rsidP="00671786">
            <w:pPr>
              <w:pStyle w:val="Odstavecseseznamem"/>
              <w:numPr>
                <w:ilvl w:val="0"/>
                <w:numId w:val="25"/>
              </w:numPr>
              <w:spacing w:line="228" w:lineRule="auto"/>
              <w:rPr>
                <w:rFonts w:ascii="Arial" w:hAnsi="Arial" w:cs="Arial"/>
                <w:b/>
              </w:rPr>
            </w:pPr>
            <w:r w:rsidRPr="00366F2E">
              <w:rPr>
                <w:rFonts w:ascii="Arial" w:hAnsi="Arial" w:cs="Arial"/>
                <w:b/>
                <w:sz w:val="20"/>
              </w:rPr>
              <w:t xml:space="preserve">Obyčejných zásilek </w:t>
            </w:r>
            <w:r w:rsidR="007D7CC5" w:rsidRPr="00366F2E">
              <w:rPr>
                <w:rFonts w:ascii="Arial" w:hAnsi="Arial" w:cs="Arial"/>
                <w:b/>
                <w:sz w:val="20"/>
              </w:rPr>
              <w:t xml:space="preserve">pouze </w:t>
            </w:r>
            <w:r w:rsidR="008F1E91" w:rsidRPr="00366F2E">
              <w:rPr>
                <w:rFonts w:ascii="Arial" w:hAnsi="Arial" w:cs="Arial"/>
                <w:b/>
                <w:sz w:val="20"/>
              </w:rPr>
              <w:t xml:space="preserve">mimo EU nad </w:t>
            </w:r>
            <w:r w:rsidR="003D75AB" w:rsidRPr="00366F2E">
              <w:rPr>
                <w:rFonts w:ascii="Arial" w:hAnsi="Arial" w:cs="Arial"/>
                <w:b/>
                <w:sz w:val="20"/>
              </w:rPr>
              <w:t>5</w:t>
            </w:r>
            <w:r w:rsidR="008F1E91" w:rsidRPr="00366F2E">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366F2E" w:rsidRDefault="008F1E91" w:rsidP="007044CC">
            <w:pPr>
              <w:pStyle w:val="Bezmezer"/>
              <w:tabs>
                <w:tab w:val="left" w:pos="7655"/>
              </w:tabs>
              <w:spacing w:line="228" w:lineRule="auto"/>
              <w:ind w:left="113"/>
              <w:rPr>
                <w:rFonts w:ascii="Arial" w:hAnsi="Arial" w:cs="Arial"/>
                <w:sz w:val="20"/>
                <w:szCs w:val="20"/>
              </w:rPr>
            </w:pPr>
            <w:r w:rsidRPr="00366F2E">
              <w:rPr>
                <w:rFonts w:ascii="Arial" w:hAnsi="Arial" w:cs="Arial"/>
                <w:sz w:val="20"/>
                <w:szCs w:val="20"/>
              </w:rPr>
              <w:t>8</w:t>
            </w:r>
            <w:r w:rsidR="007044CC" w:rsidRPr="00366F2E">
              <w:rPr>
                <w:rFonts w:ascii="Arial" w:hAnsi="Arial" w:cs="Arial"/>
                <w:sz w:val="20"/>
                <w:szCs w:val="20"/>
              </w:rPr>
              <w:t>,00</w:t>
            </w:r>
          </w:p>
        </w:tc>
      </w:tr>
    </w:tbl>
    <w:p w14:paraId="116E78FB" w14:textId="72235000" w:rsidR="00E07148" w:rsidRPr="00366F2E" w:rsidRDefault="00E07148" w:rsidP="00ED4839">
      <w:pPr>
        <w:pStyle w:val="Bezmezer"/>
        <w:tabs>
          <w:tab w:val="left" w:pos="7655"/>
        </w:tabs>
        <w:ind w:left="142"/>
        <w:jc w:val="both"/>
        <w:rPr>
          <w:rFonts w:ascii="Arial" w:hAnsi="Arial" w:cs="Arial"/>
          <w:sz w:val="16"/>
          <w:szCs w:val="16"/>
        </w:rPr>
      </w:pPr>
      <w:r w:rsidRPr="00366F2E">
        <w:rPr>
          <w:rFonts w:ascii="Arial" w:hAnsi="Arial" w:cs="Arial"/>
          <w:sz w:val="16"/>
          <w:szCs w:val="16"/>
        </w:rPr>
        <w:t>Nebyl-li způsob předání podacích údajů v elektronické podobě sjednán zvláštní dohodou, může odesílatel podací údaje předat prostřednictvím aplikace</w:t>
      </w:r>
      <w:r w:rsidR="00F1724E" w:rsidRPr="00366F2E">
        <w:rPr>
          <w:rFonts w:ascii="Arial" w:hAnsi="Arial" w:cs="Arial"/>
          <w:sz w:val="16"/>
          <w:szCs w:val="16"/>
        </w:rPr>
        <w:t xml:space="preserve"> „Poslat zásilku“ dostupné na </w:t>
      </w:r>
      <w:hyperlink r:id="rId18" w:history="1">
        <w:r w:rsidR="007D7CC5" w:rsidRPr="00366F2E">
          <w:rPr>
            <w:rStyle w:val="Hypertextovodkaz"/>
            <w:rFonts w:ascii="Arial" w:hAnsi="Arial" w:cs="Arial"/>
            <w:color w:val="auto"/>
            <w:sz w:val="16"/>
            <w:szCs w:val="16"/>
          </w:rPr>
          <w:t>www.poslatzasilku.cz</w:t>
        </w:r>
      </w:hyperlink>
      <w:r w:rsidR="007D7CC5" w:rsidRPr="00366F2E">
        <w:rPr>
          <w:rFonts w:ascii="Arial" w:hAnsi="Arial" w:cs="Arial"/>
          <w:sz w:val="16"/>
          <w:szCs w:val="16"/>
        </w:rPr>
        <w:t xml:space="preserve">, </w:t>
      </w:r>
      <w:r w:rsidR="00F1724E" w:rsidRPr="00366F2E">
        <w:rPr>
          <w:rFonts w:ascii="Arial" w:hAnsi="Arial" w:cs="Arial"/>
          <w:sz w:val="16"/>
          <w:szCs w:val="16"/>
        </w:rPr>
        <w:t xml:space="preserve">prostřednictvím elektronického podacího archu </w:t>
      </w:r>
      <w:proofErr w:type="spellStart"/>
      <w:r w:rsidR="00F1724E" w:rsidRPr="00366F2E">
        <w:rPr>
          <w:rFonts w:ascii="Arial" w:hAnsi="Arial" w:cs="Arial"/>
          <w:sz w:val="16"/>
          <w:szCs w:val="16"/>
        </w:rPr>
        <w:t>ePA</w:t>
      </w:r>
      <w:proofErr w:type="spellEnd"/>
      <w:r w:rsidR="00F1724E" w:rsidRPr="00366F2E">
        <w:rPr>
          <w:rFonts w:ascii="Arial" w:hAnsi="Arial" w:cs="Arial"/>
          <w:sz w:val="16"/>
          <w:szCs w:val="16"/>
        </w:rPr>
        <w:t xml:space="preserve">, který je k dispozici ke stažení na </w:t>
      </w:r>
      <w:hyperlink r:id="rId19" w:history="1">
        <w:r w:rsidR="007D7CC5" w:rsidRPr="00366F2E">
          <w:rPr>
            <w:rStyle w:val="Hypertextovodkaz"/>
            <w:rFonts w:ascii="Arial" w:hAnsi="Arial" w:cs="Arial"/>
            <w:color w:val="auto"/>
            <w:sz w:val="16"/>
            <w:szCs w:val="16"/>
          </w:rPr>
          <w:t>www.ceskaposta.cz/ke-stazeni/formulare-a-tiskopisy</w:t>
        </w:r>
      </w:hyperlink>
      <w:r w:rsidR="007D7CC5" w:rsidRPr="00366F2E">
        <w:rPr>
          <w:rFonts w:ascii="Arial" w:hAnsi="Arial" w:cs="Arial"/>
          <w:sz w:val="16"/>
          <w:szCs w:val="16"/>
        </w:rPr>
        <w:t xml:space="preserve"> nebo prostřednictvím služby Dopis Online na </w:t>
      </w:r>
      <w:hyperlink r:id="rId20" w:history="1">
        <w:r w:rsidR="007D7CC5" w:rsidRPr="00366F2E">
          <w:rPr>
            <w:rStyle w:val="Hypertextovodkaz"/>
            <w:rFonts w:ascii="Arial" w:hAnsi="Arial" w:cs="Arial"/>
            <w:color w:val="auto"/>
            <w:sz w:val="16"/>
            <w:szCs w:val="16"/>
          </w:rPr>
          <w:t>https://online.postservis.cz/</w:t>
        </w:r>
      </w:hyperlink>
    </w:p>
    <w:p w14:paraId="75924519" w14:textId="393CA46C" w:rsidR="00954480" w:rsidRPr="00366F2E" w:rsidRDefault="00954480" w:rsidP="00414682">
      <w:pPr>
        <w:pStyle w:val="Nadpis4"/>
        <w:numPr>
          <w:ilvl w:val="3"/>
          <w:numId w:val="49"/>
        </w:numPr>
        <w:tabs>
          <w:tab w:val="clear" w:pos="907"/>
          <w:tab w:val="num" w:pos="567"/>
        </w:tabs>
        <w:rPr>
          <w:rFonts w:cs="Arial"/>
        </w:rPr>
      </w:pPr>
      <w:bookmarkStart w:id="528" w:name="_Toc22742922"/>
      <w:bookmarkStart w:id="529" w:name="_Toc87870682"/>
      <w:bookmarkStart w:id="530" w:name="_Toc151388008"/>
      <w:bookmarkStart w:id="531" w:name="_Toc189039854"/>
      <w:r w:rsidRPr="00366F2E">
        <w:rPr>
          <w:rFonts w:cs="Arial"/>
        </w:rPr>
        <w:t>Zvláštní služby</w:t>
      </w:r>
      <w:bookmarkEnd w:id="528"/>
      <w:bookmarkEnd w:id="529"/>
      <w:bookmarkEnd w:id="530"/>
      <w:bookmarkEnd w:id="531"/>
    </w:p>
    <w:p w14:paraId="0771D4EF" w14:textId="77777777" w:rsidR="00D76CA9" w:rsidRPr="00366F2E"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366F2E" w14:paraId="390C2B7D" w14:textId="77777777" w:rsidTr="00616F90">
        <w:trPr>
          <w:gridAfter w:val="1"/>
          <w:wAfter w:w="320" w:type="dxa"/>
        </w:trPr>
        <w:tc>
          <w:tcPr>
            <w:tcW w:w="423" w:type="dxa"/>
          </w:tcPr>
          <w:p w14:paraId="35028A40" w14:textId="3C8C912F" w:rsidR="0049118C" w:rsidRPr="00366F2E" w:rsidRDefault="00C30C9D" w:rsidP="00FA7362">
            <w:pPr>
              <w:spacing w:line="228" w:lineRule="auto"/>
              <w:rPr>
                <w:rFonts w:ascii="Arial" w:hAnsi="Arial" w:cs="Arial"/>
                <w:b/>
              </w:rPr>
            </w:pPr>
            <w:sdt>
              <w:sdtPr>
                <w:rPr>
                  <w:rFonts w:ascii="Arial" w:hAnsi="Arial" w:cs="Arial"/>
                  <w:b/>
                </w:rPr>
                <w:id w:val="-1150825078"/>
              </w:sdtPr>
              <w:sdtEndPr/>
              <w:sdtContent>
                <w:r w:rsidR="0049118C" w:rsidRPr="00366F2E">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3F3BB012" w:rsidR="0049118C" w:rsidRPr="00366F2E" w:rsidRDefault="0049118C" w:rsidP="00FA7362">
                <w:pPr>
                  <w:spacing w:line="228" w:lineRule="auto"/>
                  <w:rPr>
                    <w:rFonts w:ascii="Arial" w:hAnsi="Arial" w:cs="Arial"/>
                    <w:b/>
                  </w:rPr>
                </w:pPr>
                <w:r w:rsidRPr="00366F2E">
                  <w:rPr>
                    <w:rFonts w:ascii="Arial" w:hAnsi="Arial" w:cs="Arial"/>
                    <w:b/>
                  </w:rPr>
                  <w:t>Doplatné</w:t>
                </w:r>
              </w:p>
            </w:sdtContent>
          </w:sdt>
        </w:tc>
      </w:tr>
      <w:tr w:rsidR="00D62380" w:rsidRPr="00366F2E"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366F2E" w:rsidRDefault="001D3CC5" w:rsidP="001D3CC5">
            <w:pPr>
              <w:pStyle w:val="Bezmezer"/>
              <w:tabs>
                <w:tab w:val="left" w:pos="7655"/>
              </w:tabs>
              <w:spacing w:line="228" w:lineRule="auto"/>
              <w:rPr>
                <w:rFonts w:ascii="Arial" w:hAnsi="Arial" w:cs="Arial"/>
                <w:sz w:val="20"/>
                <w:szCs w:val="20"/>
              </w:rPr>
            </w:pPr>
            <w:r w:rsidRPr="00366F2E">
              <w:rPr>
                <w:rFonts w:ascii="Arial" w:hAnsi="Arial" w:cs="Arial"/>
                <w:b/>
                <w:sz w:val="20"/>
              </w:rPr>
              <w:t>Cena v Kč</w:t>
            </w:r>
          </w:p>
        </w:tc>
      </w:tr>
      <w:tr w:rsidR="001C75ED" w:rsidRPr="00366F2E"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Všechny Doporučené zásilky, Cenná psaní, se považují za řádně vyplacené. </w:t>
            </w:r>
          </w:p>
          <w:p w14:paraId="164CBA31"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Doplatné se vybírá:</w:t>
            </w:r>
          </w:p>
          <w:p w14:paraId="6E994299" w14:textId="79B79756" w:rsidR="001C75ED" w:rsidRPr="00366F2E" w:rsidRDefault="001C75ED" w:rsidP="00B715F9">
            <w:pPr>
              <w:pStyle w:val="Bezmezer"/>
              <w:numPr>
                <w:ilvl w:val="1"/>
                <w:numId w:val="51"/>
              </w:numPr>
              <w:tabs>
                <w:tab w:val="left" w:pos="7655"/>
              </w:tabs>
              <w:spacing w:line="228" w:lineRule="auto"/>
              <w:jc w:val="both"/>
              <w:rPr>
                <w:rFonts w:ascii="Arial" w:hAnsi="Arial" w:cs="Arial"/>
                <w:b/>
                <w:u w:val="single"/>
              </w:rPr>
            </w:pPr>
            <w:r w:rsidRPr="00366F2E">
              <w:rPr>
                <w:rFonts w:ascii="Arial" w:hAnsi="Arial" w:cs="Arial"/>
                <w:sz w:val="20"/>
                <w:szCs w:val="20"/>
              </w:rPr>
              <w:t>za neúplně vyplacené Obyčejné listovní zásilky, na nichž cizí poštovní správa vyznačila písmeno „T“</w:t>
            </w:r>
            <w:r w:rsidR="00E97828" w:rsidRPr="00366F2E">
              <w:rPr>
                <w:rFonts w:ascii="Arial" w:hAnsi="Arial" w:cs="Arial"/>
                <w:sz w:val="20"/>
                <w:szCs w:val="20"/>
              </w:rPr>
              <w:t xml:space="preserve"> - </w:t>
            </w:r>
            <w:r w:rsidRPr="00366F2E">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366F2E" w:rsidRDefault="00E97828" w:rsidP="007D61C0">
            <w:pPr>
              <w:pStyle w:val="Bezmezer"/>
              <w:tabs>
                <w:tab w:val="left" w:pos="7655"/>
              </w:tabs>
              <w:spacing w:line="228" w:lineRule="auto"/>
              <w:rPr>
                <w:rFonts w:ascii="Arial" w:hAnsi="Arial" w:cs="Arial"/>
                <w:sz w:val="20"/>
                <w:szCs w:val="20"/>
              </w:rPr>
            </w:pPr>
          </w:p>
          <w:p w14:paraId="6F192CF7" w14:textId="77777777" w:rsidR="00E97828" w:rsidRPr="00366F2E" w:rsidRDefault="00E97828" w:rsidP="007D61C0">
            <w:pPr>
              <w:pStyle w:val="Bezmezer"/>
              <w:tabs>
                <w:tab w:val="left" w:pos="7655"/>
              </w:tabs>
              <w:spacing w:line="228" w:lineRule="auto"/>
              <w:rPr>
                <w:rFonts w:ascii="Arial" w:hAnsi="Arial" w:cs="Arial"/>
                <w:sz w:val="20"/>
                <w:szCs w:val="20"/>
              </w:rPr>
            </w:pPr>
          </w:p>
          <w:p w14:paraId="089CE730" w14:textId="509E11F9" w:rsidR="0075174E" w:rsidRPr="00366F2E" w:rsidRDefault="001D3CC5" w:rsidP="007D61C0">
            <w:pPr>
              <w:pStyle w:val="Bezmezer"/>
              <w:tabs>
                <w:tab w:val="left" w:pos="7655"/>
              </w:tabs>
              <w:spacing w:line="228" w:lineRule="auto"/>
              <w:rPr>
                <w:rFonts w:ascii="Arial" w:hAnsi="Arial" w:cs="Arial"/>
                <w:b/>
              </w:rPr>
            </w:pPr>
            <w:r w:rsidRPr="00366F2E">
              <w:rPr>
                <w:rFonts w:ascii="Arial" w:hAnsi="Arial" w:cs="Arial"/>
                <w:sz w:val="20"/>
                <w:szCs w:val="20"/>
              </w:rPr>
              <w:t>10,00</w:t>
            </w:r>
          </w:p>
        </w:tc>
      </w:tr>
    </w:tbl>
    <w:p w14:paraId="59EC7F6F" w14:textId="77777777" w:rsidR="00AA725A" w:rsidRPr="00366F2E"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366F2E" w14:paraId="67E2E634" w14:textId="77777777" w:rsidTr="004C4C99">
        <w:trPr>
          <w:trHeight w:val="157"/>
        </w:trPr>
        <w:tc>
          <w:tcPr>
            <w:tcW w:w="426" w:type="dxa"/>
            <w:tcBorders>
              <w:top w:val="nil"/>
              <w:left w:val="nil"/>
              <w:bottom w:val="nil"/>
              <w:right w:val="nil"/>
            </w:tcBorders>
          </w:tcPr>
          <w:bookmarkStart w:id="532" w:name="_Hlk181187994" w:displacedByCustomXml="next"/>
          <w:sdt>
            <w:sdtPr>
              <w:rPr>
                <w:rFonts w:ascii="Arial" w:hAnsi="Arial" w:cs="Arial"/>
                <w:b/>
              </w:rPr>
              <w:id w:val="1847596028"/>
            </w:sdtPr>
            <w:sdtEndPr/>
            <w:sdtContent>
              <w:p w14:paraId="60E1B2CB" w14:textId="1634428F" w:rsidR="0049118C" w:rsidRPr="00366F2E" w:rsidRDefault="0049118C" w:rsidP="00310B8A">
                <w:pPr>
                  <w:rPr>
                    <w:rFonts w:ascii="Arial" w:hAnsi="Arial" w:cs="Arial"/>
                    <w:b/>
                  </w:rPr>
                </w:pPr>
                <w:r w:rsidRPr="00366F2E">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366F2E" w:rsidRDefault="008938B7" w:rsidP="008938B7">
            <w:pPr>
              <w:rPr>
                <w:rFonts w:ascii="Arial" w:hAnsi="Arial" w:cs="Arial"/>
                <w:b/>
              </w:rPr>
            </w:pPr>
            <w:r w:rsidRPr="00366F2E">
              <w:rPr>
                <w:rFonts w:ascii="Arial" w:hAnsi="Arial" w:cs="Arial"/>
                <w:b/>
              </w:rPr>
              <w:t xml:space="preserve">Odpovědní zásilky </w:t>
            </w:r>
          </w:p>
        </w:tc>
      </w:tr>
    </w:tbl>
    <w:p w14:paraId="0E740312" w14:textId="77777777" w:rsidR="003109B0" w:rsidRPr="00366F2E" w:rsidRDefault="003109B0" w:rsidP="00704D02">
      <w:pPr>
        <w:spacing w:line="240" w:lineRule="auto"/>
        <w:ind w:left="140"/>
        <w:rPr>
          <w:rFonts w:ascii="Arial" w:hAnsi="Arial" w:cs="Arial"/>
          <w:b/>
          <w:sz w:val="20"/>
          <w:szCs w:val="20"/>
        </w:rPr>
      </w:pPr>
    </w:p>
    <w:p w14:paraId="25197B3B" w14:textId="55F40BC2" w:rsidR="00FB72E4" w:rsidRPr="00366F2E" w:rsidRDefault="00FB72E4" w:rsidP="00704D02">
      <w:pPr>
        <w:spacing w:line="240" w:lineRule="auto"/>
        <w:ind w:left="140"/>
        <w:rPr>
          <w:rFonts w:ascii="Arial" w:hAnsi="Arial" w:cs="Arial"/>
          <w:sz w:val="18"/>
          <w:szCs w:val="18"/>
        </w:rPr>
      </w:pPr>
      <w:r w:rsidRPr="00366F2E">
        <w:rPr>
          <w:rFonts w:ascii="Arial" w:hAnsi="Arial" w:cs="Arial"/>
          <w:b/>
          <w:sz w:val="20"/>
          <w:szCs w:val="20"/>
        </w:rPr>
        <w:t xml:space="preserve">Služba je do </w:t>
      </w:r>
      <w:r w:rsidR="00A12314" w:rsidRPr="00366F2E">
        <w:rPr>
          <w:rFonts w:ascii="Arial" w:hAnsi="Arial" w:cs="Arial"/>
          <w:b/>
          <w:sz w:val="20"/>
          <w:szCs w:val="20"/>
        </w:rPr>
        <w:t xml:space="preserve">hmotnosti </w:t>
      </w:r>
      <w:r w:rsidRPr="00366F2E">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366F2E" w14:paraId="0073130E" w14:textId="77777777" w:rsidTr="004F3C54">
        <w:trPr>
          <w:cantSplit/>
          <w:trHeight w:val="517"/>
        </w:trPr>
        <w:tc>
          <w:tcPr>
            <w:tcW w:w="3517" w:type="dxa"/>
            <w:shd w:val="clear" w:color="auto" w:fill="F2F2F2"/>
            <w:vAlign w:val="center"/>
          </w:tcPr>
          <w:p w14:paraId="1AEA8E82" w14:textId="77777777" w:rsidR="00B12EF2" w:rsidRPr="00366F2E" w:rsidRDefault="00B12EF2" w:rsidP="000C2F68">
            <w:pPr>
              <w:ind w:firstLine="639"/>
              <w:jc w:val="center"/>
              <w:rPr>
                <w:rFonts w:ascii="Arial" w:hAnsi="Arial" w:cs="Arial"/>
                <w:b/>
                <w:sz w:val="20"/>
                <w:szCs w:val="20"/>
              </w:rPr>
            </w:pPr>
            <w:r w:rsidRPr="00366F2E">
              <w:rPr>
                <w:rFonts w:ascii="Arial" w:hAnsi="Arial" w:cs="Arial"/>
                <w:b/>
                <w:sz w:val="20"/>
                <w:szCs w:val="20"/>
              </w:rPr>
              <w:t>Cena v Kč</w:t>
            </w:r>
          </w:p>
        </w:tc>
        <w:tc>
          <w:tcPr>
            <w:tcW w:w="6571" w:type="dxa"/>
            <w:gridSpan w:val="2"/>
            <w:shd w:val="clear" w:color="auto" w:fill="F2F2F2"/>
            <w:vAlign w:val="center"/>
          </w:tcPr>
          <w:p w14:paraId="7CD131DE" w14:textId="77777777" w:rsidR="00B12EF2" w:rsidRPr="00366F2E" w:rsidRDefault="00B12EF2" w:rsidP="000C2F68">
            <w:pPr>
              <w:jc w:val="center"/>
              <w:rPr>
                <w:rFonts w:ascii="Arial" w:hAnsi="Arial" w:cs="Arial"/>
                <w:b/>
                <w:sz w:val="20"/>
                <w:szCs w:val="20"/>
              </w:rPr>
            </w:pPr>
            <w:r w:rsidRPr="00366F2E">
              <w:rPr>
                <w:rFonts w:ascii="Arial" w:hAnsi="Arial" w:cs="Arial"/>
                <w:b/>
                <w:sz w:val="20"/>
                <w:szCs w:val="20"/>
              </w:rPr>
              <w:t xml:space="preserve">Sazby za zásilku </w:t>
            </w:r>
          </w:p>
        </w:tc>
      </w:tr>
      <w:tr w:rsidR="00D62380" w:rsidRPr="00366F2E" w14:paraId="51C629FE" w14:textId="77777777" w:rsidTr="004F3C54">
        <w:trPr>
          <w:cantSplit/>
          <w:trHeight w:val="194"/>
        </w:trPr>
        <w:tc>
          <w:tcPr>
            <w:tcW w:w="3517" w:type="dxa"/>
            <w:shd w:val="clear" w:color="auto" w:fill="auto"/>
            <w:vAlign w:val="bottom"/>
          </w:tcPr>
          <w:p w14:paraId="59AEA7DF" w14:textId="77777777" w:rsidR="00B12EF2" w:rsidRPr="00366F2E" w:rsidRDefault="00B12EF2" w:rsidP="000C2F6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69333DD4" w:rsidR="00B12EF2" w:rsidRPr="00366F2E" w:rsidRDefault="0086213B" w:rsidP="000C2F68">
            <w:pPr>
              <w:spacing w:line="240" w:lineRule="auto"/>
              <w:jc w:val="center"/>
              <w:rPr>
                <w:rFonts w:ascii="Arial" w:eastAsia="Times New Roman" w:hAnsi="Arial" w:cs="Arial"/>
                <w:b/>
                <w:bCs/>
                <w:sz w:val="20"/>
                <w:szCs w:val="20"/>
                <w:lang w:eastAsia="cs-CZ"/>
              </w:rPr>
            </w:pPr>
            <w:r w:rsidRPr="00366F2E">
              <w:rPr>
                <w:rFonts w:ascii="Arial" w:hAnsi="Arial" w:cs="Arial"/>
                <w:b/>
                <w:bCs/>
                <w:sz w:val="20"/>
                <w:szCs w:val="20"/>
              </w:rPr>
              <w:t>59</w:t>
            </w:r>
            <w:r w:rsidR="00B12EF2" w:rsidRPr="00366F2E">
              <w:rPr>
                <w:rFonts w:ascii="Arial" w:hAnsi="Arial" w:cs="Arial"/>
                <w:b/>
                <w:bCs/>
                <w:sz w:val="20"/>
                <w:szCs w:val="20"/>
              </w:rPr>
              <w:t xml:space="preserve">,00 </w:t>
            </w:r>
          </w:p>
        </w:tc>
      </w:tr>
      <w:tr w:rsidR="00D62380" w:rsidRPr="00366F2E"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F95D33" w:rsidRPr="00366F2E" w14:paraId="11274109" w14:textId="77777777" w:rsidTr="004F3C54">
        <w:trPr>
          <w:cantSplit/>
          <w:trHeight w:val="194"/>
          <w:ins w:id="533" w:author="Akman Martina Bc." w:date="2025-04-01T16:07:00Z"/>
        </w:trPr>
        <w:tc>
          <w:tcPr>
            <w:tcW w:w="3517" w:type="dxa"/>
            <w:shd w:val="clear" w:color="auto" w:fill="auto"/>
            <w:vAlign w:val="bottom"/>
          </w:tcPr>
          <w:p w14:paraId="11CC217A" w14:textId="024F680A" w:rsidR="00F95D33" w:rsidRPr="00366F2E" w:rsidRDefault="005E3826" w:rsidP="000C2F68">
            <w:pPr>
              <w:tabs>
                <w:tab w:val="left" w:pos="1488"/>
              </w:tabs>
              <w:spacing w:line="240" w:lineRule="auto"/>
              <w:rPr>
                <w:ins w:id="534" w:author="Akman Martina Bc." w:date="2025-04-01T16:07:00Z"/>
                <w:rFonts w:ascii="Arial" w:eastAsia="Times New Roman" w:hAnsi="Arial" w:cs="Arial"/>
                <w:sz w:val="20"/>
                <w:szCs w:val="20"/>
                <w:lang w:eastAsia="cs-CZ"/>
              </w:rPr>
            </w:pPr>
            <w:ins w:id="535" w:author="Akman Martina Bc." w:date="2025-04-01T16:08:00Z">
              <w:r>
                <w:rPr>
                  <w:rFonts w:ascii="Arial" w:eastAsia="Times New Roman" w:hAnsi="Arial" w:cs="Arial"/>
                  <w:sz w:val="20"/>
                  <w:szCs w:val="20"/>
                  <w:lang w:eastAsia="cs-CZ"/>
                </w:rPr>
                <w:t xml:space="preserve">Obyčejná zásilka </w:t>
              </w:r>
              <w:r w:rsidR="006C2FCC">
                <w:rPr>
                  <w:rFonts w:ascii="Arial" w:eastAsia="Times New Roman" w:hAnsi="Arial" w:cs="Arial"/>
                  <w:sz w:val="20"/>
                  <w:szCs w:val="20"/>
                  <w:lang w:eastAsia="cs-CZ"/>
                </w:rPr>
                <w:t>– do 100 g</w:t>
              </w:r>
            </w:ins>
          </w:p>
        </w:tc>
        <w:tc>
          <w:tcPr>
            <w:tcW w:w="3295" w:type="dxa"/>
            <w:shd w:val="clear" w:color="auto" w:fill="auto"/>
            <w:vAlign w:val="center"/>
          </w:tcPr>
          <w:p w14:paraId="5F2CFCEA" w14:textId="2F57B587" w:rsidR="00F95D33" w:rsidRPr="00366F2E" w:rsidRDefault="006C2FCC" w:rsidP="000C2F68">
            <w:pPr>
              <w:spacing w:line="240" w:lineRule="auto"/>
              <w:jc w:val="center"/>
              <w:rPr>
                <w:ins w:id="536" w:author="Akman Martina Bc." w:date="2025-04-01T16:07:00Z"/>
                <w:rFonts w:ascii="Arial" w:hAnsi="Arial" w:cs="Arial"/>
                <w:sz w:val="20"/>
                <w:szCs w:val="20"/>
              </w:rPr>
            </w:pPr>
            <w:ins w:id="537" w:author="Akman Martina Bc." w:date="2025-04-01T16:08:00Z">
              <w:r>
                <w:rPr>
                  <w:rFonts w:ascii="Arial" w:hAnsi="Arial" w:cs="Arial"/>
                  <w:sz w:val="20"/>
                  <w:szCs w:val="20"/>
                </w:rPr>
                <w:t>59,50</w:t>
              </w:r>
            </w:ins>
          </w:p>
        </w:tc>
        <w:tc>
          <w:tcPr>
            <w:tcW w:w="3276" w:type="dxa"/>
            <w:shd w:val="clear" w:color="auto" w:fill="auto"/>
            <w:vAlign w:val="center"/>
          </w:tcPr>
          <w:p w14:paraId="5BEF94AB" w14:textId="567913BE" w:rsidR="00F95D33" w:rsidRPr="00366F2E" w:rsidRDefault="006C2FCC" w:rsidP="000C2F68">
            <w:pPr>
              <w:spacing w:line="240" w:lineRule="auto"/>
              <w:jc w:val="center"/>
              <w:rPr>
                <w:ins w:id="538" w:author="Akman Martina Bc." w:date="2025-04-01T16:07:00Z"/>
                <w:rFonts w:ascii="Arial" w:hAnsi="Arial" w:cs="Arial"/>
                <w:b/>
                <w:bCs/>
                <w:sz w:val="20"/>
                <w:szCs w:val="20"/>
              </w:rPr>
            </w:pPr>
            <w:ins w:id="539" w:author="Akman Martina Bc." w:date="2025-04-01T16:08:00Z">
              <w:r>
                <w:rPr>
                  <w:rFonts w:ascii="Arial" w:hAnsi="Arial" w:cs="Arial"/>
                  <w:b/>
                  <w:bCs/>
                  <w:sz w:val="20"/>
                  <w:szCs w:val="20"/>
                </w:rPr>
                <w:t>72,00</w:t>
              </w:r>
            </w:ins>
          </w:p>
        </w:tc>
      </w:tr>
      <w:tr w:rsidR="00D62380" w:rsidRPr="00366F2E" w14:paraId="6E84869E" w14:textId="77777777" w:rsidTr="004F3C54">
        <w:trPr>
          <w:cantSplit/>
          <w:trHeight w:val="194"/>
        </w:trPr>
        <w:tc>
          <w:tcPr>
            <w:tcW w:w="3517" w:type="dxa"/>
            <w:shd w:val="clear" w:color="auto" w:fill="auto"/>
            <w:vAlign w:val="bottom"/>
          </w:tcPr>
          <w:p w14:paraId="3377BB0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2A342F81" w:rsidR="00B12EF2" w:rsidRPr="00366F2E" w:rsidRDefault="00701ED7" w:rsidP="000C2F68">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del w:id="540" w:author="Akman Martina Bc." w:date="2025-04-01T16:08:00Z">
              <w:r w:rsidR="00E370B4" w:rsidRPr="00366F2E" w:rsidDel="006C2FCC">
                <w:rPr>
                  <w:rFonts w:ascii="Arial" w:hAnsi="Arial" w:cs="Arial"/>
                  <w:sz w:val="20"/>
                  <w:szCs w:val="20"/>
                </w:rPr>
                <w:delText>146,28</w:delText>
              </w:r>
            </w:del>
            <w:ins w:id="541" w:author="Akman Martina Bc." w:date="2025-04-01T16:08:00Z">
              <w:r w:rsidR="00C76FFE">
                <w:rPr>
                  <w:rFonts w:ascii="Arial" w:hAnsi="Arial" w:cs="Arial"/>
                  <w:sz w:val="20"/>
                  <w:szCs w:val="20"/>
                </w:rPr>
                <w:t>88,4</w:t>
              </w:r>
            </w:ins>
            <w:ins w:id="542" w:author="Akman Martina Bc." w:date="2025-04-01T16:09:00Z">
              <w:r w:rsidR="00C76FFE">
                <w:rPr>
                  <w:rFonts w:ascii="Arial" w:hAnsi="Arial" w:cs="Arial"/>
                  <w:sz w:val="20"/>
                  <w:szCs w:val="20"/>
                </w:rPr>
                <w:t>3</w:t>
              </w:r>
            </w:ins>
          </w:p>
        </w:tc>
        <w:tc>
          <w:tcPr>
            <w:tcW w:w="3276" w:type="dxa"/>
            <w:shd w:val="clear" w:color="auto" w:fill="auto"/>
            <w:vAlign w:val="center"/>
          </w:tcPr>
          <w:p w14:paraId="4F3CE75C" w14:textId="659CD669" w:rsidR="00B12EF2" w:rsidRPr="00366F2E" w:rsidRDefault="00E370B4" w:rsidP="000C2F68">
            <w:pPr>
              <w:spacing w:line="240" w:lineRule="auto"/>
              <w:jc w:val="center"/>
              <w:rPr>
                <w:rFonts w:ascii="Arial" w:eastAsia="Times New Roman" w:hAnsi="Arial" w:cs="Arial"/>
                <w:b/>
                <w:sz w:val="20"/>
                <w:szCs w:val="20"/>
                <w:lang w:eastAsia="cs-CZ"/>
              </w:rPr>
            </w:pPr>
            <w:del w:id="543" w:author="Akman Martina Bc." w:date="2025-04-01T16:09:00Z">
              <w:r w:rsidRPr="00366F2E" w:rsidDel="00964831">
                <w:rPr>
                  <w:rFonts w:ascii="Arial" w:hAnsi="Arial" w:cs="Arial"/>
                  <w:b/>
                  <w:bCs/>
                  <w:sz w:val="20"/>
                  <w:szCs w:val="20"/>
                </w:rPr>
                <w:delText>177</w:delText>
              </w:r>
              <w:r w:rsidR="00B12EF2" w:rsidRPr="00366F2E" w:rsidDel="00964831">
                <w:rPr>
                  <w:rFonts w:ascii="Arial" w:hAnsi="Arial" w:cs="Arial"/>
                  <w:b/>
                  <w:bCs/>
                  <w:sz w:val="20"/>
                  <w:szCs w:val="20"/>
                </w:rPr>
                <w:delText>,00</w:delText>
              </w:r>
            </w:del>
            <w:ins w:id="544" w:author="Akman Martina Bc." w:date="2025-04-01T16:09:00Z">
              <w:r w:rsidR="00964831">
                <w:rPr>
                  <w:rFonts w:ascii="Arial" w:hAnsi="Arial" w:cs="Arial"/>
                  <w:b/>
                  <w:bCs/>
                  <w:sz w:val="20"/>
                  <w:szCs w:val="20"/>
                </w:rPr>
                <w:t>107,00</w:t>
              </w:r>
            </w:ins>
          </w:p>
        </w:tc>
      </w:tr>
      <w:tr w:rsidR="00D62380" w:rsidRPr="00366F2E" w14:paraId="5E788720" w14:textId="77777777" w:rsidTr="004F3C54">
        <w:trPr>
          <w:cantSplit/>
          <w:trHeight w:val="194"/>
        </w:trPr>
        <w:tc>
          <w:tcPr>
            <w:tcW w:w="3517" w:type="dxa"/>
            <w:shd w:val="clear" w:color="auto" w:fill="auto"/>
            <w:vAlign w:val="bottom"/>
          </w:tcPr>
          <w:p w14:paraId="6D2D3F3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500 g</w:t>
            </w:r>
          </w:p>
        </w:tc>
        <w:tc>
          <w:tcPr>
            <w:tcW w:w="3295" w:type="dxa"/>
            <w:shd w:val="clear" w:color="auto" w:fill="auto"/>
            <w:vAlign w:val="center"/>
          </w:tcPr>
          <w:p w14:paraId="3D9678B5" w14:textId="5DE6FEFE" w:rsidR="00B12EF2" w:rsidRPr="00366F2E" w:rsidRDefault="008B325D" w:rsidP="000C2F68">
            <w:pPr>
              <w:spacing w:line="240" w:lineRule="auto"/>
              <w:jc w:val="center"/>
              <w:rPr>
                <w:rFonts w:ascii="Arial" w:hAnsi="Arial" w:cs="Arial"/>
                <w:sz w:val="20"/>
                <w:szCs w:val="20"/>
              </w:rPr>
            </w:pPr>
            <w:del w:id="545" w:author="Akman Martina Bc." w:date="2025-04-01T16:09:00Z">
              <w:r w:rsidRPr="00366F2E" w:rsidDel="00C76FFE">
                <w:rPr>
                  <w:rFonts w:ascii="Arial" w:hAnsi="Arial" w:cs="Arial"/>
                  <w:sz w:val="20"/>
                  <w:szCs w:val="20"/>
                </w:rPr>
                <w:delText xml:space="preserve">  </w:delText>
              </w:r>
              <w:r w:rsidR="00E370B4" w:rsidRPr="00366F2E" w:rsidDel="00C76FFE">
                <w:rPr>
                  <w:rFonts w:ascii="Arial" w:hAnsi="Arial" w:cs="Arial"/>
                  <w:sz w:val="20"/>
                  <w:szCs w:val="20"/>
                </w:rPr>
                <w:delText>218,18</w:delText>
              </w:r>
            </w:del>
            <w:ins w:id="546" w:author="Akman Martina Bc." w:date="2025-04-01T16:09:00Z">
              <w:r w:rsidR="00C76FFE">
                <w:rPr>
                  <w:rFonts w:ascii="Arial" w:hAnsi="Arial" w:cs="Arial"/>
                  <w:sz w:val="20"/>
                  <w:szCs w:val="20"/>
                </w:rPr>
                <w:t>104,96</w:t>
              </w:r>
            </w:ins>
          </w:p>
        </w:tc>
        <w:tc>
          <w:tcPr>
            <w:tcW w:w="3276" w:type="dxa"/>
            <w:shd w:val="clear" w:color="auto" w:fill="auto"/>
            <w:vAlign w:val="center"/>
          </w:tcPr>
          <w:p w14:paraId="50A17E56" w14:textId="09385FEB" w:rsidR="00B12EF2" w:rsidRPr="00366F2E" w:rsidRDefault="00E370B4" w:rsidP="000C2F68">
            <w:pPr>
              <w:spacing w:line="240" w:lineRule="auto"/>
              <w:jc w:val="center"/>
              <w:rPr>
                <w:rFonts w:ascii="Arial" w:hAnsi="Arial" w:cs="Arial"/>
                <w:b/>
                <w:bCs/>
                <w:sz w:val="20"/>
                <w:szCs w:val="20"/>
              </w:rPr>
            </w:pPr>
            <w:del w:id="547" w:author="Akman Martina Bc." w:date="2025-04-01T16:09:00Z">
              <w:r w:rsidRPr="00366F2E" w:rsidDel="00964831">
                <w:rPr>
                  <w:rFonts w:ascii="Arial" w:hAnsi="Arial" w:cs="Arial"/>
                  <w:b/>
                  <w:bCs/>
                  <w:sz w:val="20"/>
                  <w:szCs w:val="20"/>
                </w:rPr>
                <w:delText>264</w:delText>
              </w:r>
              <w:r w:rsidR="00B12EF2" w:rsidRPr="00366F2E" w:rsidDel="00964831">
                <w:rPr>
                  <w:rFonts w:ascii="Arial" w:hAnsi="Arial" w:cs="Arial"/>
                  <w:b/>
                  <w:bCs/>
                  <w:sz w:val="20"/>
                  <w:szCs w:val="20"/>
                </w:rPr>
                <w:delText>,00</w:delText>
              </w:r>
            </w:del>
            <w:ins w:id="548" w:author="Akman Martina Bc." w:date="2025-04-01T16:09:00Z">
              <w:r w:rsidR="00964831">
                <w:rPr>
                  <w:rFonts w:ascii="Arial" w:hAnsi="Arial" w:cs="Arial"/>
                  <w:b/>
                  <w:bCs/>
                  <w:sz w:val="20"/>
                  <w:szCs w:val="20"/>
                </w:rPr>
                <w:t>127,00</w:t>
              </w:r>
            </w:ins>
          </w:p>
        </w:tc>
      </w:tr>
      <w:tr w:rsidR="00D62380" w:rsidRPr="00366F2E" w14:paraId="78EF416A" w14:textId="77777777" w:rsidTr="004F3C54">
        <w:trPr>
          <w:cantSplit/>
          <w:trHeight w:val="194"/>
        </w:trPr>
        <w:tc>
          <w:tcPr>
            <w:tcW w:w="3517" w:type="dxa"/>
            <w:shd w:val="clear" w:color="auto" w:fill="auto"/>
            <w:vAlign w:val="bottom"/>
          </w:tcPr>
          <w:p w14:paraId="50E4C751"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1 000 g</w:t>
            </w:r>
          </w:p>
        </w:tc>
        <w:tc>
          <w:tcPr>
            <w:tcW w:w="3295" w:type="dxa"/>
            <w:shd w:val="clear" w:color="auto" w:fill="auto"/>
            <w:vAlign w:val="center"/>
          </w:tcPr>
          <w:p w14:paraId="088233EC" w14:textId="41DE6ACE" w:rsidR="00B12EF2" w:rsidRPr="00366F2E" w:rsidRDefault="008B325D" w:rsidP="000C2F68">
            <w:pPr>
              <w:spacing w:line="240" w:lineRule="auto"/>
              <w:jc w:val="center"/>
              <w:rPr>
                <w:rFonts w:ascii="Arial" w:hAnsi="Arial" w:cs="Arial"/>
                <w:sz w:val="20"/>
                <w:szCs w:val="20"/>
              </w:rPr>
            </w:pPr>
            <w:del w:id="549" w:author="Akman Martina Bc." w:date="2025-04-01T16:09:00Z">
              <w:r w:rsidRPr="00366F2E" w:rsidDel="00C76FFE">
                <w:rPr>
                  <w:rFonts w:ascii="Arial" w:hAnsi="Arial" w:cs="Arial"/>
                  <w:sz w:val="20"/>
                  <w:szCs w:val="20"/>
                </w:rPr>
                <w:delText xml:space="preserve">  </w:delText>
              </w:r>
              <w:r w:rsidR="00052BE7" w:rsidRPr="00366F2E" w:rsidDel="00C76FFE">
                <w:rPr>
                  <w:rFonts w:ascii="Arial" w:hAnsi="Arial" w:cs="Arial"/>
                  <w:sz w:val="20"/>
                  <w:szCs w:val="20"/>
                </w:rPr>
                <w:delText>361,16</w:delText>
              </w:r>
            </w:del>
            <w:ins w:id="550" w:author="Akman Martina Bc." w:date="2025-04-01T16:09:00Z">
              <w:r w:rsidR="00C76FFE">
                <w:rPr>
                  <w:rFonts w:ascii="Arial" w:hAnsi="Arial" w:cs="Arial"/>
                  <w:sz w:val="20"/>
                  <w:szCs w:val="20"/>
                </w:rPr>
                <w:t>138,84</w:t>
              </w:r>
            </w:ins>
          </w:p>
        </w:tc>
        <w:tc>
          <w:tcPr>
            <w:tcW w:w="3276" w:type="dxa"/>
            <w:shd w:val="clear" w:color="auto" w:fill="auto"/>
            <w:vAlign w:val="center"/>
          </w:tcPr>
          <w:p w14:paraId="060E9824" w14:textId="6EC7E4B8" w:rsidR="00B12EF2" w:rsidRPr="00366F2E" w:rsidRDefault="00052BE7" w:rsidP="000C2F68">
            <w:pPr>
              <w:spacing w:line="240" w:lineRule="auto"/>
              <w:jc w:val="center"/>
              <w:rPr>
                <w:rFonts w:ascii="Arial" w:hAnsi="Arial" w:cs="Arial"/>
                <w:b/>
                <w:bCs/>
                <w:sz w:val="20"/>
                <w:szCs w:val="20"/>
              </w:rPr>
            </w:pPr>
            <w:del w:id="551" w:author="Akman Martina Bc." w:date="2025-04-01T16:09:00Z">
              <w:r w:rsidRPr="00366F2E" w:rsidDel="00964831">
                <w:rPr>
                  <w:rFonts w:ascii="Arial" w:hAnsi="Arial" w:cs="Arial"/>
                  <w:b/>
                  <w:bCs/>
                  <w:sz w:val="20"/>
                  <w:szCs w:val="20"/>
                </w:rPr>
                <w:delText>437</w:delText>
              </w:r>
              <w:r w:rsidR="00B12EF2" w:rsidRPr="00366F2E" w:rsidDel="00964831">
                <w:rPr>
                  <w:rFonts w:ascii="Arial" w:hAnsi="Arial" w:cs="Arial"/>
                  <w:b/>
                  <w:bCs/>
                  <w:sz w:val="20"/>
                  <w:szCs w:val="20"/>
                </w:rPr>
                <w:delText>,00</w:delText>
              </w:r>
            </w:del>
            <w:ins w:id="552" w:author="Akman Martina Bc." w:date="2025-04-01T16:09:00Z">
              <w:r w:rsidR="00964831">
                <w:rPr>
                  <w:rFonts w:ascii="Arial" w:hAnsi="Arial" w:cs="Arial"/>
                  <w:b/>
                  <w:bCs/>
                  <w:sz w:val="20"/>
                  <w:szCs w:val="20"/>
                </w:rPr>
                <w:t>1</w:t>
              </w:r>
            </w:ins>
            <w:ins w:id="553" w:author="Akman Martina Bc." w:date="2025-04-01T16:10:00Z">
              <w:r w:rsidR="00964831">
                <w:rPr>
                  <w:rFonts w:ascii="Arial" w:hAnsi="Arial" w:cs="Arial"/>
                  <w:b/>
                  <w:bCs/>
                  <w:sz w:val="20"/>
                  <w:szCs w:val="20"/>
                </w:rPr>
                <w:t>68,00</w:t>
              </w:r>
            </w:ins>
          </w:p>
        </w:tc>
      </w:tr>
      <w:tr w:rsidR="00B12EF2" w:rsidRPr="00366F2E" w14:paraId="500BA6E9" w14:textId="77777777" w:rsidTr="004F3C54">
        <w:trPr>
          <w:cantSplit/>
          <w:trHeight w:val="194"/>
        </w:trPr>
        <w:tc>
          <w:tcPr>
            <w:tcW w:w="3517" w:type="dxa"/>
            <w:shd w:val="clear" w:color="auto" w:fill="auto"/>
            <w:vAlign w:val="bottom"/>
          </w:tcPr>
          <w:p w14:paraId="0DAD836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2 000 g</w:t>
            </w:r>
          </w:p>
        </w:tc>
        <w:tc>
          <w:tcPr>
            <w:tcW w:w="3295" w:type="dxa"/>
            <w:shd w:val="clear" w:color="auto" w:fill="auto"/>
            <w:vAlign w:val="center"/>
          </w:tcPr>
          <w:p w14:paraId="12F44418" w14:textId="5E9F7DCA" w:rsidR="00B12EF2" w:rsidRPr="00366F2E" w:rsidRDefault="008B325D" w:rsidP="000C2F68">
            <w:pPr>
              <w:spacing w:line="240" w:lineRule="auto"/>
              <w:jc w:val="center"/>
              <w:rPr>
                <w:rFonts w:ascii="Arial" w:hAnsi="Arial" w:cs="Arial"/>
                <w:sz w:val="20"/>
                <w:szCs w:val="20"/>
              </w:rPr>
            </w:pPr>
            <w:del w:id="554" w:author="Akman Martina Bc." w:date="2025-04-01T16:09:00Z">
              <w:r w:rsidRPr="00366F2E" w:rsidDel="00C76FFE">
                <w:rPr>
                  <w:rFonts w:ascii="Arial" w:hAnsi="Arial" w:cs="Arial"/>
                  <w:sz w:val="20"/>
                  <w:szCs w:val="20"/>
                </w:rPr>
                <w:delText xml:space="preserve">  </w:delText>
              </w:r>
              <w:r w:rsidR="00052BE7" w:rsidRPr="00366F2E" w:rsidDel="00C76FFE">
                <w:rPr>
                  <w:rFonts w:ascii="Arial" w:hAnsi="Arial" w:cs="Arial"/>
                  <w:sz w:val="20"/>
                  <w:szCs w:val="20"/>
                </w:rPr>
                <w:delText>614,88</w:delText>
              </w:r>
            </w:del>
            <w:ins w:id="555" w:author="Akman Martina Bc." w:date="2025-04-01T16:09:00Z">
              <w:r w:rsidR="00C76FFE">
                <w:rPr>
                  <w:rFonts w:ascii="Arial" w:hAnsi="Arial" w:cs="Arial"/>
                  <w:sz w:val="20"/>
                  <w:szCs w:val="20"/>
                </w:rPr>
                <w:t>206,61</w:t>
              </w:r>
            </w:ins>
          </w:p>
        </w:tc>
        <w:tc>
          <w:tcPr>
            <w:tcW w:w="3276" w:type="dxa"/>
            <w:shd w:val="clear" w:color="auto" w:fill="auto"/>
            <w:vAlign w:val="center"/>
          </w:tcPr>
          <w:p w14:paraId="3FE5055D" w14:textId="564DA291" w:rsidR="00B12EF2" w:rsidRPr="00366F2E" w:rsidRDefault="00052BE7" w:rsidP="000C2F68">
            <w:pPr>
              <w:spacing w:line="240" w:lineRule="auto"/>
              <w:jc w:val="center"/>
              <w:rPr>
                <w:rFonts w:ascii="Arial" w:hAnsi="Arial" w:cs="Arial"/>
                <w:b/>
                <w:bCs/>
                <w:sz w:val="20"/>
                <w:szCs w:val="20"/>
              </w:rPr>
            </w:pPr>
            <w:del w:id="556" w:author="Akman Martina Bc." w:date="2025-04-01T16:09:00Z">
              <w:r w:rsidRPr="00366F2E" w:rsidDel="00964831">
                <w:rPr>
                  <w:rFonts w:ascii="Arial" w:hAnsi="Arial" w:cs="Arial"/>
                  <w:b/>
                  <w:bCs/>
                  <w:sz w:val="20"/>
                  <w:szCs w:val="20"/>
                </w:rPr>
                <w:delText>744</w:delText>
              </w:r>
              <w:r w:rsidR="00B12EF2" w:rsidRPr="00366F2E" w:rsidDel="00964831">
                <w:rPr>
                  <w:rFonts w:ascii="Arial" w:hAnsi="Arial" w:cs="Arial"/>
                  <w:b/>
                  <w:bCs/>
                  <w:sz w:val="20"/>
                  <w:szCs w:val="20"/>
                </w:rPr>
                <w:delText>,00</w:delText>
              </w:r>
            </w:del>
            <w:ins w:id="557" w:author="Akman Martina Bc." w:date="2025-04-01T16:10:00Z">
              <w:r w:rsidR="00964831">
                <w:rPr>
                  <w:rFonts w:ascii="Arial" w:hAnsi="Arial" w:cs="Arial"/>
                  <w:b/>
                  <w:bCs/>
                  <w:sz w:val="20"/>
                  <w:szCs w:val="20"/>
                </w:rPr>
                <w:t>250,00</w:t>
              </w:r>
            </w:ins>
          </w:p>
        </w:tc>
      </w:tr>
      <w:bookmarkEnd w:id="532"/>
    </w:tbl>
    <w:p w14:paraId="27203DAB" w14:textId="77777777" w:rsidR="00B12EF2" w:rsidRPr="00366F2E" w:rsidRDefault="00B12EF2">
      <w:pPr>
        <w:spacing w:line="240" w:lineRule="auto"/>
        <w:rPr>
          <w:rFonts w:ascii="Arial" w:hAnsi="Arial" w:cs="Arial"/>
          <w:sz w:val="18"/>
          <w:szCs w:val="18"/>
        </w:rPr>
      </w:pPr>
    </w:p>
    <w:p w14:paraId="383911B1" w14:textId="5A64C6F7" w:rsidR="00954480" w:rsidRPr="00366F2E" w:rsidRDefault="00725F02">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5"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C932AB0">
              <v:shape id="Textové pole 42" style="position:absolute;margin-left:62pt;margin-top:14.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v6Ih5eQBAACpAwAADgAAAAAAAAAAAAAAAAAuAgAAZHJzL2Uyb0RvYy54bWxQSwEC&#10;LQAUAAYACAAAACEAwcL7lt4AAAAJAQAADwAAAAAAAAAAAAAAAAA+BAAAZHJzL2Rvd25yZXYueG1s&#10;UEsFBgAAAAAEAAQA8wAAAEkFAAAAAA==&#10;" w14:anchorId="6AA66C01">
                <v:textbox>
                  <w:txbxContent>
                    <w:p w:rsidRPr="006E1087" w:rsidR="004F26E4" w:rsidP="002B4039" w:rsidRDefault="004F26E4" w14:paraId="2C2EB073" w14:textId="77777777">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366F2E"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366F2E" w:rsidRDefault="00BD5638" w:rsidP="00BD5638">
            <w:pPr>
              <w:spacing w:line="228" w:lineRule="auto"/>
              <w:jc w:val="center"/>
              <w:rPr>
                <w:rFonts w:ascii="Arial" w:hAnsi="Arial" w:cs="Arial"/>
                <w:b/>
                <w:u w:val="single"/>
              </w:rPr>
            </w:pPr>
            <w:r w:rsidRPr="00366F2E">
              <w:rPr>
                <w:rFonts w:ascii="Arial" w:hAnsi="Arial" w:cs="Arial"/>
                <w:b/>
              </w:rPr>
              <w:t>Cena v</w:t>
            </w:r>
            <w:r w:rsidR="00F00687" w:rsidRPr="00366F2E">
              <w:rPr>
                <w:rFonts w:ascii="Arial" w:hAnsi="Arial" w:cs="Arial"/>
                <w:b/>
              </w:rPr>
              <w:t> </w:t>
            </w:r>
            <w:r w:rsidRPr="00366F2E">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42B187D7" w14:textId="77777777" w:rsidTr="00821599">
        <w:tc>
          <w:tcPr>
            <w:tcW w:w="564" w:type="dxa"/>
            <w:tcBorders>
              <w:left w:val="single" w:sz="4" w:space="0" w:color="auto"/>
              <w:right w:val="single" w:sz="4" w:space="0" w:color="auto"/>
            </w:tcBorders>
            <w:vAlign w:val="center"/>
          </w:tcPr>
          <w:p w14:paraId="116E721F" w14:textId="77777777" w:rsidR="00A938B8" w:rsidRPr="00366F2E" w:rsidRDefault="00A938B8" w:rsidP="00B37DB3">
            <w:pPr>
              <w:spacing w:line="228" w:lineRule="auto"/>
              <w:rPr>
                <w:rFonts w:ascii="Arial" w:hAnsi="Arial" w:cs="Arial"/>
                <w:b/>
              </w:rPr>
            </w:pPr>
            <w:r w:rsidRPr="00366F2E">
              <w:rPr>
                <w:rFonts w:ascii="Arial" w:hAnsi="Arial" w:cs="Arial"/>
                <w:b/>
              </w:rPr>
              <w:t>3.</w:t>
            </w:r>
          </w:p>
        </w:tc>
        <w:tc>
          <w:tcPr>
            <w:tcW w:w="7403" w:type="dxa"/>
            <w:tcBorders>
              <w:right w:val="single" w:sz="4" w:space="0" w:color="auto"/>
            </w:tcBorders>
          </w:tcPr>
          <w:p w14:paraId="551CD76B" w14:textId="10CFCB4A" w:rsidR="00A938B8" w:rsidRPr="00366F2E" w:rsidRDefault="00A938B8" w:rsidP="00310B8A">
            <w:pPr>
              <w:spacing w:line="228" w:lineRule="auto"/>
              <w:rPr>
                <w:rFonts w:ascii="Arial" w:hAnsi="Arial" w:cs="Arial"/>
                <w:sz w:val="20"/>
                <w:szCs w:val="20"/>
              </w:rPr>
            </w:pPr>
            <w:r w:rsidRPr="00366F2E">
              <w:rPr>
                <w:rFonts w:ascii="Arial" w:hAnsi="Arial" w:cs="Arial"/>
                <w:b/>
              </w:rPr>
              <w:t>Druhopis podací stvrzenky</w:t>
            </w:r>
            <w:r w:rsidRPr="00366F2E">
              <w:rPr>
                <w:rFonts w:ascii="Arial" w:hAnsi="Arial" w:cs="Arial"/>
                <w:sz w:val="20"/>
                <w:szCs w:val="20"/>
              </w:rPr>
              <w:t xml:space="preserve"> </w:t>
            </w:r>
          </w:p>
          <w:p w14:paraId="4E80FAA3" w14:textId="41B0E9D6" w:rsidR="00A938B8" w:rsidRPr="00366F2E" w:rsidRDefault="00A938B8" w:rsidP="00310B8A">
            <w:pPr>
              <w:spacing w:line="228" w:lineRule="auto"/>
              <w:rPr>
                <w:rFonts w:ascii="Arial" w:hAnsi="Arial" w:cs="Arial"/>
                <w:b/>
              </w:rPr>
            </w:pPr>
            <w:r w:rsidRPr="00366F2E">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366F2E" w:rsidRDefault="002D5E84" w:rsidP="00314CC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366F2E" w:rsidRDefault="002D5E84" w:rsidP="00314CC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r>
      <w:tr w:rsidR="00547C55" w:rsidRPr="00366F2E"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366F2E" w:rsidRDefault="00AA182A" w:rsidP="00B37DB3">
            <w:pPr>
              <w:spacing w:line="228" w:lineRule="auto"/>
              <w:rPr>
                <w:rFonts w:ascii="Arial" w:hAnsi="Arial" w:cs="Arial"/>
                <w:b/>
              </w:rPr>
            </w:pPr>
            <w:r w:rsidRPr="00366F2E">
              <w:rPr>
                <w:rFonts w:ascii="Arial" w:hAnsi="Arial" w:cs="Arial"/>
                <w:b/>
              </w:rPr>
              <w:t>4.</w:t>
            </w:r>
          </w:p>
        </w:tc>
        <w:tc>
          <w:tcPr>
            <w:tcW w:w="7403" w:type="dxa"/>
            <w:tcBorders>
              <w:top w:val="single" w:sz="4" w:space="0" w:color="auto"/>
              <w:right w:val="single" w:sz="4" w:space="0" w:color="auto"/>
            </w:tcBorders>
          </w:tcPr>
          <w:p w14:paraId="7735DB4E" w14:textId="77777777" w:rsidR="00AA182A" w:rsidRPr="00366F2E" w:rsidRDefault="00AA182A" w:rsidP="00310B8A">
            <w:pPr>
              <w:spacing w:line="228" w:lineRule="auto"/>
              <w:rPr>
                <w:rFonts w:ascii="Arial" w:hAnsi="Arial" w:cs="Arial"/>
                <w:b/>
                <w:sz w:val="20"/>
                <w:szCs w:val="20"/>
              </w:rPr>
            </w:pPr>
            <w:r w:rsidRPr="00366F2E">
              <w:rPr>
                <w:rFonts w:ascii="Arial" w:hAnsi="Arial" w:cs="Arial"/>
                <w:b/>
              </w:rPr>
              <w:t>Opis podací stvrzenky</w:t>
            </w:r>
            <w:r w:rsidRPr="00366F2E">
              <w:rPr>
                <w:rFonts w:ascii="Arial" w:hAnsi="Arial" w:cs="Arial"/>
                <w:b/>
                <w:sz w:val="20"/>
                <w:szCs w:val="20"/>
              </w:rPr>
              <w:t xml:space="preserve"> </w:t>
            </w:r>
          </w:p>
          <w:p w14:paraId="682B3A84" w14:textId="7E50F342" w:rsidR="00AA182A" w:rsidRPr="00366F2E" w:rsidRDefault="00AA182A" w:rsidP="00310B8A">
            <w:pPr>
              <w:spacing w:line="228" w:lineRule="auto"/>
              <w:rPr>
                <w:rFonts w:ascii="Arial" w:hAnsi="Arial" w:cs="Arial"/>
                <w:b/>
              </w:rPr>
            </w:pPr>
            <w:r w:rsidRPr="00366F2E">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366F2E" w:rsidRDefault="00AA182A" w:rsidP="003F07E8">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r w:rsidR="002D5E84" w:rsidRPr="00366F2E">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366F2E" w:rsidRDefault="00AA182A" w:rsidP="00AA182A">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8,00</w:t>
            </w:r>
          </w:p>
        </w:tc>
      </w:tr>
      <w:tr w:rsidR="00547C55" w:rsidRPr="00366F2E"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r>
      <w:tr w:rsidR="00547C55" w:rsidRPr="00366F2E"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366F2E" w:rsidRDefault="006616FF" w:rsidP="00B37DB3">
            <w:pPr>
              <w:spacing w:line="228" w:lineRule="auto"/>
              <w:rPr>
                <w:rFonts w:ascii="Arial" w:hAnsi="Arial" w:cs="Arial"/>
                <w:b/>
              </w:rPr>
            </w:pPr>
            <w:r w:rsidRPr="00366F2E">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1FB152D3" w:rsidR="00BD5638" w:rsidRPr="00366F2E" w:rsidRDefault="00BD5638" w:rsidP="00B37DB3">
                <w:pPr>
                  <w:spacing w:line="228" w:lineRule="auto"/>
                  <w:rPr>
                    <w:rFonts w:ascii="Arial" w:hAnsi="Arial" w:cs="Arial"/>
                    <w:b/>
                  </w:rPr>
                </w:pPr>
                <w:r w:rsidRPr="00366F2E">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3EBC8D4" w:rsidR="00BD5638" w:rsidRPr="00366F2E" w:rsidRDefault="00BD5638" w:rsidP="00310B8A">
                <w:pPr>
                  <w:spacing w:line="228" w:lineRule="auto"/>
                  <w:rPr>
                    <w:rFonts w:ascii="Arial" w:hAnsi="Arial" w:cs="Arial"/>
                    <w:b/>
                  </w:rPr>
                </w:pPr>
                <w:r w:rsidRPr="00366F2E">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50D7B335" w:rsidR="00BD5638" w:rsidRPr="00366F2E" w:rsidRDefault="00962B02" w:rsidP="005A36CE">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BD5638" w:rsidRPr="00366F2E">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366F2E" w:rsidRDefault="00E32C94" w:rsidP="00E32C94">
            <w:pPr>
              <w:pStyle w:val="Bezmezer"/>
              <w:tabs>
                <w:tab w:val="left" w:pos="7655"/>
              </w:tabs>
              <w:spacing w:line="228" w:lineRule="auto"/>
              <w:jc w:val="center"/>
              <w:rPr>
                <w:rFonts w:ascii="Arial" w:hAnsi="Arial" w:cs="Arial"/>
              </w:rPr>
            </w:pPr>
            <w:r w:rsidRPr="00366F2E">
              <w:rPr>
                <w:rFonts w:ascii="Arial" w:hAnsi="Arial" w:cs="Arial"/>
              </w:rPr>
              <w:t>-</w:t>
            </w:r>
          </w:p>
        </w:tc>
      </w:tr>
      <w:tr w:rsidR="00547C55" w:rsidRPr="00366F2E"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366F2E"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366F2E" w:rsidRDefault="00BD563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366F2E"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366F2E" w:rsidRDefault="00BD5638" w:rsidP="00E32C94">
            <w:pPr>
              <w:pStyle w:val="Bezmezer"/>
              <w:tabs>
                <w:tab w:val="left" w:pos="7655"/>
              </w:tabs>
              <w:spacing w:line="228" w:lineRule="auto"/>
              <w:jc w:val="center"/>
              <w:rPr>
                <w:rFonts w:ascii="Arial" w:hAnsi="Arial" w:cs="Arial"/>
                <w:sz w:val="20"/>
                <w:szCs w:val="20"/>
              </w:rPr>
            </w:pPr>
          </w:p>
        </w:tc>
      </w:tr>
      <w:tr w:rsidR="00547C55" w:rsidRPr="00366F2E"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366F2E" w:rsidRDefault="006616FF" w:rsidP="00B37DB3">
            <w:pPr>
              <w:spacing w:line="228" w:lineRule="auto"/>
              <w:rPr>
                <w:rFonts w:ascii="Arial" w:hAnsi="Arial" w:cs="Arial"/>
                <w:b/>
              </w:rPr>
            </w:pPr>
            <w:r w:rsidRPr="00366F2E">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366F2E" w:rsidRDefault="006616FF" w:rsidP="00310B8A">
            <w:pPr>
              <w:spacing w:line="228" w:lineRule="auto"/>
              <w:rPr>
                <w:rFonts w:ascii="Arial" w:hAnsi="Arial" w:cs="Arial"/>
                <w:b/>
              </w:rPr>
            </w:pPr>
            <w:r w:rsidRPr="00366F2E">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4C935C47" w:rsidR="006616FF" w:rsidRPr="00366F2E" w:rsidRDefault="00962B02" w:rsidP="00E32C94">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6616FF" w:rsidRPr="00366F2E">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366F2E" w:rsidRDefault="00E32C94" w:rsidP="00E32C94">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w:t>
            </w:r>
          </w:p>
        </w:tc>
      </w:tr>
      <w:tr w:rsidR="00547C55" w:rsidRPr="00366F2E"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366F2E" w:rsidRDefault="006616FF" w:rsidP="00B37DB3">
            <w:pPr>
              <w:spacing w:line="228" w:lineRule="auto"/>
              <w:rPr>
                <w:rFonts w:ascii="Arial" w:hAnsi="Arial" w:cs="Arial"/>
                <w:b/>
              </w:rPr>
            </w:pPr>
            <w:r w:rsidRPr="00366F2E">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2802CE49" w14:textId="77777777" w:rsidTr="00BD5638">
        <w:tc>
          <w:tcPr>
            <w:tcW w:w="564" w:type="dxa"/>
            <w:tcBorders>
              <w:left w:val="single" w:sz="4" w:space="0" w:color="auto"/>
              <w:right w:val="single" w:sz="4" w:space="0" w:color="auto"/>
            </w:tcBorders>
            <w:vAlign w:val="center"/>
          </w:tcPr>
          <w:p w14:paraId="0853F439" w14:textId="77777777" w:rsidR="00A938B8" w:rsidRPr="00366F2E" w:rsidRDefault="00A938B8" w:rsidP="00B37DB3">
            <w:pPr>
              <w:spacing w:line="228" w:lineRule="auto"/>
              <w:rPr>
                <w:rFonts w:ascii="Arial" w:hAnsi="Arial" w:cs="Arial"/>
                <w:b/>
              </w:rPr>
            </w:pPr>
            <w:r w:rsidRPr="00366F2E">
              <w:rPr>
                <w:rFonts w:ascii="Arial" w:hAnsi="Arial" w:cs="Arial"/>
                <w:b/>
              </w:rPr>
              <w:t>6.1</w:t>
            </w:r>
          </w:p>
        </w:tc>
        <w:tc>
          <w:tcPr>
            <w:tcW w:w="9501" w:type="dxa"/>
            <w:gridSpan w:val="3"/>
            <w:tcBorders>
              <w:right w:val="single" w:sz="4" w:space="0" w:color="auto"/>
            </w:tcBorders>
          </w:tcPr>
          <w:p w14:paraId="17CCD48C" w14:textId="2CA48BC8" w:rsidR="00A938B8" w:rsidRPr="00366F2E" w:rsidRDefault="00A938B8" w:rsidP="00A938B8">
            <w:pPr>
              <w:pStyle w:val="Bezmezer"/>
              <w:tabs>
                <w:tab w:val="left" w:pos="7655"/>
              </w:tabs>
              <w:spacing w:line="228" w:lineRule="auto"/>
              <w:rPr>
                <w:rFonts w:ascii="Arial" w:hAnsi="Arial" w:cs="Arial"/>
                <w:b/>
              </w:rPr>
            </w:pPr>
            <w:r w:rsidRPr="00366F2E">
              <w:rPr>
                <w:rFonts w:ascii="Arial" w:hAnsi="Arial" w:cs="Arial"/>
                <w:b/>
              </w:rPr>
              <w:t xml:space="preserve">Nedovolený </w:t>
            </w:r>
            <w:r w:rsidR="00A043F4" w:rsidRPr="00366F2E">
              <w:rPr>
                <w:rFonts w:ascii="Arial" w:hAnsi="Arial" w:cs="Arial"/>
                <w:b/>
              </w:rPr>
              <w:t>obsah – vývoz</w:t>
            </w:r>
          </w:p>
        </w:tc>
      </w:tr>
      <w:tr w:rsidR="009B691D" w:rsidRPr="00366F2E"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366F2E"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2C05FD9F" w:rsidR="00FE4B52" w:rsidRPr="00366F2E" w:rsidRDefault="00A938B8" w:rsidP="00351D90">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Obyčejné nebo Doporučené slepecké zásilky</w:t>
            </w:r>
            <w:r w:rsidR="00FE4B52" w:rsidRPr="00366F2E">
              <w:rPr>
                <w:rFonts w:ascii="Arial" w:hAnsi="Arial" w:cs="Arial"/>
                <w:sz w:val="20"/>
                <w:szCs w:val="20"/>
              </w:rPr>
              <w:t xml:space="preserve"> </w:t>
            </w:r>
            <w:r w:rsidRPr="00366F2E">
              <w:rPr>
                <w:rFonts w:ascii="Arial" w:hAnsi="Arial" w:cs="Arial"/>
                <w:sz w:val="20"/>
                <w:szCs w:val="20"/>
              </w:rPr>
              <w:t>se vybírá cena za poštovní službu obdobné kvality, pro niž jsou poštovní podmínky splněny.</w:t>
            </w:r>
          </w:p>
        </w:tc>
      </w:tr>
    </w:tbl>
    <w:p w14:paraId="26D33CD4" w14:textId="77777777" w:rsidR="00E37394" w:rsidRPr="00366F2E" w:rsidRDefault="00E37394" w:rsidP="00E37394">
      <w:pPr>
        <w:spacing w:line="240" w:lineRule="auto"/>
        <w:rPr>
          <w:rFonts w:ascii="Arial" w:hAnsi="Arial" w:cs="Arial"/>
          <w:sz w:val="18"/>
          <w:szCs w:val="18"/>
        </w:rPr>
      </w:pPr>
      <w:bookmarkStart w:id="558" w:name="_Toc447207175"/>
      <w:bookmarkStart w:id="559" w:name="_Toc22742923"/>
      <w:bookmarkStart w:id="560" w:name="_Toc87870683"/>
    </w:p>
    <w:p w14:paraId="4CCC476E" w14:textId="63420082" w:rsidR="00E37394" w:rsidRPr="00366F2E" w:rsidRDefault="00E37394">
      <w:pPr>
        <w:spacing w:line="240" w:lineRule="auto"/>
        <w:rPr>
          <w:rFonts w:ascii="Arial" w:hAnsi="Arial" w:cs="Arial"/>
          <w:sz w:val="18"/>
          <w:szCs w:val="18"/>
        </w:rPr>
      </w:pPr>
      <w:r w:rsidRPr="00366F2E">
        <w:rPr>
          <w:rFonts w:ascii="Arial" w:hAnsi="Arial" w:cs="Arial"/>
          <w:sz w:val="18"/>
          <w:szCs w:val="18"/>
        </w:rPr>
        <w:br w:type="page"/>
      </w:r>
    </w:p>
    <w:p w14:paraId="6C45B2B9" w14:textId="1173453C" w:rsidR="00954480" w:rsidRPr="00366F2E" w:rsidRDefault="00954480" w:rsidP="00414682">
      <w:pPr>
        <w:pStyle w:val="Nadpis2"/>
        <w:numPr>
          <w:ilvl w:val="0"/>
          <w:numId w:val="46"/>
        </w:numPr>
        <w:spacing w:after="120" w:line="240" w:lineRule="auto"/>
        <w:rPr>
          <w:rFonts w:cs="Arial"/>
        </w:rPr>
      </w:pPr>
      <w:bookmarkStart w:id="561" w:name="_Toc151388009"/>
      <w:bookmarkStart w:id="562" w:name="_Toc189039855"/>
      <w:r w:rsidRPr="00366F2E">
        <w:rPr>
          <w:rFonts w:cs="Arial"/>
        </w:rPr>
        <w:lastRenderedPageBreak/>
        <w:t>BALÍKOVÉ ZÁSILKY</w:t>
      </w:r>
      <w:bookmarkEnd w:id="558"/>
      <w:bookmarkEnd w:id="559"/>
      <w:bookmarkEnd w:id="560"/>
      <w:bookmarkEnd w:id="561"/>
      <w:bookmarkEnd w:id="562"/>
    </w:p>
    <w:p w14:paraId="48E64C42" w14:textId="1933A699" w:rsidR="00954480" w:rsidRPr="00366F2E" w:rsidRDefault="00954480" w:rsidP="00954480">
      <w:pPr>
        <w:pStyle w:val="cpNormal4"/>
        <w:spacing w:after="0" w:line="240" w:lineRule="auto"/>
        <w:ind w:firstLine="0"/>
        <w:rPr>
          <w:rFonts w:ascii="Arial" w:hAnsi="Arial" w:cs="Arial"/>
          <w:b/>
        </w:rPr>
      </w:pPr>
      <w:r w:rsidRPr="00366F2E">
        <w:rPr>
          <w:rFonts w:ascii="Arial" w:hAnsi="Arial" w:cs="Arial"/>
          <w:b/>
        </w:rPr>
        <w:t>Ceny základních mezinárodních poštovních služeb do 10 kg a s</w:t>
      </w:r>
      <w:r w:rsidR="00F00687" w:rsidRPr="00366F2E">
        <w:rPr>
          <w:rFonts w:ascii="Arial" w:hAnsi="Arial" w:cs="Arial"/>
          <w:b/>
        </w:rPr>
        <w:t> </w:t>
      </w:r>
      <w:r w:rsidRPr="00366F2E">
        <w:rPr>
          <w:rFonts w:ascii="Arial" w:hAnsi="Arial" w:cs="Arial"/>
          <w:b/>
        </w:rPr>
        <w:t>nimi souvisejících doplňkových služeb a příplatků jsou osvobozeny od DPH.</w:t>
      </w:r>
    </w:p>
    <w:p w14:paraId="46084CEE" w14:textId="77777777" w:rsidR="00954480" w:rsidRPr="00366F2E" w:rsidRDefault="00954480" w:rsidP="00954480">
      <w:pPr>
        <w:spacing w:line="240" w:lineRule="auto"/>
        <w:rPr>
          <w:rFonts w:ascii="Arial" w:hAnsi="Arial" w:cs="Arial"/>
          <w:sz w:val="12"/>
        </w:rPr>
      </w:pPr>
    </w:p>
    <w:p w14:paraId="477C0ED7" w14:textId="2FB8CB55" w:rsidR="00954480" w:rsidRPr="00366F2E" w:rsidRDefault="00954480" w:rsidP="001B5A38">
      <w:pPr>
        <w:pStyle w:val="Nadpis4"/>
        <w:numPr>
          <w:ilvl w:val="3"/>
          <w:numId w:val="68"/>
        </w:numPr>
        <w:tabs>
          <w:tab w:val="clear" w:pos="907"/>
          <w:tab w:val="num" w:pos="567"/>
        </w:tabs>
        <w:spacing w:before="0"/>
        <w:rPr>
          <w:rFonts w:cs="Arial"/>
        </w:rPr>
      </w:pPr>
      <w:bookmarkStart w:id="563" w:name="_Toc447207177"/>
      <w:bookmarkStart w:id="564" w:name="_Toc247946334"/>
      <w:bookmarkStart w:id="565" w:name="_Toc22742924"/>
      <w:bookmarkStart w:id="566" w:name="_Toc87870684"/>
      <w:bookmarkStart w:id="567" w:name="_Toc151388010"/>
      <w:bookmarkStart w:id="568" w:name="_Toc189039856"/>
      <w:r w:rsidRPr="00366F2E">
        <w:rPr>
          <w:rFonts w:cs="Arial"/>
        </w:rPr>
        <w:t>Standardní balík</w:t>
      </w:r>
      <w:bookmarkEnd w:id="563"/>
      <w:bookmarkEnd w:id="564"/>
      <w:bookmarkEnd w:id="565"/>
      <w:bookmarkEnd w:id="566"/>
      <w:bookmarkEnd w:id="567"/>
      <w:bookmarkEnd w:id="568"/>
    </w:p>
    <w:p w14:paraId="7D5239C6" w14:textId="77777777" w:rsidR="00954480" w:rsidRPr="00366F2E" w:rsidRDefault="00954480" w:rsidP="008938B7">
      <w:pPr>
        <w:rPr>
          <w:rFonts w:ascii="Arial" w:hAnsi="Arial" w:cs="Arial"/>
        </w:rPr>
      </w:pPr>
      <w:r w:rsidRPr="00366F2E">
        <w:rPr>
          <w:rFonts w:ascii="Arial" w:hAnsi="Arial" w:cs="Arial"/>
        </w:rPr>
        <w:t>(čl. 122 poštovních podmínek)</w:t>
      </w:r>
    </w:p>
    <w:p w14:paraId="567F61CE" w14:textId="286BCA4B" w:rsidR="00954480" w:rsidRPr="00366F2E" w:rsidRDefault="00954480" w:rsidP="00954480">
      <w:pPr>
        <w:spacing w:line="228" w:lineRule="auto"/>
        <w:rPr>
          <w:rFonts w:ascii="Arial" w:hAnsi="Arial" w:cs="Arial"/>
          <w:sz w:val="6"/>
          <w:szCs w:val="6"/>
        </w:rPr>
      </w:pPr>
    </w:p>
    <w:p w14:paraId="30BB58BC" w14:textId="77777777" w:rsidR="00814451" w:rsidRPr="00366F2E" w:rsidRDefault="00814451" w:rsidP="00814451">
      <w:pPr>
        <w:rPr>
          <w:rFonts w:ascii="Arial" w:hAnsi="Arial" w:cs="Arial"/>
        </w:rPr>
      </w:pPr>
      <w:r w:rsidRPr="00366F2E">
        <w:rPr>
          <w:rFonts w:ascii="Arial" w:hAnsi="Arial" w:cs="Arial"/>
        </w:rPr>
        <w:t>Cena je stanovena podle hmotnosti a příslušné cenové skupiny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4"/>
        <w:gridCol w:w="1138"/>
        <w:gridCol w:w="1006"/>
        <w:gridCol w:w="1107"/>
        <w:gridCol w:w="1061"/>
        <w:gridCol w:w="1216"/>
        <w:gridCol w:w="952"/>
        <w:gridCol w:w="1161"/>
        <w:gridCol w:w="975"/>
      </w:tblGrid>
      <w:tr w:rsidR="00380CB4" w:rsidRPr="00366F2E" w14:paraId="62B8DEA0" w14:textId="77777777" w:rsidTr="00976BD7">
        <w:trPr>
          <w:cantSplit/>
          <w:trHeight w:val="276"/>
        </w:trPr>
        <w:tc>
          <w:tcPr>
            <w:tcW w:w="5000" w:type="pct"/>
            <w:gridSpan w:val="9"/>
            <w:tcBorders>
              <w:bottom w:val="single" w:sz="4" w:space="0" w:color="auto"/>
            </w:tcBorders>
            <w:shd w:val="clear" w:color="auto" w:fill="F2F2F2"/>
          </w:tcPr>
          <w:p w14:paraId="058CA4F0" w14:textId="77777777" w:rsidR="00380CB4" w:rsidRPr="00366F2E" w:rsidRDefault="00380CB4" w:rsidP="00F940BA">
            <w:pPr>
              <w:rPr>
                <w:rFonts w:ascii="Arial" w:hAnsi="Arial" w:cs="Arial"/>
                <w:b/>
                <w:sz w:val="20"/>
                <w:szCs w:val="20"/>
              </w:rPr>
            </w:pPr>
            <w:r w:rsidRPr="00366F2E">
              <w:rPr>
                <w:rFonts w:ascii="Arial" w:hAnsi="Arial" w:cs="Arial"/>
                <w:b/>
                <w:sz w:val="20"/>
                <w:szCs w:val="20"/>
              </w:rPr>
              <w:t>1.1 Standardní balík – prioritní</w:t>
            </w:r>
          </w:p>
        </w:tc>
      </w:tr>
      <w:tr w:rsidR="00380CB4" w:rsidRPr="00366F2E" w14:paraId="3CFF5305" w14:textId="77777777" w:rsidTr="00976BD7">
        <w:trPr>
          <w:cantSplit/>
          <w:trHeight w:val="271"/>
        </w:trPr>
        <w:tc>
          <w:tcPr>
            <w:tcW w:w="890" w:type="pct"/>
            <w:vMerge w:val="restart"/>
            <w:shd w:val="clear" w:color="auto" w:fill="F2F2F2" w:themeFill="background1" w:themeFillShade="F2"/>
          </w:tcPr>
          <w:p w14:paraId="69418B1F"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Cen. skupina /</w:t>
            </w:r>
          </w:p>
          <w:p w14:paraId="12830CCA"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Hmotnost</w:t>
            </w:r>
          </w:p>
          <w:p w14:paraId="488E63C5"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do</w:t>
            </w:r>
          </w:p>
        </w:tc>
        <w:tc>
          <w:tcPr>
            <w:tcW w:w="1023" w:type="pct"/>
            <w:gridSpan w:val="2"/>
            <w:tcBorders>
              <w:bottom w:val="single" w:sz="4" w:space="0" w:color="auto"/>
            </w:tcBorders>
            <w:shd w:val="clear" w:color="auto" w:fill="F2F2F2" w:themeFill="background1" w:themeFillShade="F2"/>
            <w:vAlign w:val="center"/>
          </w:tcPr>
          <w:p w14:paraId="199653DC" w14:textId="4C47FE76" w:rsidR="00380CB4" w:rsidRPr="00976BD7" w:rsidRDefault="00380CB4" w:rsidP="00F940BA">
            <w:pPr>
              <w:jc w:val="center"/>
              <w:rPr>
                <w:rFonts w:ascii="Arial" w:hAnsi="Arial" w:cs="Arial"/>
                <w:b/>
                <w:sz w:val="20"/>
                <w:szCs w:val="20"/>
              </w:rPr>
            </w:pPr>
            <w:r w:rsidRPr="00976BD7">
              <w:rPr>
                <w:rFonts w:ascii="Arial" w:hAnsi="Arial" w:cs="Arial"/>
                <w:b/>
                <w:sz w:val="20"/>
                <w:szCs w:val="20"/>
              </w:rPr>
              <w:t xml:space="preserve">1 </w:t>
            </w:r>
            <w:r w:rsidRPr="00976BD7">
              <w:rPr>
                <w:rFonts w:ascii="Arial" w:hAnsi="Arial" w:cs="Arial"/>
                <w:b/>
                <w:sz w:val="20"/>
                <w:szCs w:val="20"/>
                <w:vertAlign w:val="superscript"/>
              </w:rPr>
              <w:t>1)</w:t>
            </w:r>
          </w:p>
        </w:tc>
        <w:tc>
          <w:tcPr>
            <w:tcW w:w="1034" w:type="pct"/>
            <w:gridSpan w:val="2"/>
            <w:tcBorders>
              <w:bottom w:val="single" w:sz="4" w:space="0" w:color="auto"/>
            </w:tcBorders>
            <w:shd w:val="clear" w:color="auto" w:fill="F2F2F2" w:themeFill="background1" w:themeFillShade="F2"/>
            <w:vAlign w:val="center"/>
          </w:tcPr>
          <w:p w14:paraId="371BE9DA" w14:textId="00F9D993" w:rsidR="00380CB4" w:rsidRPr="00976BD7" w:rsidRDefault="00380CB4" w:rsidP="00F940BA">
            <w:pPr>
              <w:jc w:val="center"/>
              <w:rPr>
                <w:rFonts w:ascii="Arial" w:hAnsi="Arial" w:cs="Arial"/>
                <w:b/>
                <w:sz w:val="20"/>
                <w:szCs w:val="20"/>
              </w:rPr>
            </w:pPr>
            <w:r w:rsidRPr="00976BD7">
              <w:rPr>
                <w:rFonts w:ascii="Arial" w:hAnsi="Arial" w:cs="Arial"/>
                <w:b/>
                <w:sz w:val="20"/>
                <w:szCs w:val="20"/>
              </w:rPr>
              <w:t>2</w:t>
            </w:r>
          </w:p>
        </w:tc>
        <w:tc>
          <w:tcPr>
            <w:tcW w:w="1034" w:type="pct"/>
            <w:gridSpan w:val="2"/>
            <w:tcBorders>
              <w:bottom w:val="single" w:sz="4" w:space="0" w:color="auto"/>
            </w:tcBorders>
            <w:shd w:val="clear" w:color="auto" w:fill="F2F2F2" w:themeFill="background1" w:themeFillShade="F2"/>
            <w:vAlign w:val="center"/>
          </w:tcPr>
          <w:p w14:paraId="44E71C3F" w14:textId="0C1C94AD" w:rsidR="00380CB4" w:rsidRPr="00976BD7" w:rsidRDefault="00380CB4" w:rsidP="00F940BA">
            <w:pPr>
              <w:jc w:val="center"/>
              <w:rPr>
                <w:rFonts w:ascii="Arial" w:hAnsi="Arial" w:cs="Arial"/>
                <w:b/>
                <w:sz w:val="20"/>
                <w:szCs w:val="20"/>
              </w:rPr>
            </w:pPr>
            <w:r w:rsidRPr="00976BD7">
              <w:rPr>
                <w:rFonts w:ascii="Arial" w:hAnsi="Arial" w:cs="Arial"/>
                <w:b/>
                <w:sz w:val="20"/>
                <w:szCs w:val="20"/>
              </w:rPr>
              <w:t>3</w:t>
            </w:r>
          </w:p>
        </w:tc>
        <w:tc>
          <w:tcPr>
            <w:tcW w:w="1019" w:type="pct"/>
            <w:gridSpan w:val="2"/>
            <w:tcBorders>
              <w:bottom w:val="single" w:sz="4" w:space="0" w:color="auto"/>
            </w:tcBorders>
            <w:shd w:val="clear" w:color="auto" w:fill="F2F2F2" w:themeFill="background1" w:themeFillShade="F2"/>
            <w:vAlign w:val="center"/>
          </w:tcPr>
          <w:p w14:paraId="713384BC" w14:textId="3F807423" w:rsidR="00380CB4" w:rsidRPr="00976BD7" w:rsidRDefault="00380CB4" w:rsidP="00F940BA">
            <w:pPr>
              <w:jc w:val="center"/>
              <w:rPr>
                <w:rFonts w:ascii="Arial" w:hAnsi="Arial" w:cs="Arial"/>
                <w:b/>
                <w:sz w:val="20"/>
                <w:szCs w:val="20"/>
              </w:rPr>
            </w:pPr>
            <w:r w:rsidRPr="00976BD7">
              <w:rPr>
                <w:rFonts w:ascii="Arial" w:hAnsi="Arial" w:cs="Arial"/>
                <w:b/>
                <w:sz w:val="20"/>
                <w:szCs w:val="20"/>
              </w:rPr>
              <w:t>4</w:t>
            </w:r>
          </w:p>
        </w:tc>
      </w:tr>
      <w:tr w:rsidR="00380CB4" w:rsidRPr="00366F2E" w14:paraId="5FBBF4A9" w14:textId="77777777" w:rsidTr="00976BD7">
        <w:trPr>
          <w:cantSplit/>
          <w:trHeight w:val="271"/>
        </w:trPr>
        <w:tc>
          <w:tcPr>
            <w:tcW w:w="890" w:type="pct"/>
            <w:vMerge/>
            <w:shd w:val="clear" w:color="auto" w:fill="F2F2F2" w:themeFill="background1" w:themeFillShade="F2"/>
            <w:vAlign w:val="center"/>
          </w:tcPr>
          <w:p w14:paraId="2A20CE72" w14:textId="77777777" w:rsidR="00380CB4" w:rsidRPr="00976BD7" w:rsidRDefault="00380CB4" w:rsidP="00F940BA">
            <w:pPr>
              <w:spacing w:line="240" w:lineRule="auto"/>
              <w:jc w:val="center"/>
              <w:rPr>
                <w:rFonts w:ascii="Arial" w:hAnsi="Arial" w:cs="Arial"/>
                <w:sz w:val="20"/>
                <w:szCs w:val="20"/>
              </w:rPr>
            </w:pPr>
          </w:p>
        </w:tc>
        <w:tc>
          <w:tcPr>
            <w:tcW w:w="4110" w:type="pct"/>
            <w:gridSpan w:val="8"/>
            <w:tcBorders>
              <w:top w:val="single" w:sz="4" w:space="0" w:color="auto"/>
              <w:bottom w:val="single" w:sz="4" w:space="0" w:color="auto"/>
            </w:tcBorders>
            <w:shd w:val="clear" w:color="auto" w:fill="F2F2F2" w:themeFill="background1" w:themeFillShade="F2"/>
            <w:vAlign w:val="center"/>
          </w:tcPr>
          <w:p w14:paraId="1AA539A3" w14:textId="61C2BCA6" w:rsidR="00380CB4" w:rsidRPr="00366F2E" w:rsidRDefault="00380CB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16E4445" w14:textId="77777777" w:rsidTr="00620135">
        <w:trPr>
          <w:cantSplit/>
          <w:trHeight w:val="207"/>
        </w:trPr>
        <w:tc>
          <w:tcPr>
            <w:tcW w:w="890" w:type="pct"/>
            <w:vMerge/>
            <w:tcBorders>
              <w:bottom w:val="single" w:sz="4" w:space="0" w:color="auto"/>
            </w:tcBorders>
            <w:shd w:val="clear" w:color="auto" w:fill="F2F2F2" w:themeFill="background1" w:themeFillShade="F2"/>
          </w:tcPr>
          <w:p w14:paraId="48A5E431" w14:textId="77777777" w:rsidR="00380CB4" w:rsidRPr="00366F2E" w:rsidRDefault="00380CB4" w:rsidP="00F940BA">
            <w:pPr>
              <w:ind w:left="113"/>
              <w:jc w:val="center"/>
              <w:rPr>
                <w:rFonts w:ascii="Arial" w:hAnsi="Arial" w:cs="Arial"/>
                <w:b/>
                <w:sz w:val="20"/>
                <w:szCs w:val="20"/>
              </w:rPr>
            </w:pPr>
          </w:p>
        </w:tc>
        <w:tc>
          <w:tcPr>
            <w:tcW w:w="543" w:type="pct"/>
            <w:tcBorders>
              <w:top w:val="single" w:sz="4" w:space="0" w:color="auto"/>
              <w:bottom w:val="single" w:sz="4" w:space="0" w:color="auto"/>
            </w:tcBorders>
            <w:shd w:val="clear" w:color="auto" w:fill="F2F2F2" w:themeFill="background1" w:themeFillShade="F2"/>
            <w:vAlign w:val="center"/>
          </w:tcPr>
          <w:p w14:paraId="1F2FFBC0"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80" w:type="pct"/>
            <w:tcBorders>
              <w:top w:val="single" w:sz="4" w:space="0" w:color="auto"/>
              <w:bottom w:val="single" w:sz="4" w:space="0" w:color="auto"/>
            </w:tcBorders>
            <w:shd w:val="clear" w:color="auto" w:fill="F2F2F2" w:themeFill="background1" w:themeFillShade="F2"/>
            <w:vAlign w:val="center"/>
          </w:tcPr>
          <w:p w14:paraId="0ED9C753"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28" w:type="pct"/>
            <w:tcBorders>
              <w:top w:val="single" w:sz="4" w:space="0" w:color="auto"/>
              <w:bottom w:val="single" w:sz="4" w:space="0" w:color="auto"/>
            </w:tcBorders>
            <w:shd w:val="clear" w:color="auto" w:fill="F2F2F2" w:themeFill="background1" w:themeFillShade="F2"/>
            <w:vAlign w:val="center"/>
          </w:tcPr>
          <w:p w14:paraId="53C07512" w14:textId="77777777" w:rsidR="00380CB4" w:rsidRPr="00976BD7" w:rsidRDefault="00380CB4" w:rsidP="00F93C12">
            <w:pPr>
              <w:ind w:left="-57" w:right="-74"/>
              <w:jc w:val="center"/>
              <w:rPr>
                <w:rFonts w:ascii="Arial" w:hAnsi="Arial" w:cs="Arial"/>
                <w:b/>
                <w:sz w:val="20"/>
                <w:szCs w:val="20"/>
              </w:rPr>
            </w:pPr>
            <w:r w:rsidRPr="00976BD7">
              <w:rPr>
                <w:rFonts w:ascii="Arial" w:hAnsi="Arial" w:cs="Arial"/>
                <w:b/>
                <w:sz w:val="20"/>
                <w:szCs w:val="20"/>
              </w:rPr>
              <w:t>bez DPH</w:t>
            </w:r>
          </w:p>
        </w:tc>
        <w:tc>
          <w:tcPr>
            <w:tcW w:w="506" w:type="pct"/>
            <w:tcBorders>
              <w:top w:val="single" w:sz="4" w:space="0" w:color="auto"/>
              <w:bottom w:val="single" w:sz="4" w:space="0" w:color="auto"/>
            </w:tcBorders>
            <w:shd w:val="clear" w:color="auto" w:fill="F2F2F2" w:themeFill="background1" w:themeFillShade="F2"/>
            <w:vAlign w:val="center"/>
          </w:tcPr>
          <w:p w14:paraId="19581D0A"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80" w:type="pct"/>
            <w:tcBorders>
              <w:top w:val="single" w:sz="4" w:space="0" w:color="auto"/>
              <w:bottom w:val="single" w:sz="4" w:space="0" w:color="auto"/>
            </w:tcBorders>
            <w:shd w:val="clear" w:color="auto" w:fill="F2F2F2" w:themeFill="background1" w:themeFillShade="F2"/>
            <w:vAlign w:val="center"/>
          </w:tcPr>
          <w:p w14:paraId="645ED8E1"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54" w:type="pct"/>
            <w:tcBorders>
              <w:top w:val="single" w:sz="4" w:space="0" w:color="auto"/>
              <w:bottom w:val="single" w:sz="4" w:space="0" w:color="auto"/>
            </w:tcBorders>
            <w:shd w:val="clear" w:color="auto" w:fill="F2F2F2" w:themeFill="background1" w:themeFillShade="F2"/>
            <w:vAlign w:val="center"/>
          </w:tcPr>
          <w:p w14:paraId="25B31E2F"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54" w:type="pct"/>
            <w:tcBorders>
              <w:top w:val="single" w:sz="4" w:space="0" w:color="auto"/>
              <w:bottom w:val="single" w:sz="4" w:space="0" w:color="auto"/>
            </w:tcBorders>
            <w:shd w:val="clear" w:color="auto" w:fill="F2F2F2" w:themeFill="background1" w:themeFillShade="F2"/>
            <w:vAlign w:val="center"/>
          </w:tcPr>
          <w:p w14:paraId="6399C0DF"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65" w:type="pct"/>
            <w:tcBorders>
              <w:top w:val="single" w:sz="4" w:space="0" w:color="auto"/>
              <w:bottom w:val="single" w:sz="4" w:space="0" w:color="auto"/>
            </w:tcBorders>
            <w:shd w:val="clear" w:color="auto" w:fill="F2F2F2" w:themeFill="background1" w:themeFillShade="F2"/>
            <w:vAlign w:val="center"/>
          </w:tcPr>
          <w:p w14:paraId="1C891603"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r>
      <w:tr w:rsidR="00380CB4" w:rsidRPr="00366F2E" w14:paraId="5C844C18" w14:textId="77777777" w:rsidTr="00976BD7">
        <w:trPr>
          <w:cantSplit/>
          <w:trHeight w:val="207"/>
        </w:trPr>
        <w:tc>
          <w:tcPr>
            <w:tcW w:w="890" w:type="pct"/>
            <w:tcBorders>
              <w:top w:val="single" w:sz="4" w:space="0" w:color="auto"/>
              <w:bottom w:val="single" w:sz="4" w:space="0" w:color="auto"/>
            </w:tcBorders>
          </w:tcPr>
          <w:p w14:paraId="0E3DEEC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1 kg</w:t>
            </w:r>
          </w:p>
        </w:tc>
        <w:tc>
          <w:tcPr>
            <w:tcW w:w="543" w:type="pct"/>
            <w:tcBorders>
              <w:top w:val="single" w:sz="4" w:space="0" w:color="auto"/>
              <w:bottom w:val="single" w:sz="4" w:space="0" w:color="auto"/>
            </w:tcBorders>
            <w:vAlign w:val="center"/>
          </w:tcPr>
          <w:p w14:paraId="78FED8E1" w14:textId="71FDE526" w:rsidR="00380CB4" w:rsidRPr="00976BD7" w:rsidRDefault="00380CB4" w:rsidP="00F93C12">
            <w:pPr>
              <w:jc w:val="center"/>
              <w:rPr>
                <w:rFonts w:ascii="Arial" w:hAnsi="Arial" w:cs="Arial"/>
                <w:sz w:val="20"/>
                <w:szCs w:val="20"/>
              </w:rPr>
            </w:pPr>
            <w:r w:rsidRPr="00976BD7">
              <w:rPr>
                <w:rFonts w:ascii="Arial" w:hAnsi="Arial" w:cs="Arial"/>
                <w:sz w:val="20"/>
                <w:szCs w:val="20"/>
              </w:rPr>
              <w:t>337,00</w:t>
            </w:r>
          </w:p>
        </w:tc>
        <w:tc>
          <w:tcPr>
            <w:tcW w:w="480" w:type="pct"/>
            <w:tcBorders>
              <w:top w:val="single" w:sz="4" w:space="0" w:color="auto"/>
              <w:bottom w:val="single" w:sz="4" w:space="0" w:color="auto"/>
            </w:tcBorders>
            <w:vAlign w:val="center"/>
          </w:tcPr>
          <w:p w14:paraId="63D3289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36C94EF9" w14:textId="344CDBBD" w:rsidR="00380CB4" w:rsidRPr="00976BD7" w:rsidRDefault="00380CB4" w:rsidP="00F93C12">
            <w:pPr>
              <w:jc w:val="center"/>
              <w:rPr>
                <w:rFonts w:ascii="Arial" w:hAnsi="Arial" w:cs="Arial"/>
                <w:sz w:val="20"/>
                <w:szCs w:val="20"/>
              </w:rPr>
            </w:pPr>
            <w:r w:rsidRPr="00976BD7">
              <w:rPr>
                <w:rFonts w:ascii="Arial" w:hAnsi="Arial" w:cs="Arial"/>
                <w:sz w:val="20"/>
                <w:szCs w:val="20"/>
              </w:rPr>
              <w:t>358,00</w:t>
            </w:r>
          </w:p>
        </w:tc>
        <w:tc>
          <w:tcPr>
            <w:tcW w:w="506" w:type="pct"/>
            <w:tcBorders>
              <w:top w:val="single" w:sz="4" w:space="0" w:color="auto"/>
              <w:bottom w:val="single" w:sz="4" w:space="0" w:color="auto"/>
            </w:tcBorders>
            <w:vAlign w:val="center"/>
          </w:tcPr>
          <w:p w14:paraId="63E774AE"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41742954" w14:textId="0396C21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541,00</w:t>
            </w:r>
          </w:p>
        </w:tc>
        <w:tc>
          <w:tcPr>
            <w:tcW w:w="454" w:type="pct"/>
            <w:tcBorders>
              <w:top w:val="single" w:sz="4" w:space="0" w:color="auto"/>
              <w:bottom w:val="single" w:sz="4" w:space="0" w:color="auto"/>
            </w:tcBorders>
            <w:vAlign w:val="center"/>
          </w:tcPr>
          <w:p w14:paraId="2062477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755D8DA7" w14:textId="49A0E3CA" w:rsidR="00380CB4" w:rsidRPr="00976BD7" w:rsidRDefault="00380CB4" w:rsidP="00F93C12">
            <w:pPr>
              <w:jc w:val="center"/>
              <w:rPr>
                <w:rFonts w:ascii="Arial" w:hAnsi="Arial" w:cs="Arial"/>
                <w:sz w:val="20"/>
                <w:szCs w:val="20"/>
              </w:rPr>
            </w:pPr>
            <w:r w:rsidRPr="00976BD7">
              <w:rPr>
                <w:rFonts w:ascii="Arial" w:hAnsi="Arial" w:cs="Arial"/>
                <w:sz w:val="20"/>
                <w:szCs w:val="20"/>
              </w:rPr>
              <w:t>552,00</w:t>
            </w:r>
          </w:p>
        </w:tc>
        <w:tc>
          <w:tcPr>
            <w:tcW w:w="465" w:type="pct"/>
            <w:tcBorders>
              <w:top w:val="single" w:sz="4" w:space="0" w:color="auto"/>
              <w:bottom w:val="single" w:sz="4" w:space="0" w:color="auto"/>
            </w:tcBorders>
            <w:vAlign w:val="center"/>
          </w:tcPr>
          <w:p w14:paraId="21103A8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B3B6F0E" w14:textId="77777777" w:rsidTr="00976BD7">
        <w:trPr>
          <w:cantSplit/>
          <w:trHeight w:val="202"/>
        </w:trPr>
        <w:tc>
          <w:tcPr>
            <w:tcW w:w="890" w:type="pct"/>
            <w:tcBorders>
              <w:top w:val="single" w:sz="4" w:space="0" w:color="auto"/>
              <w:bottom w:val="single" w:sz="4" w:space="0" w:color="auto"/>
            </w:tcBorders>
          </w:tcPr>
          <w:p w14:paraId="5A682A0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2 kg</w:t>
            </w:r>
          </w:p>
        </w:tc>
        <w:tc>
          <w:tcPr>
            <w:tcW w:w="543" w:type="pct"/>
            <w:tcBorders>
              <w:top w:val="single" w:sz="4" w:space="0" w:color="auto"/>
              <w:bottom w:val="single" w:sz="4" w:space="0" w:color="auto"/>
            </w:tcBorders>
            <w:vAlign w:val="center"/>
          </w:tcPr>
          <w:p w14:paraId="69224628" w14:textId="36856557" w:rsidR="00380CB4" w:rsidRPr="00976BD7" w:rsidRDefault="00380CB4" w:rsidP="00F93C12">
            <w:pPr>
              <w:jc w:val="center"/>
              <w:rPr>
                <w:rFonts w:ascii="Arial" w:hAnsi="Arial" w:cs="Arial"/>
                <w:sz w:val="20"/>
                <w:szCs w:val="20"/>
              </w:rPr>
            </w:pPr>
            <w:r w:rsidRPr="00976BD7">
              <w:rPr>
                <w:rFonts w:ascii="Arial" w:hAnsi="Arial" w:cs="Arial"/>
                <w:sz w:val="20"/>
                <w:szCs w:val="20"/>
              </w:rPr>
              <w:t>383,00</w:t>
            </w:r>
          </w:p>
        </w:tc>
        <w:tc>
          <w:tcPr>
            <w:tcW w:w="480" w:type="pct"/>
            <w:tcBorders>
              <w:top w:val="single" w:sz="4" w:space="0" w:color="auto"/>
              <w:bottom w:val="single" w:sz="4" w:space="0" w:color="auto"/>
            </w:tcBorders>
            <w:vAlign w:val="center"/>
          </w:tcPr>
          <w:p w14:paraId="62EA5C06"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3D936CF" w14:textId="368D8024" w:rsidR="00380CB4" w:rsidRPr="00976BD7" w:rsidRDefault="00380CB4" w:rsidP="00F93C12">
            <w:pPr>
              <w:jc w:val="center"/>
              <w:rPr>
                <w:rFonts w:ascii="Arial" w:hAnsi="Arial" w:cs="Arial"/>
                <w:sz w:val="20"/>
                <w:szCs w:val="20"/>
              </w:rPr>
            </w:pPr>
            <w:r w:rsidRPr="00976BD7">
              <w:rPr>
                <w:rFonts w:ascii="Arial" w:hAnsi="Arial" w:cs="Arial"/>
                <w:sz w:val="20"/>
                <w:szCs w:val="20"/>
              </w:rPr>
              <w:t>416,00</w:t>
            </w:r>
          </w:p>
        </w:tc>
        <w:tc>
          <w:tcPr>
            <w:tcW w:w="506" w:type="pct"/>
            <w:tcBorders>
              <w:top w:val="single" w:sz="4" w:space="0" w:color="auto"/>
              <w:bottom w:val="single" w:sz="4" w:space="0" w:color="auto"/>
            </w:tcBorders>
            <w:vAlign w:val="center"/>
          </w:tcPr>
          <w:p w14:paraId="4F187AD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792E5E0D" w14:textId="6D79AE21"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645,00</w:t>
            </w:r>
          </w:p>
        </w:tc>
        <w:tc>
          <w:tcPr>
            <w:tcW w:w="454" w:type="pct"/>
            <w:tcBorders>
              <w:top w:val="single" w:sz="4" w:space="0" w:color="auto"/>
              <w:bottom w:val="single" w:sz="4" w:space="0" w:color="auto"/>
            </w:tcBorders>
            <w:vAlign w:val="center"/>
          </w:tcPr>
          <w:p w14:paraId="02DB1CE6"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2AF066EB" w14:textId="701A2C02" w:rsidR="00380CB4" w:rsidRPr="00976BD7" w:rsidRDefault="00380CB4" w:rsidP="00F93C12">
            <w:pPr>
              <w:jc w:val="center"/>
              <w:rPr>
                <w:rFonts w:ascii="Arial" w:hAnsi="Arial" w:cs="Arial"/>
                <w:sz w:val="20"/>
                <w:szCs w:val="20"/>
              </w:rPr>
            </w:pPr>
            <w:r w:rsidRPr="00976BD7">
              <w:rPr>
                <w:rFonts w:ascii="Arial" w:hAnsi="Arial" w:cs="Arial"/>
                <w:sz w:val="20"/>
                <w:szCs w:val="20"/>
              </w:rPr>
              <w:t>707,00</w:t>
            </w:r>
          </w:p>
        </w:tc>
        <w:tc>
          <w:tcPr>
            <w:tcW w:w="465" w:type="pct"/>
            <w:tcBorders>
              <w:top w:val="single" w:sz="4" w:space="0" w:color="auto"/>
              <w:bottom w:val="single" w:sz="4" w:space="0" w:color="auto"/>
            </w:tcBorders>
            <w:vAlign w:val="center"/>
          </w:tcPr>
          <w:p w14:paraId="63A9042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AA122AB" w14:textId="77777777" w:rsidTr="00976BD7">
        <w:trPr>
          <w:cantSplit/>
          <w:trHeight w:val="202"/>
        </w:trPr>
        <w:tc>
          <w:tcPr>
            <w:tcW w:w="890" w:type="pct"/>
            <w:tcBorders>
              <w:top w:val="single" w:sz="4" w:space="0" w:color="auto"/>
              <w:bottom w:val="single" w:sz="4" w:space="0" w:color="auto"/>
            </w:tcBorders>
          </w:tcPr>
          <w:p w14:paraId="5220390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3 kg</w:t>
            </w:r>
          </w:p>
        </w:tc>
        <w:tc>
          <w:tcPr>
            <w:tcW w:w="543" w:type="pct"/>
            <w:tcBorders>
              <w:top w:val="single" w:sz="4" w:space="0" w:color="auto"/>
              <w:bottom w:val="single" w:sz="4" w:space="0" w:color="auto"/>
            </w:tcBorders>
            <w:vAlign w:val="center"/>
          </w:tcPr>
          <w:p w14:paraId="3938FD04" w14:textId="1A52798A" w:rsidR="00380CB4" w:rsidRPr="00976BD7" w:rsidRDefault="00380CB4" w:rsidP="00F93C12">
            <w:pPr>
              <w:jc w:val="center"/>
              <w:rPr>
                <w:rFonts w:ascii="Arial" w:hAnsi="Arial" w:cs="Arial"/>
                <w:sz w:val="20"/>
                <w:szCs w:val="20"/>
              </w:rPr>
            </w:pPr>
            <w:r w:rsidRPr="00976BD7">
              <w:rPr>
                <w:rFonts w:ascii="Arial" w:hAnsi="Arial" w:cs="Arial"/>
                <w:sz w:val="20"/>
                <w:szCs w:val="20"/>
              </w:rPr>
              <w:t>428,00</w:t>
            </w:r>
          </w:p>
        </w:tc>
        <w:tc>
          <w:tcPr>
            <w:tcW w:w="480" w:type="pct"/>
            <w:tcBorders>
              <w:top w:val="single" w:sz="4" w:space="0" w:color="auto"/>
              <w:bottom w:val="single" w:sz="4" w:space="0" w:color="auto"/>
            </w:tcBorders>
            <w:vAlign w:val="center"/>
          </w:tcPr>
          <w:p w14:paraId="5A4F47C3"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2E80DE5B" w14:textId="690D6A16" w:rsidR="00380CB4" w:rsidRPr="00976BD7" w:rsidRDefault="00380CB4" w:rsidP="00F93C12">
            <w:pPr>
              <w:jc w:val="center"/>
              <w:rPr>
                <w:rFonts w:ascii="Arial" w:hAnsi="Arial" w:cs="Arial"/>
                <w:sz w:val="20"/>
                <w:szCs w:val="20"/>
              </w:rPr>
            </w:pPr>
            <w:r w:rsidRPr="00976BD7">
              <w:rPr>
                <w:rFonts w:ascii="Arial" w:hAnsi="Arial" w:cs="Arial"/>
                <w:sz w:val="20"/>
                <w:szCs w:val="20"/>
              </w:rPr>
              <w:t>474,00</w:t>
            </w:r>
          </w:p>
        </w:tc>
        <w:tc>
          <w:tcPr>
            <w:tcW w:w="506" w:type="pct"/>
            <w:tcBorders>
              <w:top w:val="single" w:sz="4" w:space="0" w:color="auto"/>
              <w:bottom w:val="single" w:sz="4" w:space="0" w:color="auto"/>
            </w:tcBorders>
            <w:vAlign w:val="center"/>
          </w:tcPr>
          <w:p w14:paraId="20DF0CB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7F7C982" w14:textId="42ABCEB8"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748,00</w:t>
            </w:r>
          </w:p>
        </w:tc>
        <w:tc>
          <w:tcPr>
            <w:tcW w:w="454" w:type="pct"/>
            <w:tcBorders>
              <w:top w:val="single" w:sz="4" w:space="0" w:color="auto"/>
              <w:bottom w:val="single" w:sz="4" w:space="0" w:color="auto"/>
            </w:tcBorders>
            <w:vAlign w:val="center"/>
          </w:tcPr>
          <w:p w14:paraId="67FA51D2"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0921DE14" w14:textId="542644EE" w:rsidR="00380CB4" w:rsidRPr="00976BD7" w:rsidRDefault="00380CB4" w:rsidP="00F93C12">
            <w:pPr>
              <w:jc w:val="center"/>
              <w:rPr>
                <w:rFonts w:ascii="Arial" w:hAnsi="Arial" w:cs="Arial"/>
                <w:sz w:val="20"/>
                <w:szCs w:val="20"/>
              </w:rPr>
            </w:pPr>
            <w:r w:rsidRPr="00976BD7">
              <w:rPr>
                <w:rFonts w:ascii="Arial" w:hAnsi="Arial" w:cs="Arial"/>
                <w:sz w:val="20"/>
                <w:szCs w:val="20"/>
              </w:rPr>
              <w:t>863,00</w:t>
            </w:r>
          </w:p>
        </w:tc>
        <w:tc>
          <w:tcPr>
            <w:tcW w:w="465" w:type="pct"/>
            <w:tcBorders>
              <w:top w:val="single" w:sz="4" w:space="0" w:color="auto"/>
              <w:bottom w:val="single" w:sz="4" w:space="0" w:color="auto"/>
            </w:tcBorders>
            <w:vAlign w:val="center"/>
          </w:tcPr>
          <w:p w14:paraId="7351513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9B06322" w14:textId="77777777" w:rsidTr="00976BD7">
        <w:trPr>
          <w:cantSplit/>
          <w:trHeight w:val="202"/>
        </w:trPr>
        <w:tc>
          <w:tcPr>
            <w:tcW w:w="890" w:type="pct"/>
            <w:tcBorders>
              <w:top w:val="single" w:sz="4" w:space="0" w:color="auto"/>
              <w:bottom w:val="single" w:sz="4" w:space="0" w:color="auto"/>
            </w:tcBorders>
          </w:tcPr>
          <w:p w14:paraId="02BBB21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4 kg</w:t>
            </w:r>
          </w:p>
        </w:tc>
        <w:tc>
          <w:tcPr>
            <w:tcW w:w="543" w:type="pct"/>
            <w:tcBorders>
              <w:top w:val="single" w:sz="4" w:space="0" w:color="auto"/>
              <w:bottom w:val="single" w:sz="4" w:space="0" w:color="auto"/>
            </w:tcBorders>
            <w:vAlign w:val="center"/>
          </w:tcPr>
          <w:p w14:paraId="75AC107E" w14:textId="1BAE0C49" w:rsidR="00380CB4" w:rsidRPr="00976BD7" w:rsidRDefault="00380CB4" w:rsidP="00F93C12">
            <w:pPr>
              <w:jc w:val="center"/>
              <w:rPr>
                <w:rFonts w:ascii="Arial" w:hAnsi="Arial" w:cs="Arial"/>
                <w:sz w:val="20"/>
                <w:szCs w:val="20"/>
              </w:rPr>
            </w:pPr>
            <w:r w:rsidRPr="00976BD7">
              <w:rPr>
                <w:rFonts w:ascii="Arial" w:hAnsi="Arial" w:cs="Arial"/>
                <w:sz w:val="20"/>
                <w:szCs w:val="20"/>
              </w:rPr>
              <w:t>474,00</w:t>
            </w:r>
          </w:p>
        </w:tc>
        <w:tc>
          <w:tcPr>
            <w:tcW w:w="480" w:type="pct"/>
            <w:tcBorders>
              <w:top w:val="single" w:sz="4" w:space="0" w:color="auto"/>
              <w:bottom w:val="single" w:sz="4" w:space="0" w:color="auto"/>
            </w:tcBorders>
            <w:vAlign w:val="center"/>
          </w:tcPr>
          <w:p w14:paraId="6501A07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0A750AC3" w14:textId="7F1A1FD6" w:rsidR="00380CB4" w:rsidRPr="00976BD7" w:rsidRDefault="00380CB4" w:rsidP="00F93C12">
            <w:pPr>
              <w:jc w:val="center"/>
              <w:rPr>
                <w:rFonts w:ascii="Arial" w:hAnsi="Arial" w:cs="Arial"/>
                <w:sz w:val="20"/>
                <w:szCs w:val="20"/>
              </w:rPr>
            </w:pPr>
            <w:r w:rsidRPr="00976BD7">
              <w:rPr>
                <w:rFonts w:ascii="Arial" w:hAnsi="Arial" w:cs="Arial"/>
                <w:sz w:val="20"/>
                <w:szCs w:val="20"/>
              </w:rPr>
              <w:t>531,00</w:t>
            </w:r>
          </w:p>
        </w:tc>
        <w:tc>
          <w:tcPr>
            <w:tcW w:w="506" w:type="pct"/>
            <w:tcBorders>
              <w:top w:val="single" w:sz="4" w:space="0" w:color="auto"/>
              <w:bottom w:val="single" w:sz="4" w:space="0" w:color="auto"/>
            </w:tcBorders>
            <w:vAlign w:val="center"/>
          </w:tcPr>
          <w:p w14:paraId="472A8A0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45FEB278" w14:textId="2844545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852,00</w:t>
            </w:r>
          </w:p>
        </w:tc>
        <w:tc>
          <w:tcPr>
            <w:tcW w:w="454" w:type="pct"/>
            <w:tcBorders>
              <w:top w:val="single" w:sz="4" w:space="0" w:color="auto"/>
              <w:bottom w:val="single" w:sz="4" w:space="0" w:color="auto"/>
            </w:tcBorders>
            <w:vAlign w:val="center"/>
          </w:tcPr>
          <w:p w14:paraId="571183B4"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5F66FA0" w14:textId="60649AB2" w:rsidR="00380CB4" w:rsidRPr="00976BD7" w:rsidRDefault="00380CB4" w:rsidP="00F93C12">
            <w:pPr>
              <w:jc w:val="center"/>
              <w:rPr>
                <w:rFonts w:ascii="Arial" w:hAnsi="Arial" w:cs="Arial"/>
                <w:sz w:val="20"/>
                <w:szCs w:val="20"/>
              </w:rPr>
            </w:pPr>
            <w:r w:rsidRPr="00976BD7">
              <w:rPr>
                <w:rFonts w:ascii="Arial" w:hAnsi="Arial" w:cs="Arial"/>
                <w:sz w:val="20"/>
                <w:szCs w:val="20"/>
              </w:rPr>
              <w:t>1 018,00</w:t>
            </w:r>
          </w:p>
        </w:tc>
        <w:tc>
          <w:tcPr>
            <w:tcW w:w="465" w:type="pct"/>
            <w:tcBorders>
              <w:top w:val="single" w:sz="4" w:space="0" w:color="auto"/>
              <w:bottom w:val="single" w:sz="4" w:space="0" w:color="auto"/>
            </w:tcBorders>
            <w:vAlign w:val="center"/>
          </w:tcPr>
          <w:p w14:paraId="6A2521C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7C30968A" w14:textId="77777777" w:rsidTr="00976BD7">
        <w:trPr>
          <w:cantSplit/>
          <w:trHeight w:val="202"/>
        </w:trPr>
        <w:tc>
          <w:tcPr>
            <w:tcW w:w="890" w:type="pct"/>
            <w:tcBorders>
              <w:top w:val="single" w:sz="4" w:space="0" w:color="auto"/>
              <w:bottom w:val="single" w:sz="4" w:space="0" w:color="auto"/>
            </w:tcBorders>
          </w:tcPr>
          <w:p w14:paraId="1ED7BBC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5 kg</w:t>
            </w:r>
          </w:p>
        </w:tc>
        <w:tc>
          <w:tcPr>
            <w:tcW w:w="543" w:type="pct"/>
            <w:tcBorders>
              <w:top w:val="single" w:sz="4" w:space="0" w:color="auto"/>
              <w:bottom w:val="single" w:sz="4" w:space="0" w:color="auto"/>
            </w:tcBorders>
            <w:vAlign w:val="center"/>
          </w:tcPr>
          <w:p w14:paraId="554BDCD8" w14:textId="08FE358E" w:rsidR="00380CB4" w:rsidRPr="00976BD7" w:rsidRDefault="00380CB4" w:rsidP="00F93C12">
            <w:pPr>
              <w:jc w:val="center"/>
              <w:rPr>
                <w:rFonts w:ascii="Arial" w:hAnsi="Arial" w:cs="Arial"/>
                <w:sz w:val="20"/>
                <w:szCs w:val="20"/>
              </w:rPr>
            </w:pPr>
            <w:r w:rsidRPr="00976BD7">
              <w:rPr>
                <w:rFonts w:ascii="Arial" w:hAnsi="Arial" w:cs="Arial"/>
                <w:sz w:val="20"/>
                <w:szCs w:val="20"/>
              </w:rPr>
              <w:t>520,00</w:t>
            </w:r>
          </w:p>
        </w:tc>
        <w:tc>
          <w:tcPr>
            <w:tcW w:w="480" w:type="pct"/>
            <w:tcBorders>
              <w:top w:val="single" w:sz="4" w:space="0" w:color="auto"/>
              <w:bottom w:val="single" w:sz="4" w:space="0" w:color="auto"/>
            </w:tcBorders>
            <w:vAlign w:val="center"/>
          </w:tcPr>
          <w:p w14:paraId="5A64279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4F5036AE" w14:textId="1B592C08" w:rsidR="00380CB4" w:rsidRPr="00976BD7" w:rsidRDefault="00380CB4" w:rsidP="00F93C12">
            <w:pPr>
              <w:jc w:val="center"/>
              <w:rPr>
                <w:rFonts w:ascii="Arial" w:hAnsi="Arial" w:cs="Arial"/>
                <w:sz w:val="20"/>
                <w:szCs w:val="20"/>
              </w:rPr>
            </w:pPr>
            <w:r w:rsidRPr="00976BD7">
              <w:rPr>
                <w:rFonts w:ascii="Arial" w:hAnsi="Arial" w:cs="Arial"/>
                <w:sz w:val="20"/>
                <w:szCs w:val="20"/>
              </w:rPr>
              <w:t>589,00</w:t>
            </w:r>
          </w:p>
        </w:tc>
        <w:tc>
          <w:tcPr>
            <w:tcW w:w="506" w:type="pct"/>
            <w:tcBorders>
              <w:top w:val="single" w:sz="4" w:space="0" w:color="auto"/>
              <w:bottom w:val="single" w:sz="4" w:space="0" w:color="auto"/>
            </w:tcBorders>
            <w:vAlign w:val="center"/>
          </w:tcPr>
          <w:p w14:paraId="534E9517"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08BA7212" w14:textId="46FADF2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956,00</w:t>
            </w:r>
          </w:p>
        </w:tc>
        <w:tc>
          <w:tcPr>
            <w:tcW w:w="454" w:type="pct"/>
            <w:tcBorders>
              <w:top w:val="single" w:sz="4" w:space="0" w:color="auto"/>
              <w:bottom w:val="single" w:sz="4" w:space="0" w:color="auto"/>
            </w:tcBorders>
            <w:vAlign w:val="center"/>
          </w:tcPr>
          <w:p w14:paraId="73B6C06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45011606" w14:textId="215000D6" w:rsidR="00380CB4" w:rsidRPr="00976BD7" w:rsidRDefault="00380CB4" w:rsidP="00F93C12">
            <w:pPr>
              <w:jc w:val="center"/>
              <w:rPr>
                <w:rFonts w:ascii="Arial" w:hAnsi="Arial" w:cs="Arial"/>
                <w:sz w:val="20"/>
                <w:szCs w:val="20"/>
              </w:rPr>
            </w:pPr>
            <w:r w:rsidRPr="00976BD7">
              <w:rPr>
                <w:rFonts w:ascii="Arial" w:hAnsi="Arial" w:cs="Arial"/>
                <w:sz w:val="20"/>
                <w:szCs w:val="20"/>
              </w:rPr>
              <w:t>1 173,00</w:t>
            </w:r>
          </w:p>
        </w:tc>
        <w:tc>
          <w:tcPr>
            <w:tcW w:w="465" w:type="pct"/>
            <w:tcBorders>
              <w:top w:val="single" w:sz="4" w:space="0" w:color="auto"/>
              <w:bottom w:val="single" w:sz="4" w:space="0" w:color="auto"/>
            </w:tcBorders>
            <w:vAlign w:val="center"/>
          </w:tcPr>
          <w:p w14:paraId="55B6CAE8"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5A86D02" w14:textId="77777777" w:rsidTr="00976BD7">
        <w:trPr>
          <w:cantSplit/>
          <w:trHeight w:val="202"/>
        </w:trPr>
        <w:tc>
          <w:tcPr>
            <w:tcW w:w="890" w:type="pct"/>
            <w:tcBorders>
              <w:top w:val="single" w:sz="4" w:space="0" w:color="auto"/>
              <w:bottom w:val="single" w:sz="4" w:space="0" w:color="auto"/>
            </w:tcBorders>
          </w:tcPr>
          <w:p w14:paraId="6F0C399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6 kg</w:t>
            </w:r>
          </w:p>
        </w:tc>
        <w:tc>
          <w:tcPr>
            <w:tcW w:w="543" w:type="pct"/>
            <w:tcBorders>
              <w:top w:val="single" w:sz="4" w:space="0" w:color="auto"/>
              <w:bottom w:val="single" w:sz="4" w:space="0" w:color="auto"/>
            </w:tcBorders>
            <w:vAlign w:val="center"/>
          </w:tcPr>
          <w:p w14:paraId="430A7A06" w14:textId="7AB07D2C" w:rsidR="00380CB4" w:rsidRPr="00976BD7" w:rsidRDefault="00380CB4" w:rsidP="00F93C12">
            <w:pPr>
              <w:jc w:val="center"/>
              <w:rPr>
                <w:rFonts w:ascii="Arial" w:hAnsi="Arial" w:cs="Arial"/>
                <w:sz w:val="20"/>
                <w:szCs w:val="20"/>
              </w:rPr>
            </w:pPr>
            <w:r w:rsidRPr="00976BD7">
              <w:rPr>
                <w:rFonts w:ascii="Arial" w:hAnsi="Arial" w:cs="Arial"/>
                <w:sz w:val="20"/>
                <w:szCs w:val="20"/>
              </w:rPr>
              <w:t>566,00</w:t>
            </w:r>
          </w:p>
        </w:tc>
        <w:tc>
          <w:tcPr>
            <w:tcW w:w="480" w:type="pct"/>
            <w:tcBorders>
              <w:top w:val="single" w:sz="4" w:space="0" w:color="auto"/>
              <w:bottom w:val="single" w:sz="4" w:space="0" w:color="auto"/>
            </w:tcBorders>
            <w:vAlign w:val="center"/>
          </w:tcPr>
          <w:p w14:paraId="03F81120"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EB59D0A" w14:textId="5FBEF1C0" w:rsidR="00380CB4" w:rsidRPr="00976BD7" w:rsidRDefault="00380CB4" w:rsidP="00F93C12">
            <w:pPr>
              <w:jc w:val="center"/>
              <w:rPr>
                <w:rFonts w:ascii="Arial" w:hAnsi="Arial" w:cs="Arial"/>
                <w:sz w:val="20"/>
                <w:szCs w:val="20"/>
              </w:rPr>
            </w:pPr>
            <w:r w:rsidRPr="00976BD7">
              <w:rPr>
                <w:rFonts w:ascii="Arial" w:hAnsi="Arial" w:cs="Arial"/>
                <w:sz w:val="20"/>
                <w:szCs w:val="20"/>
              </w:rPr>
              <w:t>647,00</w:t>
            </w:r>
          </w:p>
        </w:tc>
        <w:tc>
          <w:tcPr>
            <w:tcW w:w="506" w:type="pct"/>
            <w:tcBorders>
              <w:top w:val="single" w:sz="4" w:space="0" w:color="auto"/>
              <w:bottom w:val="single" w:sz="4" w:space="0" w:color="auto"/>
            </w:tcBorders>
            <w:vAlign w:val="center"/>
          </w:tcPr>
          <w:p w14:paraId="78566D1C"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6A4BB44" w14:textId="3B4D3AD3"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1 060,00</w:t>
            </w:r>
          </w:p>
        </w:tc>
        <w:tc>
          <w:tcPr>
            <w:tcW w:w="454" w:type="pct"/>
            <w:tcBorders>
              <w:top w:val="single" w:sz="4" w:space="0" w:color="auto"/>
              <w:bottom w:val="single" w:sz="4" w:space="0" w:color="auto"/>
            </w:tcBorders>
            <w:vAlign w:val="center"/>
          </w:tcPr>
          <w:p w14:paraId="18B0EF5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6DB2CC1" w14:textId="1CD695F5" w:rsidR="00380CB4" w:rsidRPr="00976BD7" w:rsidRDefault="00380CB4" w:rsidP="00F93C12">
            <w:pPr>
              <w:jc w:val="center"/>
              <w:rPr>
                <w:rFonts w:ascii="Arial" w:hAnsi="Arial" w:cs="Arial"/>
                <w:sz w:val="20"/>
                <w:szCs w:val="20"/>
              </w:rPr>
            </w:pPr>
            <w:r w:rsidRPr="00976BD7">
              <w:rPr>
                <w:rFonts w:ascii="Arial" w:hAnsi="Arial" w:cs="Arial"/>
                <w:sz w:val="20"/>
                <w:szCs w:val="20"/>
              </w:rPr>
              <w:t>1 328,00</w:t>
            </w:r>
          </w:p>
        </w:tc>
        <w:tc>
          <w:tcPr>
            <w:tcW w:w="465" w:type="pct"/>
            <w:tcBorders>
              <w:top w:val="single" w:sz="4" w:space="0" w:color="auto"/>
              <w:bottom w:val="single" w:sz="4" w:space="0" w:color="auto"/>
            </w:tcBorders>
            <w:vAlign w:val="center"/>
          </w:tcPr>
          <w:p w14:paraId="3150D8E2"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CAA838D" w14:textId="77777777" w:rsidTr="00976BD7">
        <w:trPr>
          <w:cantSplit/>
          <w:trHeight w:val="202"/>
        </w:trPr>
        <w:tc>
          <w:tcPr>
            <w:tcW w:w="890" w:type="pct"/>
            <w:tcBorders>
              <w:top w:val="single" w:sz="4" w:space="0" w:color="auto"/>
              <w:bottom w:val="single" w:sz="4" w:space="0" w:color="auto"/>
            </w:tcBorders>
          </w:tcPr>
          <w:p w14:paraId="496ABC1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7 kg</w:t>
            </w:r>
          </w:p>
        </w:tc>
        <w:tc>
          <w:tcPr>
            <w:tcW w:w="543" w:type="pct"/>
            <w:tcBorders>
              <w:top w:val="single" w:sz="4" w:space="0" w:color="auto"/>
              <w:bottom w:val="single" w:sz="4" w:space="0" w:color="auto"/>
            </w:tcBorders>
            <w:vAlign w:val="center"/>
          </w:tcPr>
          <w:p w14:paraId="1EBFB54D" w14:textId="5EFD841E" w:rsidR="00380CB4" w:rsidRPr="00976BD7" w:rsidRDefault="00380CB4" w:rsidP="00F93C12">
            <w:pPr>
              <w:jc w:val="center"/>
              <w:rPr>
                <w:rFonts w:ascii="Arial" w:hAnsi="Arial" w:cs="Arial"/>
                <w:sz w:val="20"/>
                <w:szCs w:val="20"/>
              </w:rPr>
            </w:pPr>
            <w:r w:rsidRPr="00976BD7">
              <w:rPr>
                <w:rFonts w:ascii="Arial" w:hAnsi="Arial" w:cs="Arial"/>
                <w:sz w:val="20"/>
                <w:szCs w:val="20"/>
              </w:rPr>
              <w:t>612,00</w:t>
            </w:r>
          </w:p>
        </w:tc>
        <w:tc>
          <w:tcPr>
            <w:tcW w:w="480" w:type="pct"/>
            <w:tcBorders>
              <w:top w:val="single" w:sz="4" w:space="0" w:color="auto"/>
              <w:bottom w:val="single" w:sz="4" w:space="0" w:color="auto"/>
            </w:tcBorders>
            <w:vAlign w:val="center"/>
          </w:tcPr>
          <w:p w14:paraId="3B9AFBC0"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43B8D81B" w14:textId="3EC26697" w:rsidR="00380CB4" w:rsidRPr="00976BD7" w:rsidRDefault="00380CB4" w:rsidP="00F93C12">
            <w:pPr>
              <w:jc w:val="center"/>
              <w:rPr>
                <w:rFonts w:ascii="Arial" w:hAnsi="Arial" w:cs="Arial"/>
                <w:sz w:val="20"/>
                <w:szCs w:val="20"/>
              </w:rPr>
            </w:pPr>
            <w:r w:rsidRPr="00976BD7">
              <w:rPr>
                <w:rFonts w:ascii="Arial" w:hAnsi="Arial" w:cs="Arial"/>
                <w:sz w:val="20"/>
                <w:szCs w:val="20"/>
              </w:rPr>
              <w:t>704,00</w:t>
            </w:r>
          </w:p>
        </w:tc>
        <w:tc>
          <w:tcPr>
            <w:tcW w:w="506" w:type="pct"/>
            <w:tcBorders>
              <w:top w:val="single" w:sz="4" w:space="0" w:color="auto"/>
              <w:bottom w:val="single" w:sz="4" w:space="0" w:color="auto"/>
            </w:tcBorders>
            <w:vAlign w:val="center"/>
          </w:tcPr>
          <w:p w14:paraId="2547581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3D0BC48C" w14:textId="42E673B7"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1 163,00</w:t>
            </w:r>
          </w:p>
        </w:tc>
        <w:tc>
          <w:tcPr>
            <w:tcW w:w="454" w:type="pct"/>
            <w:tcBorders>
              <w:top w:val="single" w:sz="4" w:space="0" w:color="auto"/>
              <w:bottom w:val="single" w:sz="4" w:space="0" w:color="auto"/>
            </w:tcBorders>
            <w:vAlign w:val="center"/>
          </w:tcPr>
          <w:p w14:paraId="0780064E"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57E90D6" w14:textId="1DF20A8D" w:rsidR="00380CB4" w:rsidRPr="00976BD7" w:rsidRDefault="00380CB4" w:rsidP="00F93C12">
            <w:pPr>
              <w:jc w:val="center"/>
              <w:rPr>
                <w:rFonts w:ascii="Arial" w:hAnsi="Arial" w:cs="Arial"/>
                <w:sz w:val="20"/>
                <w:szCs w:val="20"/>
              </w:rPr>
            </w:pPr>
            <w:r w:rsidRPr="00976BD7">
              <w:rPr>
                <w:rFonts w:ascii="Arial" w:hAnsi="Arial" w:cs="Arial"/>
                <w:sz w:val="20"/>
                <w:szCs w:val="20"/>
              </w:rPr>
              <w:t>1 483,00</w:t>
            </w:r>
          </w:p>
        </w:tc>
        <w:tc>
          <w:tcPr>
            <w:tcW w:w="465" w:type="pct"/>
            <w:tcBorders>
              <w:top w:val="single" w:sz="4" w:space="0" w:color="auto"/>
              <w:bottom w:val="single" w:sz="4" w:space="0" w:color="auto"/>
            </w:tcBorders>
            <w:vAlign w:val="center"/>
          </w:tcPr>
          <w:p w14:paraId="73874BE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91FF125" w14:textId="77777777" w:rsidTr="00976BD7">
        <w:trPr>
          <w:cantSplit/>
          <w:trHeight w:val="202"/>
        </w:trPr>
        <w:tc>
          <w:tcPr>
            <w:tcW w:w="890" w:type="pct"/>
            <w:tcBorders>
              <w:top w:val="single" w:sz="4" w:space="0" w:color="auto"/>
              <w:bottom w:val="single" w:sz="4" w:space="0" w:color="auto"/>
            </w:tcBorders>
          </w:tcPr>
          <w:p w14:paraId="54858B7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8 kg</w:t>
            </w:r>
          </w:p>
        </w:tc>
        <w:tc>
          <w:tcPr>
            <w:tcW w:w="543" w:type="pct"/>
            <w:tcBorders>
              <w:top w:val="single" w:sz="4" w:space="0" w:color="auto"/>
              <w:bottom w:val="single" w:sz="4" w:space="0" w:color="auto"/>
            </w:tcBorders>
            <w:vAlign w:val="center"/>
          </w:tcPr>
          <w:p w14:paraId="22444CDE" w14:textId="412ED661" w:rsidR="00380CB4" w:rsidRPr="00976BD7" w:rsidRDefault="00380CB4" w:rsidP="00F93C12">
            <w:pPr>
              <w:jc w:val="center"/>
              <w:rPr>
                <w:rFonts w:ascii="Arial" w:hAnsi="Arial" w:cs="Arial"/>
                <w:sz w:val="20"/>
                <w:szCs w:val="20"/>
              </w:rPr>
            </w:pPr>
            <w:r w:rsidRPr="00976BD7">
              <w:rPr>
                <w:rFonts w:ascii="Arial" w:hAnsi="Arial" w:cs="Arial"/>
                <w:sz w:val="20"/>
                <w:szCs w:val="20"/>
              </w:rPr>
              <w:t>657,00</w:t>
            </w:r>
          </w:p>
        </w:tc>
        <w:tc>
          <w:tcPr>
            <w:tcW w:w="480" w:type="pct"/>
            <w:tcBorders>
              <w:top w:val="single" w:sz="4" w:space="0" w:color="auto"/>
              <w:bottom w:val="single" w:sz="4" w:space="0" w:color="auto"/>
            </w:tcBorders>
            <w:vAlign w:val="center"/>
          </w:tcPr>
          <w:p w14:paraId="3145A50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7DA0411" w14:textId="3CE32F8A" w:rsidR="00380CB4" w:rsidRPr="00976BD7" w:rsidRDefault="00380CB4" w:rsidP="00F93C12">
            <w:pPr>
              <w:jc w:val="center"/>
              <w:rPr>
                <w:rFonts w:ascii="Arial" w:hAnsi="Arial" w:cs="Arial"/>
                <w:sz w:val="20"/>
                <w:szCs w:val="20"/>
              </w:rPr>
            </w:pPr>
            <w:r w:rsidRPr="00976BD7">
              <w:rPr>
                <w:rFonts w:ascii="Arial" w:hAnsi="Arial" w:cs="Arial"/>
                <w:sz w:val="20"/>
                <w:szCs w:val="20"/>
              </w:rPr>
              <w:t>762,00</w:t>
            </w:r>
          </w:p>
        </w:tc>
        <w:tc>
          <w:tcPr>
            <w:tcW w:w="506" w:type="pct"/>
            <w:tcBorders>
              <w:top w:val="single" w:sz="4" w:space="0" w:color="auto"/>
              <w:bottom w:val="single" w:sz="4" w:space="0" w:color="auto"/>
            </w:tcBorders>
            <w:vAlign w:val="center"/>
          </w:tcPr>
          <w:p w14:paraId="61DAF54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800EE0D" w14:textId="72A394FA"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1 267,00</w:t>
            </w:r>
          </w:p>
        </w:tc>
        <w:tc>
          <w:tcPr>
            <w:tcW w:w="454" w:type="pct"/>
            <w:tcBorders>
              <w:top w:val="single" w:sz="4" w:space="0" w:color="auto"/>
              <w:bottom w:val="single" w:sz="4" w:space="0" w:color="auto"/>
            </w:tcBorders>
            <w:vAlign w:val="center"/>
          </w:tcPr>
          <w:p w14:paraId="46B93E37"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4B94A77C" w14:textId="08971E7B" w:rsidR="00380CB4" w:rsidRPr="00976BD7" w:rsidRDefault="00380CB4" w:rsidP="00F93C12">
            <w:pPr>
              <w:jc w:val="center"/>
              <w:rPr>
                <w:rFonts w:ascii="Arial" w:hAnsi="Arial" w:cs="Arial"/>
                <w:sz w:val="20"/>
                <w:szCs w:val="20"/>
              </w:rPr>
            </w:pPr>
            <w:r w:rsidRPr="00976BD7">
              <w:rPr>
                <w:rFonts w:ascii="Arial" w:hAnsi="Arial" w:cs="Arial"/>
                <w:sz w:val="20"/>
                <w:szCs w:val="20"/>
              </w:rPr>
              <w:t>1 638,00</w:t>
            </w:r>
          </w:p>
        </w:tc>
        <w:tc>
          <w:tcPr>
            <w:tcW w:w="465" w:type="pct"/>
            <w:tcBorders>
              <w:top w:val="single" w:sz="4" w:space="0" w:color="auto"/>
              <w:bottom w:val="single" w:sz="4" w:space="0" w:color="auto"/>
            </w:tcBorders>
            <w:vAlign w:val="center"/>
          </w:tcPr>
          <w:p w14:paraId="20EA2248"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4B05FF35" w14:textId="77777777" w:rsidTr="00976BD7">
        <w:trPr>
          <w:cantSplit/>
          <w:trHeight w:val="202"/>
        </w:trPr>
        <w:tc>
          <w:tcPr>
            <w:tcW w:w="890" w:type="pct"/>
            <w:tcBorders>
              <w:top w:val="single" w:sz="4" w:space="0" w:color="auto"/>
              <w:bottom w:val="single" w:sz="4" w:space="0" w:color="auto"/>
            </w:tcBorders>
          </w:tcPr>
          <w:p w14:paraId="4972DCE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9 kg</w:t>
            </w:r>
          </w:p>
        </w:tc>
        <w:tc>
          <w:tcPr>
            <w:tcW w:w="543" w:type="pct"/>
            <w:tcBorders>
              <w:top w:val="single" w:sz="4" w:space="0" w:color="auto"/>
              <w:bottom w:val="single" w:sz="4" w:space="0" w:color="auto"/>
            </w:tcBorders>
            <w:vAlign w:val="center"/>
          </w:tcPr>
          <w:p w14:paraId="56924AAF" w14:textId="51DA1CF1" w:rsidR="00380CB4" w:rsidRPr="00976BD7" w:rsidRDefault="00380CB4" w:rsidP="00F93C12">
            <w:pPr>
              <w:jc w:val="center"/>
              <w:rPr>
                <w:rFonts w:ascii="Arial" w:hAnsi="Arial" w:cs="Arial"/>
                <w:sz w:val="20"/>
                <w:szCs w:val="20"/>
              </w:rPr>
            </w:pPr>
            <w:r w:rsidRPr="00976BD7">
              <w:rPr>
                <w:rFonts w:ascii="Arial" w:hAnsi="Arial" w:cs="Arial"/>
                <w:sz w:val="20"/>
                <w:szCs w:val="20"/>
              </w:rPr>
              <w:t>703,00</w:t>
            </w:r>
          </w:p>
        </w:tc>
        <w:tc>
          <w:tcPr>
            <w:tcW w:w="480" w:type="pct"/>
            <w:tcBorders>
              <w:top w:val="single" w:sz="4" w:space="0" w:color="auto"/>
              <w:bottom w:val="single" w:sz="4" w:space="0" w:color="auto"/>
            </w:tcBorders>
            <w:vAlign w:val="center"/>
          </w:tcPr>
          <w:p w14:paraId="45480C9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7816ED37" w14:textId="379536CC" w:rsidR="00380CB4" w:rsidRPr="00976BD7" w:rsidRDefault="00380CB4" w:rsidP="00F93C12">
            <w:pPr>
              <w:jc w:val="center"/>
              <w:rPr>
                <w:rFonts w:ascii="Arial" w:hAnsi="Arial" w:cs="Arial"/>
                <w:sz w:val="20"/>
                <w:szCs w:val="20"/>
              </w:rPr>
            </w:pPr>
            <w:r w:rsidRPr="00976BD7">
              <w:rPr>
                <w:rFonts w:ascii="Arial" w:hAnsi="Arial" w:cs="Arial"/>
                <w:sz w:val="20"/>
                <w:szCs w:val="20"/>
              </w:rPr>
              <w:t>820,00</w:t>
            </w:r>
          </w:p>
        </w:tc>
        <w:tc>
          <w:tcPr>
            <w:tcW w:w="506" w:type="pct"/>
            <w:tcBorders>
              <w:top w:val="single" w:sz="4" w:space="0" w:color="auto"/>
              <w:bottom w:val="single" w:sz="4" w:space="0" w:color="auto"/>
            </w:tcBorders>
            <w:vAlign w:val="center"/>
          </w:tcPr>
          <w:p w14:paraId="22974F5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1CAA57A" w14:textId="72640380"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1 371,00</w:t>
            </w:r>
          </w:p>
        </w:tc>
        <w:tc>
          <w:tcPr>
            <w:tcW w:w="454" w:type="pct"/>
            <w:tcBorders>
              <w:top w:val="single" w:sz="4" w:space="0" w:color="auto"/>
              <w:bottom w:val="single" w:sz="4" w:space="0" w:color="auto"/>
            </w:tcBorders>
            <w:vAlign w:val="center"/>
          </w:tcPr>
          <w:p w14:paraId="763B04F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13B9602" w14:textId="01E74C13" w:rsidR="00380CB4" w:rsidRPr="00976BD7" w:rsidRDefault="00380CB4" w:rsidP="00F93C12">
            <w:pPr>
              <w:jc w:val="center"/>
              <w:rPr>
                <w:rFonts w:ascii="Arial" w:hAnsi="Arial" w:cs="Arial"/>
                <w:sz w:val="20"/>
                <w:szCs w:val="20"/>
              </w:rPr>
            </w:pPr>
            <w:r w:rsidRPr="00976BD7">
              <w:rPr>
                <w:rFonts w:ascii="Arial" w:hAnsi="Arial" w:cs="Arial"/>
                <w:sz w:val="20"/>
                <w:szCs w:val="20"/>
              </w:rPr>
              <w:t>1 793,00</w:t>
            </w:r>
          </w:p>
        </w:tc>
        <w:tc>
          <w:tcPr>
            <w:tcW w:w="465" w:type="pct"/>
            <w:tcBorders>
              <w:top w:val="single" w:sz="4" w:space="0" w:color="auto"/>
              <w:bottom w:val="single" w:sz="4" w:space="0" w:color="auto"/>
            </w:tcBorders>
            <w:vAlign w:val="center"/>
          </w:tcPr>
          <w:p w14:paraId="75F6AFC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0FE72695" w14:textId="77777777" w:rsidTr="00976BD7">
        <w:trPr>
          <w:cantSplit/>
          <w:trHeight w:val="202"/>
        </w:trPr>
        <w:tc>
          <w:tcPr>
            <w:tcW w:w="890" w:type="pct"/>
            <w:tcBorders>
              <w:top w:val="single" w:sz="4" w:space="0" w:color="auto"/>
              <w:bottom w:val="single" w:sz="4" w:space="0" w:color="auto"/>
            </w:tcBorders>
          </w:tcPr>
          <w:p w14:paraId="401C8193"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10 kg</w:t>
            </w:r>
          </w:p>
        </w:tc>
        <w:tc>
          <w:tcPr>
            <w:tcW w:w="543" w:type="pct"/>
            <w:tcBorders>
              <w:top w:val="single" w:sz="4" w:space="0" w:color="auto"/>
              <w:bottom w:val="single" w:sz="4" w:space="0" w:color="auto"/>
            </w:tcBorders>
            <w:vAlign w:val="center"/>
          </w:tcPr>
          <w:p w14:paraId="20A3BEC5" w14:textId="5464E020" w:rsidR="00380CB4" w:rsidRPr="00976BD7" w:rsidRDefault="00380CB4" w:rsidP="00F93C12">
            <w:pPr>
              <w:jc w:val="center"/>
              <w:rPr>
                <w:rFonts w:ascii="Arial" w:hAnsi="Arial" w:cs="Arial"/>
                <w:sz w:val="20"/>
                <w:szCs w:val="20"/>
              </w:rPr>
            </w:pPr>
            <w:r w:rsidRPr="00976BD7">
              <w:rPr>
                <w:rFonts w:ascii="Arial" w:hAnsi="Arial" w:cs="Arial"/>
                <w:sz w:val="20"/>
                <w:szCs w:val="20"/>
              </w:rPr>
              <w:t>749,00</w:t>
            </w:r>
          </w:p>
        </w:tc>
        <w:tc>
          <w:tcPr>
            <w:tcW w:w="480" w:type="pct"/>
            <w:tcBorders>
              <w:top w:val="single" w:sz="4" w:space="0" w:color="auto"/>
              <w:bottom w:val="single" w:sz="4" w:space="0" w:color="auto"/>
            </w:tcBorders>
            <w:vAlign w:val="center"/>
          </w:tcPr>
          <w:p w14:paraId="44DA414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040796CB" w14:textId="3CF71234" w:rsidR="00380CB4" w:rsidRPr="00976BD7" w:rsidRDefault="00380CB4" w:rsidP="00F93C12">
            <w:pPr>
              <w:jc w:val="center"/>
              <w:rPr>
                <w:rFonts w:ascii="Arial" w:hAnsi="Arial" w:cs="Arial"/>
                <w:sz w:val="20"/>
                <w:szCs w:val="20"/>
              </w:rPr>
            </w:pPr>
            <w:r w:rsidRPr="00976BD7">
              <w:rPr>
                <w:rFonts w:ascii="Arial" w:hAnsi="Arial" w:cs="Arial"/>
                <w:sz w:val="20"/>
                <w:szCs w:val="20"/>
              </w:rPr>
              <w:t>877,00</w:t>
            </w:r>
          </w:p>
        </w:tc>
        <w:tc>
          <w:tcPr>
            <w:tcW w:w="506" w:type="pct"/>
            <w:tcBorders>
              <w:top w:val="single" w:sz="4" w:space="0" w:color="auto"/>
              <w:bottom w:val="single" w:sz="4" w:space="0" w:color="auto"/>
            </w:tcBorders>
            <w:vAlign w:val="center"/>
          </w:tcPr>
          <w:p w14:paraId="3230943B" w14:textId="77777777" w:rsidR="00380CB4" w:rsidRPr="00976BD7" w:rsidRDefault="00380CB4" w:rsidP="00F93C12">
            <w:pPr>
              <w:jc w:val="center"/>
              <w:rPr>
                <w:rFonts w:ascii="Arial" w:hAnsi="Arial" w:cs="Arial"/>
                <w:b/>
                <w:sz w:val="20"/>
                <w:szCs w:val="20"/>
              </w:rPr>
            </w:pPr>
          </w:p>
        </w:tc>
        <w:tc>
          <w:tcPr>
            <w:tcW w:w="580" w:type="pct"/>
            <w:tcBorders>
              <w:top w:val="single" w:sz="4" w:space="0" w:color="auto"/>
              <w:bottom w:val="single" w:sz="4" w:space="0" w:color="auto"/>
            </w:tcBorders>
            <w:vAlign w:val="center"/>
          </w:tcPr>
          <w:p w14:paraId="0CB374E7" w14:textId="6D8221EA"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1 475,00</w:t>
            </w:r>
          </w:p>
        </w:tc>
        <w:tc>
          <w:tcPr>
            <w:tcW w:w="454" w:type="pct"/>
            <w:tcBorders>
              <w:top w:val="single" w:sz="4" w:space="0" w:color="auto"/>
              <w:bottom w:val="single" w:sz="4" w:space="0" w:color="auto"/>
            </w:tcBorders>
            <w:vAlign w:val="center"/>
          </w:tcPr>
          <w:p w14:paraId="5B9870BF" w14:textId="77777777" w:rsidR="00380CB4" w:rsidRPr="00976BD7" w:rsidRDefault="00380CB4" w:rsidP="00F93C12">
            <w:pPr>
              <w:jc w:val="center"/>
              <w:rPr>
                <w:rFonts w:ascii="Arial" w:hAnsi="Arial" w:cs="Arial"/>
                <w:b/>
                <w:sz w:val="20"/>
                <w:szCs w:val="20"/>
              </w:rPr>
            </w:pPr>
          </w:p>
        </w:tc>
        <w:tc>
          <w:tcPr>
            <w:tcW w:w="554" w:type="pct"/>
            <w:tcBorders>
              <w:top w:val="single" w:sz="4" w:space="0" w:color="auto"/>
              <w:bottom w:val="single" w:sz="4" w:space="0" w:color="auto"/>
            </w:tcBorders>
            <w:vAlign w:val="center"/>
          </w:tcPr>
          <w:p w14:paraId="022A3D63" w14:textId="345C03B9" w:rsidR="00380CB4" w:rsidRPr="00976BD7" w:rsidRDefault="00380CB4" w:rsidP="00F93C12">
            <w:pPr>
              <w:jc w:val="center"/>
              <w:rPr>
                <w:rFonts w:ascii="Arial" w:hAnsi="Arial" w:cs="Arial"/>
                <w:sz w:val="20"/>
                <w:szCs w:val="20"/>
              </w:rPr>
            </w:pPr>
            <w:r w:rsidRPr="00976BD7">
              <w:rPr>
                <w:rFonts w:ascii="Arial" w:hAnsi="Arial" w:cs="Arial"/>
                <w:sz w:val="20"/>
                <w:szCs w:val="20"/>
              </w:rPr>
              <w:t>1 948,00</w:t>
            </w:r>
          </w:p>
        </w:tc>
        <w:tc>
          <w:tcPr>
            <w:tcW w:w="465" w:type="pct"/>
            <w:tcBorders>
              <w:top w:val="single" w:sz="4" w:space="0" w:color="auto"/>
              <w:bottom w:val="single" w:sz="4" w:space="0" w:color="auto"/>
            </w:tcBorders>
            <w:vAlign w:val="center"/>
          </w:tcPr>
          <w:p w14:paraId="2981A4F5" w14:textId="77777777" w:rsidR="00380CB4" w:rsidRPr="00976BD7" w:rsidRDefault="00380CB4" w:rsidP="00F93C12">
            <w:pPr>
              <w:jc w:val="center"/>
              <w:rPr>
                <w:rFonts w:ascii="Arial" w:hAnsi="Arial" w:cs="Arial"/>
                <w:b/>
                <w:sz w:val="20"/>
                <w:szCs w:val="20"/>
              </w:rPr>
            </w:pPr>
          </w:p>
        </w:tc>
      </w:tr>
      <w:tr w:rsidR="00380CB4" w:rsidRPr="00366F2E" w14:paraId="2567F671" w14:textId="77777777" w:rsidTr="00976BD7">
        <w:trPr>
          <w:cantSplit/>
          <w:trHeight w:val="202"/>
        </w:trPr>
        <w:tc>
          <w:tcPr>
            <w:tcW w:w="890" w:type="pct"/>
            <w:tcBorders>
              <w:top w:val="single" w:sz="4" w:space="0" w:color="auto"/>
              <w:bottom w:val="single" w:sz="4" w:space="0" w:color="auto"/>
            </w:tcBorders>
          </w:tcPr>
          <w:p w14:paraId="31BFD9A7"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15 kg</w:t>
            </w:r>
          </w:p>
        </w:tc>
        <w:tc>
          <w:tcPr>
            <w:tcW w:w="543" w:type="pct"/>
            <w:tcBorders>
              <w:top w:val="single" w:sz="4" w:space="0" w:color="auto"/>
              <w:bottom w:val="single" w:sz="4" w:space="0" w:color="auto"/>
            </w:tcBorders>
            <w:vAlign w:val="center"/>
          </w:tcPr>
          <w:p w14:paraId="280DA600" w14:textId="26204029" w:rsidR="00380CB4" w:rsidRPr="00976BD7" w:rsidRDefault="00380CB4" w:rsidP="00F93C12">
            <w:pPr>
              <w:jc w:val="center"/>
              <w:rPr>
                <w:rFonts w:ascii="Arial" w:hAnsi="Arial" w:cs="Arial"/>
                <w:sz w:val="20"/>
                <w:szCs w:val="20"/>
              </w:rPr>
            </w:pPr>
            <w:r w:rsidRPr="00976BD7">
              <w:rPr>
                <w:rFonts w:ascii="Arial" w:hAnsi="Arial" w:cs="Arial"/>
                <w:sz w:val="20"/>
                <w:szCs w:val="20"/>
              </w:rPr>
              <w:t>977,60</w:t>
            </w:r>
          </w:p>
        </w:tc>
        <w:tc>
          <w:tcPr>
            <w:tcW w:w="480" w:type="pct"/>
            <w:tcBorders>
              <w:top w:val="single" w:sz="4" w:space="0" w:color="auto"/>
              <w:bottom w:val="single" w:sz="4" w:space="0" w:color="auto"/>
            </w:tcBorders>
            <w:vAlign w:val="center"/>
          </w:tcPr>
          <w:p w14:paraId="2EA608AC" w14:textId="3E4A2B54"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1 183,00</w:t>
            </w:r>
          </w:p>
        </w:tc>
        <w:tc>
          <w:tcPr>
            <w:tcW w:w="528" w:type="pct"/>
            <w:tcBorders>
              <w:top w:val="single" w:sz="4" w:space="0" w:color="auto"/>
              <w:bottom w:val="single" w:sz="4" w:space="0" w:color="auto"/>
            </w:tcBorders>
            <w:vAlign w:val="center"/>
          </w:tcPr>
          <w:p w14:paraId="32A76A94" w14:textId="3E6D0577" w:rsidR="00380CB4" w:rsidRPr="00976BD7" w:rsidRDefault="00380CB4" w:rsidP="00F93C12">
            <w:pPr>
              <w:jc w:val="center"/>
              <w:rPr>
                <w:rFonts w:ascii="Arial" w:hAnsi="Arial" w:cs="Arial"/>
                <w:sz w:val="20"/>
                <w:szCs w:val="20"/>
              </w:rPr>
            </w:pPr>
            <w:r w:rsidRPr="00976BD7">
              <w:rPr>
                <w:rFonts w:ascii="Arial" w:hAnsi="Arial" w:cs="Arial"/>
                <w:sz w:val="20"/>
                <w:szCs w:val="20"/>
              </w:rPr>
              <w:t>1 165,63</w:t>
            </w:r>
          </w:p>
        </w:tc>
        <w:tc>
          <w:tcPr>
            <w:tcW w:w="506" w:type="pct"/>
            <w:tcBorders>
              <w:top w:val="single" w:sz="4" w:space="0" w:color="auto"/>
              <w:bottom w:val="single" w:sz="4" w:space="0" w:color="auto"/>
            </w:tcBorders>
            <w:vAlign w:val="center"/>
          </w:tcPr>
          <w:p w14:paraId="5BB07D2A" w14:textId="777778CC"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1 410,00</w:t>
            </w:r>
          </w:p>
        </w:tc>
        <w:tc>
          <w:tcPr>
            <w:tcW w:w="580" w:type="pct"/>
            <w:tcBorders>
              <w:top w:val="single" w:sz="4" w:space="0" w:color="auto"/>
              <w:bottom w:val="single" w:sz="4" w:space="0" w:color="auto"/>
            </w:tcBorders>
            <w:vAlign w:val="center"/>
          </w:tcPr>
          <w:p w14:paraId="1CBEA673" w14:textId="3D6230C2"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1 993,27</w:t>
            </w:r>
          </w:p>
        </w:tc>
        <w:tc>
          <w:tcPr>
            <w:tcW w:w="454" w:type="pct"/>
            <w:tcBorders>
              <w:top w:val="single" w:sz="4" w:space="0" w:color="auto"/>
              <w:bottom w:val="single" w:sz="4" w:space="0" w:color="auto"/>
            </w:tcBorders>
            <w:vAlign w:val="center"/>
          </w:tcPr>
          <w:p w14:paraId="59045CB9" w14:textId="7AF545AF"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2 412,00</w:t>
            </w:r>
          </w:p>
        </w:tc>
        <w:tc>
          <w:tcPr>
            <w:tcW w:w="554" w:type="pct"/>
            <w:tcBorders>
              <w:top w:val="single" w:sz="4" w:space="0" w:color="auto"/>
              <w:bottom w:val="single" w:sz="4" w:space="0" w:color="auto"/>
            </w:tcBorders>
            <w:vAlign w:val="center"/>
          </w:tcPr>
          <w:p w14:paraId="176601F9" w14:textId="2E7F4828"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2 724,09</w:t>
            </w:r>
          </w:p>
        </w:tc>
        <w:tc>
          <w:tcPr>
            <w:tcW w:w="465" w:type="pct"/>
            <w:tcBorders>
              <w:top w:val="single" w:sz="4" w:space="0" w:color="auto"/>
              <w:bottom w:val="single" w:sz="4" w:space="0" w:color="auto"/>
            </w:tcBorders>
            <w:vAlign w:val="center"/>
          </w:tcPr>
          <w:p w14:paraId="3F665BFD" w14:textId="63FFEA7D"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3 296,00</w:t>
            </w:r>
          </w:p>
        </w:tc>
      </w:tr>
      <w:tr w:rsidR="00380CB4" w:rsidRPr="00366F2E" w14:paraId="55F8ED3D" w14:textId="77777777" w:rsidTr="00976BD7">
        <w:trPr>
          <w:cantSplit/>
          <w:trHeight w:val="202"/>
        </w:trPr>
        <w:tc>
          <w:tcPr>
            <w:tcW w:w="890" w:type="pct"/>
            <w:tcBorders>
              <w:top w:val="single" w:sz="4" w:space="0" w:color="auto"/>
              <w:bottom w:val="single" w:sz="4" w:space="0" w:color="auto"/>
            </w:tcBorders>
          </w:tcPr>
          <w:p w14:paraId="20662565"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20 kg</w:t>
            </w:r>
          </w:p>
        </w:tc>
        <w:tc>
          <w:tcPr>
            <w:tcW w:w="543" w:type="pct"/>
            <w:tcBorders>
              <w:top w:val="single" w:sz="4" w:space="0" w:color="auto"/>
              <w:bottom w:val="single" w:sz="4" w:space="0" w:color="auto"/>
            </w:tcBorders>
            <w:vAlign w:val="center"/>
          </w:tcPr>
          <w:p w14:paraId="09B54D17" w14:textId="2AD62A2A" w:rsidR="00380CB4" w:rsidRPr="00976BD7" w:rsidRDefault="00380CB4" w:rsidP="00F93C12">
            <w:pPr>
              <w:jc w:val="center"/>
              <w:rPr>
                <w:rFonts w:ascii="Arial" w:hAnsi="Arial" w:cs="Arial"/>
                <w:sz w:val="20"/>
                <w:szCs w:val="20"/>
              </w:rPr>
            </w:pPr>
            <w:r w:rsidRPr="00976BD7">
              <w:rPr>
                <w:rFonts w:ascii="Arial" w:hAnsi="Arial" w:cs="Arial"/>
                <w:sz w:val="20"/>
                <w:szCs w:val="20"/>
              </w:rPr>
              <w:t>1 206,40</w:t>
            </w:r>
          </w:p>
        </w:tc>
        <w:tc>
          <w:tcPr>
            <w:tcW w:w="480" w:type="pct"/>
            <w:tcBorders>
              <w:top w:val="single" w:sz="4" w:space="0" w:color="auto"/>
              <w:bottom w:val="single" w:sz="4" w:space="0" w:color="auto"/>
            </w:tcBorders>
            <w:vAlign w:val="center"/>
          </w:tcPr>
          <w:p w14:paraId="0B5B2414" w14:textId="64783463"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1</w:t>
            </w:r>
            <w:r w:rsidR="008B325D" w:rsidRPr="00976BD7">
              <w:rPr>
                <w:rFonts w:ascii="Arial" w:hAnsi="Arial" w:cs="Arial"/>
                <w:b/>
                <w:bCs/>
                <w:sz w:val="20"/>
                <w:szCs w:val="20"/>
              </w:rPr>
              <w:t xml:space="preserve"> </w:t>
            </w:r>
            <w:r w:rsidRPr="00976BD7">
              <w:rPr>
                <w:rFonts w:ascii="Arial" w:hAnsi="Arial" w:cs="Arial"/>
                <w:b/>
                <w:bCs/>
                <w:sz w:val="20"/>
                <w:szCs w:val="20"/>
              </w:rPr>
              <w:t>460,00</w:t>
            </w:r>
          </w:p>
        </w:tc>
        <w:tc>
          <w:tcPr>
            <w:tcW w:w="528" w:type="pct"/>
            <w:tcBorders>
              <w:top w:val="single" w:sz="4" w:space="0" w:color="auto"/>
              <w:bottom w:val="single" w:sz="4" w:space="0" w:color="auto"/>
            </w:tcBorders>
            <w:vAlign w:val="center"/>
          </w:tcPr>
          <w:p w14:paraId="4283DA00" w14:textId="5D4D2005" w:rsidR="00380CB4" w:rsidRPr="00976BD7" w:rsidRDefault="00380CB4" w:rsidP="00F93C12">
            <w:pPr>
              <w:jc w:val="center"/>
              <w:rPr>
                <w:rFonts w:ascii="Arial" w:hAnsi="Arial" w:cs="Arial"/>
                <w:sz w:val="20"/>
                <w:szCs w:val="20"/>
              </w:rPr>
            </w:pPr>
            <w:r w:rsidRPr="00976BD7">
              <w:rPr>
                <w:rFonts w:ascii="Arial" w:hAnsi="Arial" w:cs="Arial"/>
                <w:sz w:val="20"/>
                <w:szCs w:val="20"/>
              </w:rPr>
              <w:t>1 453,97</w:t>
            </w:r>
          </w:p>
        </w:tc>
        <w:tc>
          <w:tcPr>
            <w:tcW w:w="506" w:type="pct"/>
            <w:tcBorders>
              <w:top w:val="single" w:sz="4" w:space="0" w:color="auto"/>
              <w:bottom w:val="single" w:sz="4" w:space="0" w:color="auto"/>
            </w:tcBorders>
            <w:vAlign w:val="center"/>
          </w:tcPr>
          <w:p w14:paraId="574EF775" w14:textId="72D24E2F"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1 759,00</w:t>
            </w:r>
          </w:p>
        </w:tc>
        <w:tc>
          <w:tcPr>
            <w:tcW w:w="580" w:type="pct"/>
            <w:tcBorders>
              <w:top w:val="single" w:sz="4" w:space="0" w:color="auto"/>
              <w:bottom w:val="single" w:sz="4" w:space="0" w:color="auto"/>
            </w:tcBorders>
            <w:vAlign w:val="center"/>
          </w:tcPr>
          <w:p w14:paraId="0B782BF5" w14:textId="090E5045"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2 511,93</w:t>
            </w:r>
          </w:p>
        </w:tc>
        <w:tc>
          <w:tcPr>
            <w:tcW w:w="454" w:type="pct"/>
            <w:tcBorders>
              <w:top w:val="single" w:sz="4" w:space="0" w:color="auto"/>
              <w:bottom w:val="single" w:sz="4" w:space="0" w:color="auto"/>
            </w:tcBorders>
            <w:vAlign w:val="center"/>
          </w:tcPr>
          <w:p w14:paraId="1C3B116D" w14:textId="052A2FD3"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3 039,00</w:t>
            </w:r>
          </w:p>
        </w:tc>
        <w:tc>
          <w:tcPr>
            <w:tcW w:w="554" w:type="pct"/>
            <w:tcBorders>
              <w:top w:val="single" w:sz="4" w:space="0" w:color="auto"/>
              <w:bottom w:val="single" w:sz="4" w:space="0" w:color="auto"/>
            </w:tcBorders>
            <w:vAlign w:val="center"/>
          </w:tcPr>
          <w:p w14:paraId="211837A6" w14:textId="3E797371"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3 499,71</w:t>
            </w:r>
          </w:p>
        </w:tc>
        <w:tc>
          <w:tcPr>
            <w:tcW w:w="465" w:type="pct"/>
            <w:tcBorders>
              <w:top w:val="single" w:sz="4" w:space="0" w:color="auto"/>
              <w:bottom w:val="single" w:sz="4" w:space="0" w:color="auto"/>
            </w:tcBorders>
            <w:vAlign w:val="center"/>
          </w:tcPr>
          <w:p w14:paraId="391BA5DC" w14:textId="544E7BF5"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4 235,00</w:t>
            </w:r>
          </w:p>
        </w:tc>
      </w:tr>
      <w:tr w:rsidR="00380CB4" w:rsidRPr="00366F2E" w14:paraId="0A9A83D6" w14:textId="77777777" w:rsidTr="00976BD7">
        <w:trPr>
          <w:cantSplit/>
          <w:trHeight w:val="202"/>
        </w:trPr>
        <w:tc>
          <w:tcPr>
            <w:tcW w:w="890" w:type="pct"/>
            <w:tcBorders>
              <w:top w:val="single" w:sz="4" w:space="0" w:color="auto"/>
              <w:bottom w:val="single" w:sz="4" w:space="0" w:color="auto"/>
            </w:tcBorders>
          </w:tcPr>
          <w:p w14:paraId="49B2108E"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25 kg</w:t>
            </w:r>
          </w:p>
        </w:tc>
        <w:tc>
          <w:tcPr>
            <w:tcW w:w="543" w:type="pct"/>
            <w:tcBorders>
              <w:top w:val="single" w:sz="4" w:space="0" w:color="auto"/>
              <w:bottom w:val="single" w:sz="4" w:space="0" w:color="auto"/>
            </w:tcBorders>
            <w:vAlign w:val="center"/>
          </w:tcPr>
          <w:p w14:paraId="4F31F7CB"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480" w:type="pct"/>
            <w:tcBorders>
              <w:top w:val="single" w:sz="4" w:space="0" w:color="auto"/>
              <w:bottom w:val="single" w:sz="4" w:space="0" w:color="auto"/>
            </w:tcBorders>
            <w:vAlign w:val="center"/>
          </w:tcPr>
          <w:p w14:paraId="4AFC0947"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528" w:type="pct"/>
            <w:tcBorders>
              <w:top w:val="single" w:sz="4" w:space="0" w:color="auto"/>
              <w:bottom w:val="single" w:sz="4" w:space="0" w:color="auto"/>
            </w:tcBorders>
            <w:vAlign w:val="center"/>
          </w:tcPr>
          <w:p w14:paraId="41FCBD2A" w14:textId="127915F9" w:rsidR="00380CB4" w:rsidRPr="00976BD7" w:rsidRDefault="00380CB4" w:rsidP="00F93C12">
            <w:pPr>
              <w:jc w:val="center"/>
              <w:rPr>
                <w:rFonts w:ascii="Arial" w:hAnsi="Arial" w:cs="Arial"/>
                <w:sz w:val="20"/>
                <w:szCs w:val="20"/>
              </w:rPr>
            </w:pPr>
            <w:r w:rsidRPr="00976BD7">
              <w:rPr>
                <w:rFonts w:ascii="Arial" w:hAnsi="Arial" w:cs="Arial"/>
                <w:sz w:val="20"/>
                <w:szCs w:val="20"/>
              </w:rPr>
              <w:t>1 742,31</w:t>
            </w:r>
          </w:p>
        </w:tc>
        <w:tc>
          <w:tcPr>
            <w:tcW w:w="506" w:type="pct"/>
            <w:tcBorders>
              <w:top w:val="single" w:sz="4" w:space="0" w:color="auto"/>
              <w:bottom w:val="single" w:sz="4" w:space="0" w:color="auto"/>
            </w:tcBorders>
            <w:vAlign w:val="center"/>
          </w:tcPr>
          <w:p w14:paraId="17F1BBF8" w14:textId="4A4CAC6D"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2 108,00</w:t>
            </w:r>
          </w:p>
        </w:tc>
        <w:tc>
          <w:tcPr>
            <w:tcW w:w="580" w:type="pct"/>
            <w:tcBorders>
              <w:top w:val="single" w:sz="4" w:space="0" w:color="auto"/>
              <w:bottom w:val="single" w:sz="4" w:space="0" w:color="auto"/>
            </w:tcBorders>
            <w:vAlign w:val="center"/>
          </w:tcPr>
          <w:p w14:paraId="2FC4C60D" w14:textId="7A7FA98F"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3 030,60</w:t>
            </w:r>
          </w:p>
        </w:tc>
        <w:tc>
          <w:tcPr>
            <w:tcW w:w="454" w:type="pct"/>
            <w:tcBorders>
              <w:top w:val="single" w:sz="4" w:space="0" w:color="auto"/>
              <w:bottom w:val="single" w:sz="4" w:space="0" w:color="auto"/>
            </w:tcBorders>
            <w:vAlign w:val="center"/>
          </w:tcPr>
          <w:p w14:paraId="2AEEB9F7" w14:textId="0E98DC99"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3 667,00</w:t>
            </w:r>
          </w:p>
        </w:tc>
        <w:tc>
          <w:tcPr>
            <w:tcW w:w="554" w:type="pct"/>
            <w:tcBorders>
              <w:top w:val="single" w:sz="4" w:space="0" w:color="auto"/>
              <w:bottom w:val="single" w:sz="4" w:space="0" w:color="auto"/>
            </w:tcBorders>
            <w:vAlign w:val="center"/>
          </w:tcPr>
          <w:p w14:paraId="2360F905" w14:textId="1953809F"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4 275,33</w:t>
            </w:r>
          </w:p>
        </w:tc>
        <w:tc>
          <w:tcPr>
            <w:tcW w:w="465" w:type="pct"/>
            <w:tcBorders>
              <w:top w:val="single" w:sz="4" w:space="0" w:color="auto"/>
              <w:bottom w:val="single" w:sz="4" w:space="0" w:color="auto"/>
            </w:tcBorders>
            <w:vAlign w:val="center"/>
          </w:tcPr>
          <w:p w14:paraId="5A3E08CF" w14:textId="337A1F97"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5 173,00</w:t>
            </w:r>
          </w:p>
        </w:tc>
      </w:tr>
      <w:tr w:rsidR="00380CB4" w:rsidRPr="00366F2E" w14:paraId="350DB52F" w14:textId="77777777" w:rsidTr="00976BD7">
        <w:trPr>
          <w:cantSplit/>
          <w:trHeight w:val="202"/>
        </w:trPr>
        <w:tc>
          <w:tcPr>
            <w:tcW w:w="890" w:type="pct"/>
            <w:tcBorders>
              <w:top w:val="single" w:sz="4" w:space="0" w:color="auto"/>
            </w:tcBorders>
          </w:tcPr>
          <w:p w14:paraId="64C06A9A"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30 kg</w:t>
            </w:r>
          </w:p>
        </w:tc>
        <w:tc>
          <w:tcPr>
            <w:tcW w:w="543" w:type="pct"/>
            <w:tcBorders>
              <w:top w:val="single" w:sz="4" w:space="0" w:color="auto"/>
            </w:tcBorders>
            <w:vAlign w:val="center"/>
          </w:tcPr>
          <w:p w14:paraId="44C6892F"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480" w:type="pct"/>
            <w:tcBorders>
              <w:top w:val="single" w:sz="4" w:space="0" w:color="auto"/>
            </w:tcBorders>
            <w:vAlign w:val="center"/>
          </w:tcPr>
          <w:p w14:paraId="0F89B7DA"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528" w:type="pct"/>
            <w:tcBorders>
              <w:top w:val="single" w:sz="4" w:space="0" w:color="auto"/>
            </w:tcBorders>
            <w:vAlign w:val="center"/>
          </w:tcPr>
          <w:p w14:paraId="315EEFA0" w14:textId="517E18B9" w:rsidR="00380CB4" w:rsidRPr="00976BD7" w:rsidRDefault="00380CB4" w:rsidP="00F93C12">
            <w:pPr>
              <w:jc w:val="center"/>
              <w:rPr>
                <w:rFonts w:ascii="Arial" w:hAnsi="Arial" w:cs="Arial"/>
                <w:sz w:val="20"/>
                <w:szCs w:val="20"/>
              </w:rPr>
            </w:pPr>
            <w:r w:rsidRPr="00976BD7">
              <w:rPr>
                <w:rFonts w:ascii="Arial" w:hAnsi="Arial" w:cs="Arial"/>
                <w:sz w:val="20"/>
                <w:szCs w:val="20"/>
              </w:rPr>
              <w:t>2 030,65</w:t>
            </w:r>
          </w:p>
        </w:tc>
        <w:tc>
          <w:tcPr>
            <w:tcW w:w="506" w:type="pct"/>
            <w:tcBorders>
              <w:top w:val="single" w:sz="4" w:space="0" w:color="auto"/>
            </w:tcBorders>
            <w:vAlign w:val="center"/>
          </w:tcPr>
          <w:p w14:paraId="221BA744" w14:textId="6D8749B2"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2 457,00</w:t>
            </w:r>
          </w:p>
        </w:tc>
        <w:tc>
          <w:tcPr>
            <w:tcW w:w="580" w:type="pct"/>
            <w:tcBorders>
              <w:top w:val="single" w:sz="4" w:space="0" w:color="auto"/>
            </w:tcBorders>
            <w:vAlign w:val="center"/>
          </w:tcPr>
          <w:p w14:paraId="19ECA2E3" w14:textId="7A231F5B"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3 549,26</w:t>
            </w:r>
          </w:p>
        </w:tc>
        <w:tc>
          <w:tcPr>
            <w:tcW w:w="454" w:type="pct"/>
            <w:tcBorders>
              <w:top w:val="single" w:sz="4" w:space="0" w:color="auto"/>
            </w:tcBorders>
            <w:vAlign w:val="center"/>
          </w:tcPr>
          <w:p w14:paraId="2631A75F" w14:textId="3076E344"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4 295,00</w:t>
            </w:r>
          </w:p>
        </w:tc>
        <w:tc>
          <w:tcPr>
            <w:tcW w:w="554" w:type="pct"/>
            <w:tcBorders>
              <w:top w:val="single" w:sz="4" w:space="0" w:color="auto"/>
            </w:tcBorders>
            <w:vAlign w:val="center"/>
          </w:tcPr>
          <w:p w14:paraId="59EEB73C" w14:textId="5BF96F42"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5 050,95</w:t>
            </w:r>
          </w:p>
        </w:tc>
        <w:tc>
          <w:tcPr>
            <w:tcW w:w="465" w:type="pct"/>
            <w:tcBorders>
              <w:top w:val="single" w:sz="4" w:space="0" w:color="auto"/>
            </w:tcBorders>
            <w:vAlign w:val="center"/>
          </w:tcPr>
          <w:p w14:paraId="35F85CD4" w14:textId="0B2E22BA"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6 112,00</w:t>
            </w:r>
          </w:p>
        </w:tc>
      </w:tr>
    </w:tbl>
    <w:p w14:paraId="69EC9F2B"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6"/>
        <w:gridCol w:w="1128"/>
        <w:gridCol w:w="964"/>
        <w:gridCol w:w="1126"/>
        <w:gridCol w:w="966"/>
        <w:gridCol w:w="1287"/>
        <w:gridCol w:w="964"/>
        <w:gridCol w:w="1128"/>
        <w:gridCol w:w="1071"/>
      </w:tblGrid>
      <w:tr w:rsidR="000044C4" w:rsidRPr="00366F2E" w14:paraId="745F7B76" w14:textId="77777777" w:rsidTr="00976BD7">
        <w:trPr>
          <w:cantSplit/>
          <w:trHeight w:val="271"/>
        </w:trPr>
        <w:tc>
          <w:tcPr>
            <w:tcW w:w="881" w:type="pct"/>
            <w:vMerge w:val="restart"/>
            <w:shd w:val="clear" w:color="auto" w:fill="F2F2F2" w:themeFill="background1" w:themeFillShade="F2"/>
          </w:tcPr>
          <w:p w14:paraId="35A31F52"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Cen. skupina /</w:t>
            </w:r>
          </w:p>
          <w:p w14:paraId="4DF55971"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Hmotnost</w:t>
            </w:r>
          </w:p>
          <w:p w14:paraId="587516EC"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do</w:t>
            </w:r>
          </w:p>
        </w:tc>
        <w:tc>
          <w:tcPr>
            <w:tcW w:w="998" w:type="pct"/>
            <w:gridSpan w:val="2"/>
            <w:tcBorders>
              <w:bottom w:val="single" w:sz="4" w:space="0" w:color="auto"/>
            </w:tcBorders>
            <w:shd w:val="clear" w:color="auto" w:fill="F2F2F2" w:themeFill="background1" w:themeFillShade="F2"/>
            <w:vAlign w:val="center"/>
          </w:tcPr>
          <w:p w14:paraId="1EFD3188" w14:textId="21E17922" w:rsidR="000044C4" w:rsidRPr="00976BD7" w:rsidRDefault="000044C4" w:rsidP="00F940BA">
            <w:pPr>
              <w:jc w:val="center"/>
              <w:rPr>
                <w:rFonts w:ascii="Arial" w:hAnsi="Arial" w:cs="Arial"/>
                <w:b/>
                <w:sz w:val="20"/>
                <w:szCs w:val="20"/>
              </w:rPr>
            </w:pPr>
            <w:r w:rsidRPr="00976BD7">
              <w:rPr>
                <w:rFonts w:ascii="Arial" w:hAnsi="Arial" w:cs="Arial"/>
                <w:b/>
                <w:sz w:val="20"/>
                <w:szCs w:val="20"/>
              </w:rPr>
              <w:t>5</w:t>
            </w:r>
          </w:p>
        </w:tc>
        <w:tc>
          <w:tcPr>
            <w:tcW w:w="998" w:type="pct"/>
            <w:gridSpan w:val="2"/>
            <w:tcBorders>
              <w:bottom w:val="single" w:sz="4" w:space="0" w:color="auto"/>
            </w:tcBorders>
            <w:shd w:val="clear" w:color="auto" w:fill="F2F2F2" w:themeFill="background1" w:themeFillShade="F2"/>
            <w:vAlign w:val="center"/>
          </w:tcPr>
          <w:p w14:paraId="7261E10E" w14:textId="61F0E192" w:rsidR="000044C4" w:rsidRPr="00976BD7" w:rsidRDefault="000044C4" w:rsidP="00F940BA">
            <w:pPr>
              <w:jc w:val="center"/>
              <w:rPr>
                <w:rFonts w:ascii="Arial" w:hAnsi="Arial" w:cs="Arial"/>
                <w:b/>
                <w:sz w:val="20"/>
                <w:szCs w:val="20"/>
              </w:rPr>
            </w:pPr>
            <w:r w:rsidRPr="00976BD7">
              <w:rPr>
                <w:rFonts w:ascii="Arial" w:hAnsi="Arial" w:cs="Arial"/>
                <w:b/>
                <w:sz w:val="20"/>
                <w:szCs w:val="20"/>
              </w:rPr>
              <w:t>6</w:t>
            </w:r>
          </w:p>
        </w:tc>
        <w:tc>
          <w:tcPr>
            <w:tcW w:w="1074" w:type="pct"/>
            <w:gridSpan w:val="2"/>
            <w:tcBorders>
              <w:bottom w:val="single" w:sz="4" w:space="0" w:color="auto"/>
            </w:tcBorders>
            <w:shd w:val="clear" w:color="auto" w:fill="F2F2F2" w:themeFill="background1" w:themeFillShade="F2"/>
            <w:vAlign w:val="center"/>
          </w:tcPr>
          <w:p w14:paraId="3003CE33" w14:textId="710A7E2B" w:rsidR="000044C4" w:rsidRPr="00976BD7" w:rsidRDefault="000044C4" w:rsidP="00F940BA">
            <w:pPr>
              <w:jc w:val="center"/>
              <w:rPr>
                <w:rFonts w:ascii="Arial" w:hAnsi="Arial" w:cs="Arial"/>
                <w:b/>
                <w:sz w:val="20"/>
                <w:szCs w:val="20"/>
              </w:rPr>
            </w:pPr>
            <w:r w:rsidRPr="00976BD7">
              <w:rPr>
                <w:rFonts w:ascii="Arial" w:hAnsi="Arial" w:cs="Arial"/>
                <w:b/>
                <w:sz w:val="20"/>
                <w:szCs w:val="20"/>
              </w:rPr>
              <w:t>7</w:t>
            </w:r>
          </w:p>
        </w:tc>
        <w:tc>
          <w:tcPr>
            <w:tcW w:w="1049" w:type="pct"/>
            <w:gridSpan w:val="2"/>
            <w:tcBorders>
              <w:bottom w:val="single" w:sz="4" w:space="0" w:color="auto"/>
            </w:tcBorders>
            <w:shd w:val="clear" w:color="auto" w:fill="F2F2F2" w:themeFill="background1" w:themeFillShade="F2"/>
            <w:vAlign w:val="center"/>
          </w:tcPr>
          <w:p w14:paraId="1D0A3499" w14:textId="3A97398C" w:rsidR="000044C4" w:rsidRPr="00976BD7" w:rsidRDefault="000044C4" w:rsidP="00F940BA">
            <w:pPr>
              <w:jc w:val="center"/>
              <w:rPr>
                <w:rFonts w:ascii="Arial" w:hAnsi="Arial" w:cs="Arial"/>
                <w:b/>
                <w:sz w:val="20"/>
                <w:szCs w:val="20"/>
              </w:rPr>
            </w:pPr>
            <w:r w:rsidRPr="00976BD7">
              <w:rPr>
                <w:rFonts w:ascii="Arial" w:hAnsi="Arial" w:cs="Arial"/>
                <w:b/>
                <w:sz w:val="20"/>
                <w:szCs w:val="20"/>
              </w:rPr>
              <w:t>8</w:t>
            </w:r>
          </w:p>
        </w:tc>
      </w:tr>
      <w:tr w:rsidR="000044C4" w:rsidRPr="00366F2E" w14:paraId="48DC43CE" w14:textId="77777777" w:rsidTr="00976BD7">
        <w:trPr>
          <w:cantSplit/>
          <w:trHeight w:val="271"/>
        </w:trPr>
        <w:tc>
          <w:tcPr>
            <w:tcW w:w="881" w:type="pct"/>
            <w:vMerge/>
            <w:shd w:val="clear" w:color="auto" w:fill="F2F2F2" w:themeFill="background1" w:themeFillShade="F2"/>
            <w:vAlign w:val="center"/>
          </w:tcPr>
          <w:p w14:paraId="0E104CFD" w14:textId="77777777" w:rsidR="000044C4" w:rsidRPr="00976BD7" w:rsidRDefault="000044C4" w:rsidP="00F940BA">
            <w:pPr>
              <w:spacing w:line="240" w:lineRule="auto"/>
              <w:jc w:val="center"/>
              <w:rPr>
                <w:rFonts w:ascii="Arial" w:hAnsi="Arial" w:cs="Arial"/>
                <w:sz w:val="20"/>
                <w:szCs w:val="20"/>
              </w:rPr>
            </w:pPr>
          </w:p>
        </w:tc>
        <w:tc>
          <w:tcPr>
            <w:tcW w:w="4119" w:type="pct"/>
            <w:gridSpan w:val="8"/>
            <w:tcBorders>
              <w:top w:val="single" w:sz="4" w:space="0" w:color="auto"/>
              <w:bottom w:val="single" w:sz="4" w:space="0" w:color="auto"/>
            </w:tcBorders>
            <w:shd w:val="clear" w:color="auto" w:fill="F2F2F2" w:themeFill="background1" w:themeFillShade="F2"/>
            <w:vAlign w:val="center"/>
          </w:tcPr>
          <w:p w14:paraId="7FC1101A" w14:textId="3BAEF5CA" w:rsidR="000044C4" w:rsidRPr="00366F2E" w:rsidRDefault="000044C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6D0FE2C" w14:textId="77777777" w:rsidTr="00071284">
        <w:trPr>
          <w:cantSplit/>
          <w:trHeight w:val="207"/>
        </w:trPr>
        <w:tc>
          <w:tcPr>
            <w:tcW w:w="881" w:type="pct"/>
            <w:vMerge/>
            <w:tcBorders>
              <w:bottom w:val="single" w:sz="4" w:space="0" w:color="auto"/>
            </w:tcBorders>
            <w:shd w:val="clear" w:color="auto" w:fill="F2F2F2" w:themeFill="background1" w:themeFillShade="F2"/>
          </w:tcPr>
          <w:p w14:paraId="45221D9D" w14:textId="77777777" w:rsidR="000044C4" w:rsidRPr="00366F2E" w:rsidRDefault="000044C4" w:rsidP="00F940BA">
            <w:pPr>
              <w:ind w:left="113"/>
              <w:jc w:val="center"/>
              <w:rPr>
                <w:rFonts w:ascii="Arial" w:hAnsi="Arial" w:cs="Arial"/>
                <w:sz w:val="20"/>
                <w:szCs w:val="20"/>
              </w:rPr>
            </w:pPr>
          </w:p>
        </w:tc>
        <w:tc>
          <w:tcPr>
            <w:tcW w:w="538" w:type="pct"/>
            <w:tcBorders>
              <w:top w:val="single" w:sz="4" w:space="0" w:color="auto"/>
              <w:bottom w:val="single" w:sz="4" w:space="0" w:color="auto"/>
            </w:tcBorders>
            <w:shd w:val="clear" w:color="auto" w:fill="F2F2F2" w:themeFill="background1" w:themeFillShade="F2"/>
            <w:vAlign w:val="center"/>
          </w:tcPr>
          <w:p w14:paraId="48D6D977"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0" w:type="pct"/>
            <w:tcBorders>
              <w:top w:val="single" w:sz="4" w:space="0" w:color="auto"/>
              <w:bottom w:val="single" w:sz="4" w:space="0" w:color="auto"/>
            </w:tcBorders>
            <w:shd w:val="clear" w:color="auto" w:fill="F2F2F2" w:themeFill="background1" w:themeFillShade="F2"/>
            <w:vAlign w:val="center"/>
          </w:tcPr>
          <w:p w14:paraId="7561845E"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537" w:type="pct"/>
            <w:tcBorders>
              <w:top w:val="single" w:sz="4" w:space="0" w:color="auto"/>
              <w:bottom w:val="single" w:sz="4" w:space="0" w:color="auto"/>
            </w:tcBorders>
            <w:shd w:val="clear" w:color="auto" w:fill="F2F2F2" w:themeFill="background1" w:themeFillShade="F2"/>
            <w:vAlign w:val="center"/>
          </w:tcPr>
          <w:p w14:paraId="391FF7B2"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1" w:type="pct"/>
            <w:tcBorders>
              <w:top w:val="single" w:sz="4" w:space="0" w:color="auto"/>
              <w:bottom w:val="single" w:sz="4" w:space="0" w:color="auto"/>
            </w:tcBorders>
            <w:shd w:val="clear" w:color="auto" w:fill="F2F2F2" w:themeFill="background1" w:themeFillShade="F2"/>
            <w:vAlign w:val="center"/>
          </w:tcPr>
          <w:p w14:paraId="1A6E30B9"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614" w:type="pct"/>
            <w:tcBorders>
              <w:top w:val="single" w:sz="4" w:space="0" w:color="auto"/>
              <w:bottom w:val="single" w:sz="4" w:space="0" w:color="auto"/>
            </w:tcBorders>
            <w:shd w:val="clear" w:color="auto" w:fill="F2F2F2" w:themeFill="background1" w:themeFillShade="F2"/>
            <w:vAlign w:val="center"/>
          </w:tcPr>
          <w:p w14:paraId="104FE082"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0" w:type="pct"/>
            <w:tcBorders>
              <w:top w:val="single" w:sz="4" w:space="0" w:color="auto"/>
              <w:bottom w:val="single" w:sz="4" w:space="0" w:color="auto"/>
            </w:tcBorders>
            <w:shd w:val="clear" w:color="auto" w:fill="F2F2F2" w:themeFill="background1" w:themeFillShade="F2"/>
            <w:vAlign w:val="center"/>
          </w:tcPr>
          <w:p w14:paraId="636490A6"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538" w:type="pct"/>
            <w:tcBorders>
              <w:top w:val="single" w:sz="4" w:space="0" w:color="auto"/>
              <w:bottom w:val="single" w:sz="4" w:space="0" w:color="auto"/>
            </w:tcBorders>
            <w:shd w:val="clear" w:color="auto" w:fill="F2F2F2" w:themeFill="background1" w:themeFillShade="F2"/>
            <w:vAlign w:val="center"/>
          </w:tcPr>
          <w:p w14:paraId="240E1DB4"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511" w:type="pct"/>
            <w:tcBorders>
              <w:top w:val="single" w:sz="4" w:space="0" w:color="auto"/>
              <w:bottom w:val="single" w:sz="4" w:space="0" w:color="auto"/>
            </w:tcBorders>
            <w:shd w:val="clear" w:color="auto" w:fill="F2F2F2" w:themeFill="background1" w:themeFillShade="F2"/>
            <w:vAlign w:val="center"/>
          </w:tcPr>
          <w:p w14:paraId="4C963D5C"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r>
      <w:tr w:rsidR="000044C4" w:rsidRPr="00366F2E" w14:paraId="126FF4D7" w14:textId="77777777" w:rsidTr="00976BD7">
        <w:trPr>
          <w:cantSplit/>
          <w:trHeight w:val="207"/>
        </w:trPr>
        <w:tc>
          <w:tcPr>
            <w:tcW w:w="881" w:type="pct"/>
            <w:tcBorders>
              <w:top w:val="single" w:sz="4" w:space="0" w:color="auto"/>
              <w:bottom w:val="single" w:sz="4" w:space="0" w:color="auto"/>
            </w:tcBorders>
          </w:tcPr>
          <w:p w14:paraId="2AB3BA5F"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1 kg</w:t>
            </w:r>
          </w:p>
        </w:tc>
        <w:tc>
          <w:tcPr>
            <w:tcW w:w="538" w:type="pct"/>
            <w:tcBorders>
              <w:top w:val="single" w:sz="4" w:space="0" w:color="auto"/>
              <w:bottom w:val="single" w:sz="4" w:space="0" w:color="auto"/>
            </w:tcBorders>
            <w:vAlign w:val="center"/>
          </w:tcPr>
          <w:p w14:paraId="4C01A6ED" w14:textId="1A11E753" w:rsidR="000044C4" w:rsidRPr="00976BD7" w:rsidRDefault="000044C4" w:rsidP="00F93C12">
            <w:pPr>
              <w:jc w:val="center"/>
              <w:rPr>
                <w:rFonts w:ascii="Arial" w:hAnsi="Arial" w:cs="Arial"/>
                <w:sz w:val="20"/>
                <w:szCs w:val="20"/>
              </w:rPr>
            </w:pPr>
            <w:r w:rsidRPr="00976BD7">
              <w:rPr>
                <w:rFonts w:ascii="Arial" w:hAnsi="Arial" w:cs="Arial"/>
                <w:sz w:val="20"/>
                <w:szCs w:val="20"/>
              </w:rPr>
              <w:t>566,00</w:t>
            </w:r>
          </w:p>
        </w:tc>
        <w:tc>
          <w:tcPr>
            <w:tcW w:w="460" w:type="pct"/>
            <w:tcBorders>
              <w:top w:val="single" w:sz="4" w:space="0" w:color="auto"/>
              <w:bottom w:val="single" w:sz="4" w:space="0" w:color="auto"/>
            </w:tcBorders>
            <w:vAlign w:val="center"/>
          </w:tcPr>
          <w:p w14:paraId="766DB8D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A58519D" w14:textId="3BE4093C" w:rsidR="000044C4" w:rsidRPr="00976BD7" w:rsidRDefault="000044C4" w:rsidP="00F93C12">
            <w:pPr>
              <w:jc w:val="center"/>
              <w:rPr>
                <w:rFonts w:ascii="Arial" w:hAnsi="Arial" w:cs="Arial"/>
                <w:sz w:val="20"/>
                <w:szCs w:val="20"/>
              </w:rPr>
            </w:pPr>
            <w:r w:rsidRPr="00976BD7">
              <w:rPr>
                <w:rFonts w:ascii="Arial" w:hAnsi="Arial" w:cs="Arial"/>
                <w:sz w:val="20"/>
                <w:szCs w:val="20"/>
              </w:rPr>
              <w:t>577,00</w:t>
            </w:r>
          </w:p>
        </w:tc>
        <w:tc>
          <w:tcPr>
            <w:tcW w:w="461" w:type="pct"/>
            <w:tcBorders>
              <w:top w:val="single" w:sz="4" w:space="0" w:color="auto"/>
              <w:bottom w:val="single" w:sz="4" w:space="0" w:color="auto"/>
            </w:tcBorders>
            <w:vAlign w:val="center"/>
          </w:tcPr>
          <w:p w14:paraId="593FE1A7"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2C0B9E9" w14:textId="36431179" w:rsidR="000044C4" w:rsidRPr="00976BD7" w:rsidRDefault="000044C4" w:rsidP="00F93C12">
            <w:pPr>
              <w:jc w:val="center"/>
              <w:rPr>
                <w:rFonts w:ascii="Arial" w:hAnsi="Arial" w:cs="Arial"/>
                <w:sz w:val="20"/>
                <w:szCs w:val="20"/>
              </w:rPr>
            </w:pPr>
            <w:r w:rsidRPr="00976BD7">
              <w:rPr>
                <w:rFonts w:ascii="Arial" w:hAnsi="Arial" w:cs="Arial"/>
                <w:sz w:val="20"/>
                <w:szCs w:val="20"/>
              </w:rPr>
              <w:t>602,00</w:t>
            </w:r>
          </w:p>
        </w:tc>
        <w:tc>
          <w:tcPr>
            <w:tcW w:w="460" w:type="pct"/>
            <w:tcBorders>
              <w:top w:val="single" w:sz="4" w:space="0" w:color="auto"/>
              <w:bottom w:val="single" w:sz="4" w:space="0" w:color="auto"/>
            </w:tcBorders>
            <w:vAlign w:val="center"/>
          </w:tcPr>
          <w:p w14:paraId="36A8C4E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0395F683" w14:textId="46021E28" w:rsidR="000044C4" w:rsidRPr="00976BD7" w:rsidRDefault="000044C4" w:rsidP="00F93C12">
            <w:pPr>
              <w:jc w:val="center"/>
              <w:rPr>
                <w:rFonts w:ascii="Arial" w:hAnsi="Arial" w:cs="Arial"/>
                <w:sz w:val="20"/>
                <w:szCs w:val="20"/>
              </w:rPr>
            </w:pPr>
            <w:r w:rsidRPr="00976BD7">
              <w:rPr>
                <w:rFonts w:ascii="Arial" w:hAnsi="Arial" w:cs="Arial"/>
                <w:sz w:val="20"/>
                <w:szCs w:val="20"/>
              </w:rPr>
              <w:t>680,00</w:t>
            </w:r>
          </w:p>
        </w:tc>
        <w:tc>
          <w:tcPr>
            <w:tcW w:w="511" w:type="pct"/>
            <w:tcBorders>
              <w:top w:val="single" w:sz="4" w:space="0" w:color="auto"/>
              <w:bottom w:val="single" w:sz="4" w:space="0" w:color="auto"/>
            </w:tcBorders>
            <w:vAlign w:val="center"/>
          </w:tcPr>
          <w:p w14:paraId="2B1EB2F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3C26D395" w14:textId="77777777" w:rsidTr="00976BD7">
        <w:trPr>
          <w:cantSplit/>
          <w:trHeight w:val="202"/>
        </w:trPr>
        <w:tc>
          <w:tcPr>
            <w:tcW w:w="881" w:type="pct"/>
            <w:tcBorders>
              <w:top w:val="single" w:sz="4" w:space="0" w:color="auto"/>
              <w:bottom w:val="single" w:sz="4" w:space="0" w:color="auto"/>
            </w:tcBorders>
          </w:tcPr>
          <w:p w14:paraId="6C1094C0"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2 kg</w:t>
            </w:r>
          </w:p>
        </w:tc>
        <w:tc>
          <w:tcPr>
            <w:tcW w:w="538" w:type="pct"/>
            <w:tcBorders>
              <w:top w:val="single" w:sz="4" w:space="0" w:color="auto"/>
              <w:bottom w:val="single" w:sz="4" w:space="0" w:color="auto"/>
            </w:tcBorders>
            <w:vAlign w:val="center"/>
          </w:tcPr>
          <w:p w14:paraId="53276FE0" w14:textId="21406D27" w:rsidR="000044C4" w:rsidRPr="00976BD7" w:rsidRDefault="000044C4" w:rsidP="00F93C12">
            <w:pPr>
              <w:jc w:val="center"/>
              <w:rPr>
                <w:rFonts w:ascii="Arial" w:hAnsi="Arial" w:cs="Arial"/>
                <w:sz w:val="20"/>
                <w:szCs w:val="20"/>
              </w:rPr>
            </w:pPr>
            <w:r w:rsidRPr="00976BD7">
              <w:rPr>
                <w:rFonts w:ascii="Arial" w:hAnsi="Arial" w:cs="Arial"/>
                <w:sz w:val="20"/>
                <w:szCs w:val="20"/>
              </w:rPr>
              <w:t>724,00</w:t>
            </w:r>
          </w:p>
        </w:tc>
        <w:tc>
          <w:tcPr>
            <w:tcW w:w="460" w:type="pct"/>
            <w:tcBorders>
              <w:top w:val="single" w:sz="4" w:space="0" w:color="auto"/>
              <w:bottom w:val="single" w:sz="4" w:space="0" w:color="auto"/>
            </w:tcBorders>
            <w:vAlign w:val="center"/>
          </w:tcPr>
          <w:p w14:paraId="2AFBD46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A0FEF60" w14:textId="3FA82E3C" w:rsidR="000044C4" w:rsidRPr="00976BD7" w:rsidRDefault="000044C4" w:rsidP="00F93C12">
            <w:pPr>
              <w:jc w:val="center"/>
              <w:rPr>
                <w:rFonts w:ascii="Arial" w:hAnsi="Arial" w:cs="Arial"/>
                <w:sz w:val="20"/>
                <w:szCs w:val="20"/>
              </w:rPr>
            </w:pPr>
            <w:r w:rsidRPr="00976BD7">
              <w:rPr>
                <w:rFonts w:ascii="Arial" w:hAnsi="Arial" w:cs="Arial"/>
                <w:sz w:val="20"/>
                <w:szCs w:val="20"/>
              </w:rPr>
              <w:t>808,00</w:t>
            </w:r>
          </w:p>
        </w:tc>
        <w:tc>
          <w:tcPr>
            <w:tcW w:w="461" w:type="pct"/>
            <w:tcBorders>
              <w:top w:val="single" w:sz="4" w:space="0" w:color="auto"/>
              <w:bottom w:val="single" w:sz="4" w:space="0" w:color="auto"/>
            </w:tcBorders>
            <w:vAlign w:val="center"/>
          </w:tcPr>
          <w:p w14:paraId="705EF0B1"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544A6B2" w14:textId="32028F10" w:rsidR="000044C4" w:rsidRPr="00976BD7" w:rsidRDefault="000044C4" w:rsidP="00F93C12">
            <w:pPr>
              <w:jc w:val="center"/>
              <w:rPr>
                <w:rFonts w:ascii="Arial" w:hAnsi="Arial" w:cs="Arial"/>
                <w:sz w:val="20"/>
                <w:szCs w:val="20"/>
              </w:rPr>
            </w:pPr>
            <w:r w:rsidRPr="00976BD7">
              <w:rPr>
                <w:rFonts w:ascii="Arial" w:hAnsi="Arial" w:cs="Arial"/>
                <w:sz w:val="20"/>
                <w:szCs w:val="20"/>
              </w:rPr>
              <w:t>862,00</w:t>
            </w:r>
          </w:p>
        </w:tc>
        <w:tc>
          <w:tcPr>
            <w:tcW w:w="460" w:type="pct"/>
            <w:tcBorders>
              <w:top w:val="single" w:sz="4" w:space="0" w:color="auto"/>
              <w:bottom w:val="single" w:sz="4" w:space="0" w:color="auto"/>
            </w:tcBorders>
            <w:vAlign w:val="center"/>
          </w:tcPr>
          <w:p w14:paraId="35BBBFD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7EBACE3A" w14:textId="2737156E" w:rsidR="000044C4" w:rsidRPr="00976BD7" w:rsidRDefault="000044C4" w:rsidP="00F93C12">
            <w:pPr>
              <w:jc w:val="center"/>
              <w:rPr>
                <w:rFonts w:ascii="Arial" w:hAnsi="Arial" w:cs="Arial"/>
                <w:sz w:val="20"/>
                <w:szCs w:val="20"/>
              </w:rPr>
            </w:pPr>
            <w:r w:rsidRPr="00976BD7">
              <w:rPr>
                <w:rFonts w:ascii="Arial" w:hAnsi="Arial" w:cs="Arial"/>
                <w:sz w:val="20"/>
                <w:szCs w:val="20"/>
              </w:rPr>
              <w:t>981,00</w:t>
            </w:r>
          </w:p>
        </w:tc>
        <w:tc>
          <w:tcPr>
            <w:tcW w:w="511" w:type="pct"/>
            <w:tcBorders>
              <w:top w:val="single" w:sz="4" w:space="0" w:color="auto"/>
              <w:bottom w:val="single" w:sz="4" w:space="0" w:color="auto"/>
            </w:tcBorders>
            <w:vAlign w:val="center"/>
          </w:tcPr>
          <w:p w14:paraId="5F86795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7B76A6A7" w14:textId="77777777" w:rsidTr="00976BD7">
        <w:trPr>
          <w:cantSplit/>
          <w:trHeight w:val="202"/>
        </w:trPr>
        <w:tc>
          <w:tcPr>
            <w:tcW w:w="881" w:type="pct"/>
            <w:tcBorders>
              <w:top w:val="single" w:sz="4" w:space="0" w:color="auto"/>
              <w:bottom w:val="single" w:sz="4" w:space="0" w:color="auto"/>
            </w:tcBorders>
          </w:tcPr>
          <w:p w14:paraId="388FC442"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3 kg</w:t>
            </w:r>
          </w:p>
        </w:tc>
        <w:tc>
          <w:tcPr>
            <w:tcW w:w="538" w:type="pct"/>
            <w:tcBorders>
              <w:top w:val="single" w:sz="4" w:space="0" w:color="auto"/>
              <w:bottom w:val="single" w:sz="4" w:space="0" w:color="auto"/>
            </w:tcBorders>
            <w:vAlign w:val="center"/>
          </w:tcPr>
          <w:p w14:paraId="7E68FC9A" w14:textId="3D664FD7" w:rsidR="000044C4" w:rsidRPr="00976BD7" w:rsidRDefault="000044C4" w:rsidP="00F93C12">
            <w:pPr>
              <w:jc w:val="center"/>
              <w:rPr>
                <w:rFonts w:ascii="Arial" w:hAnsi="Arial" w:cs="Arial"/>
                <w:sz w:val="20"/>
                <w:szCs w:val="20"/>
              </w:rPr>
            </w:pPr>
            <w:r w:rsidRPr="00976BD7">
              <w:rPr>
                <w:rFonts w:ascii="Arial" w:hAnsi="Arial" w:cs="Arial"/>
                <w:sz w:val="20"/>
                <w:szCs w:val="20"/>
              </w:rPr>
              <w:t>881,00</w:t>
            </w:r>
          </w:p>
        </w:tc>
        <w:tc>
          <w:tcPr>
            <w:tcW w:w="460" w:type="pct"/>
            <w:tcBorders>
              <w:top w:val="single" w:sz="4" w:space="0" w:color="auto"/>
              <w:bottom w:val="single" w:sz="4" w:space="0" w:color="auto"/>
            </w:tcBorders>
            <w:vAlign w:val="center"/>
          </w:tcPr>
          <w:p w14:paraId="1CAF9DF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84C4761" w14:textId="1911C21A" w:rsidR="000044C4" w:rsidRPr="00976BD7" w:rsidRDefault="000044C4" w:rsidP="00F93C12">
            <w:pPr>
              <w:jc w:val="center"/>
              <w:rPr>
                <w:rFonts w:ascii="Arial" w:hAnsi="Arial" w:cs="Arial"/>
                <w:sz w:val="20"/>
                <w:szCs w:val="20"/>
              </w:rPr>
            </w:pPr>
            <w:r w:rsidRPr="00976BD7">
              <w:rPr>
                <w:rFonts w:ascii="Arial" w:hAnsi="Arial" w:cs="Arial"/>
                <w:sz w:val="20"/>
                <w:szCs w:val="20"/>
              </w:rPr>
              <w:t>1 038,00</w:t>
            </w:r>
          </w:p>
        </w:tc>
        <w:tc>
          <w:tcPr>
            <w:tcW w:w="461" w:type="pct"/>
            <w:tcBorders>
              <w:top w:val="single" w:sz="4" w:space="0" w:color="auto"/>
              <w:bottom w:val="single" w:sz="4" w:space="0" w:color="auto"/>
            </w:tcBorders>
            <w:vAlign w:val="center"/>
          </w:tcPr>
          <w:p w14:paraId="415B199F"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5EF2CA3E" w14:textId="59500E80"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1 122,00</w:t>
            </w:r>
          </w:p>
        </w:tc>
        <w:tc>
          <w:tcPr>
            <w:tcW w:w="460" w:type="pct"/>
            <w:tcBorders>
              <w:top w:val="single" w:sz="4" w:space="0" w:color="auto"/>
              <w:bottom w:val="single" w:sz="4" w:space="0" w:color="auto"/>
            </w:tcBorders>
            <w:vAlign w:val="center"/>
          </w:tcPr>
          <w:p w14:paraId="2345926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3F0F3AA3" w14:textId="6F49210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1 283,00</w:t>
            </w:r>
          </w:p>
        </w:tc>
        <w:tc>
          <w:tcPr>
            <w:tcW w:w="511" w:type="pct"/>
            <w:tcBorders>
              <w:top w:val="single" w:sz="4" w:space="0" w:color="auto"/>
              <w:bottom w:val="single" w:sz="4" w:space="0" w:color="auto"/>
            </w:tcBorders>
            <w:vAlign w:val="center"/>
          </w:tcPr>
          <w:p w14:paraId="46494D4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17A83AA4" w14:textId="77777777" w:rsidTr="00976BD7">
        <w:trPr>
          <w:cantSplit/>
          <w:trHeight w:val="202"/>
        </w:trPr>
        <w:tc>
          <w:tcPr>
            <w:tcW w:w="881" w:type="pct"/>
            <w:tcBorders>
              <w:top w:val="single" w:sz="4" w:space="0" w:color="auto"/>
              <w:bottom w:val="single" w:sz="4" w:space="0" w:color="auto"/>
            </w:tcBorders>
          </w:tcPr>
          <w:p w14:paraId="11E44271"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4 kg</w:t>
            </w:r>
          </w:p>
        </w:tc>
        <w:tc>
          <w:tcPr>
            <w:tcW w:w="538" w:type="pct"/>
            <w:tcBorders>
              <w:top w:val="single" w:sz="4" w:space="0" w:color="auto"/>
              <w:bottom w:val="single" w:sz="4" w:space="0" w:color="auto"/>
            </w:tcBorders>
            <w:vAlign w:val="center"/>
          </w:tcPr>
          <w:p w14:paraId="7CD5A092" w14:textId="0170F897" w:rsidR="000044C4" w:rsidRPr="00976BD7" w:rsidRDefault="000044C4" w:rsidP="00F93C12">
            <w:pPr>
              <w:jc w:val="center"/>
              <w:rPr>
                <w:rFonts w:ascii="Arial" w:hAnsi="Arial" w:cs="Arial"/>
                <w:sz w:val="20"/>
                <w:szCs w:val="20"/>
              </w:rPr>
            </w:pPr>
            <w:r w:rsidRPr="00976BD7">
              <w:rPr>
                <w:rFonts w:ascii="Arial" w:hAnsi="Arial" w:cs="Arial"/>
                <w:sz w:val="20"/>
                <w:szCs w:val="20"/>
              </w:rPr>
              <w:t>1 038,00</w:t>
            </w:r>
          </w:p>
        </w:tc>
        <w:tc>
          <w:tcPr>
            <w:tcW w:w="460" w:type="pct"/>
            <w:tcBorders>
              <w:top w:val="single" w:sz="4" w:space="0" w:color="auto"/>
              <w:bottom w:val="single" w:sz="4" w:space="0" w:color="auto"/>
            </w:tcBorders>
            <w:vAlign w:val="center"/>
          </w:tcPr>
          <w:p w14:paraId="2A7DF1B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3CAF73F7" w14:textId="65FD630A"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1 269,00</w:t>
            </w:r>
          </w:p>
        </w:tc>
        <w:tc>
          <w:tcPr>
            <w:tcW w:w="461" w:type="pct"/>
            <w:tcBorders>
              <w:top w:val="single" w:sz="4" w:space="0" w:color="auto"/>
              <w:bottom w:val="single" w:sz="4" w:space="0" w:color="auto"/>
            </w:tcBorders>
            <w:vAlign w:val="center"/>
          </w:tcPr>
          <w:p w14:paraId="3200AD30"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5F00D7D6" w14:textId="44CD5A9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1 382,00</w:t>
            </w:r>
          </w:p>
        </w:tc>
        <w:tc>
          <w:tcPr>
            <w:tcW w:w="460" w:type="pct"/>
            <w:tcBorders>
              <w:top w:val="single" w:sz="4" w:space="0" w:color="auto"/>
              <w:bottom w:val="single" w:sz="4" w:space="0" w:color="auto"/>
            </w:tcBorders>
            <w:vAlign w:val="center"/>
          </w:tcPr>
          <w:p w14:paraId="3E651EEF"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486089C5" w14:textId="15191DA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1 584,00</w:t>
            </w:r>
          </w:p>
        </w:tc>
        <w:tc>
          <w:tcPr>
            <w:tcW w:w="511" w:type="pct"/>
            <w:tcBorders>
              <w:top w:val="single" w:sz="4" w:space="0" w:color="auto"/>
              <w:bottom w:val="single" w:sz="4" w:space="0" w:color="auto"/>
            </w:tcBorders>
            <w:vAlign w:val="center"/>
          </w:tcPr>
          <w:p w14:paraId="3A92275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1E1B7F6E" w14:textId="77777777" w:rsidTr="00976BD7">
        <w:trPr>
          <w:cantSplit/>
          <w:trHeight w:val="202"/>
        </w:trPr>
        <w:tc>
          <w:tcPr>
            <w:tcW w:w="881" w:type="pct"/>
            <w:tcBorders>
              <w:top w:val="single" w:sz="4" w:space="0" w:color="auto"/>
              <w:bottom w:val="single" w:sz="4" w:space="0" w:color="auto"/>
            </w:tcBorders>
          </w:tcPr>
          <w:p w14:paraId="2BDE5C6D"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5 kg</w:t>
            </w:r>
          </w:p>
        </w:tc>
        <w:tc>
          <w:tcPr>
            <w:tcW w:w="538" w:type="pct"/>
            <w:tcBorders>
              <w:top w:val="single" w:sz="4" w:space="0" w:color="auto"/>
              <w:bottom w:val="single" w:sz="4" w:space="0" w:color="auto"/>
            </w:tcBorders>
            <w:vAlign w:val="center"/>
          </w:tcPr>
          <w:p w14:paraId="0C8C99F1" w14:textId="1D2E859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1 196,00</w:t>
            </w:r>
          </w:p>
        </w:tc>
        <w:tc>
          <w:tcPr>
            <w:tcW w:w="460" w:type="pct"/>
            <w:tcBorders>
              <w:top w:val="single" w:sz="4" w:space="0" w:color="auto"/>
              <w:bottom w:val="single" w:sz="4" w:space="0" w:color="auto"/>
            </w:tcBorders>
            <w:vAlign w:val="center"/>
          </w:tcPr>
          <w:p w14:paraId="08FA6BF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0A0C0200" w14:textId="1CC83D9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1 500,00</w:t>
            </w:r>
          </w:p>
        </w:tc>
        <w:tc>
          <w:tcPr>
            <w:tcW w:w="461" w:type="pct"/>
            <w:tcBorders>
              <w:top w:val="single" w:sz="4" w:space="0" w:color="auto"/>
              <w:bottom w:val="single" w:sz="4" w:space="0" w:color="auto"/>
            </w:tcBorders>
            <w:vAlign w:val="center"/>
          </w:tcPr>
          <w:p w14:paraId="09B580B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131871C2" w14:textId="48EF78C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1 642,00</w:t>
            </w:r>
          </w:p>
        </w:tc>
        <w:tc>
          <w:tcPr>
            <w:tcW w:w="460" w:type="pct"/>
            <w:tcBorders>
              <w:top w:val="single" w:sz="4" w:space="0" w:color="auto"/>
              <w:bottom w:val="single" w:sz="4" w:space="0" w:color="auto"/>
            </w:tcBorders>
            <w:vAlign w:val="center"/>
          </w:tcPr>
          <w:p w14:paraId="2BD0E191"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076A3319" w14:textId="25F89F71"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1 886,00</w:t>
            </w:r>
          </w:p>
        </w:tc>
        <w:tc>
          <w:tcPr>
            <w:tcW w:w="511" w:type="pct"/>
            <w:tcBorders>
              <w:top w:val="single" w:sz="4" w:space="0" w:color="auto"/>
              <w:bottom w:val="single" w:sz="4" w:space="0" w:color="auto"/>
            </w:tcBorders>
            <w:vAlign w:val="center"/>
          </w:tcPr>
          <w:p w14:paraId="1036FB2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0BCF6C68" w14:textId="77777777" w:rsidTr="00976BD7">
        <w:trPr>
          <w:cantSplit/>
          <w:trHeight w:val="202"/>
        </w:trPr>
        <w:tc>
          <w:tcPr>
            <w:tcW w:w="881" w:type="pct"/>
            <w:tcBorders>
              <w:top w:val="single" w:sz="4" w:space="0" w:color="auto"/>
              <w:bottom w:val="single" w:sz="4" w:space="0" w:color="auto"/>
            </w:tcBorders>
          </w:tcPr>
          <w:p w14:paraId="1FF45A75"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6 kg</w:t>
            </w:r>
          </w:p>
        </w:tc>
        <w:tc>
          <w:tcPr>
            <w:tcW w:w="538" w:type="pct"/>
            <w:tcBorders>
              <w:top w:val="single" w:sz="4" w:space="0" w:color="auto"/>
              <w:bottom w:val="single" w:sz="4" w:space="0" w:color="auto"/>
            </w:tcBorders>
            <w:vAlign w:val="center"/>
          </w:tcPr>
          <w:p w14:paraId="7C3EF685" w14:textId="66428C1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1 353,00</w:t>
            </w:r>
          </w:p>
        </w:tc>
        <w:tc>
          <w:tcPr>
            <w:tcW w:w="460" w:type="pct"/>
            <w:tcBorders>
              <w:top w:val="single" w:sz="4" w:space="0" w:color="auto"/>
              <w:bottom w:val="single" w:sz="4" w:space="0" w:color="auto"/>
            </w:tcBorders>
            <w:vAlign w:val="center"/>
          </w:tcPr>
          <w:p w14:paraId="1684391D"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98FDD7B" w14:textId="22067C1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1 731,00</w:t>
            </w:r>
          </w:p>
        </w:tc>
        <w:tc>
          <w:tcPr>
            <w:tcW w:w="461" w:type="pct"/>
            <w:tcBorders>
              <w:top w:val="single" w:sz="4" w:space="0" w:color="auto"/>
              <w:bottom w:val="single" w:sz="4" w:space="0" w:color="auto"/>
            </w:tcBorders>
            <w:vAlign w:val="center"/>
          </w:tcPr>
          <w:p w14:paraId="4F30B09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19F47DAF" w14:textId="6DD28D36"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1 902,00</w:t>
            </w:r>
          </w:p>
        </w:tc>
        <w:tc>
          <w:tcPr>
            <w:tcW w:w="460" w:type="pct"/>
            <w:tcBorders>
              <w:top w:val="single" w:sz="4" w:space="0" w:color="auto"/>
              <w:bottom w:val="single" w:sz="4" w:space="0" w:color="auto"/>
            </w:tcBorders>
            <w:vAlign w:val="center"/>
          </w:tcPr>
          <w:p w14:paraId="538665B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65F8C75D" w14:textId="4180462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2 187,00</w:t>
            </w:r>
          </w:p>
        </w:tc>
        <w:tc>
          <w:tcPr>
            <w:tcW w:w="511" w:type="pct"/>
            <w:tcBorders>
              <w:top w:val="single" w:sz="4" w:space="0" w:color="auto"/>
              <w:bottom w:val="single" w:sz="4" w:space="0" w:color="auto"/>
            </w:tcBorders>
            <w:vAlign w:val="center"/>
          </w:tcPr>
          <w:p w14:paraId="1405293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692EE41A" w14:textId="77777777" w:rsidTr="00976BD7">
        <w:trPr>
          <w:cantSplit/>
          <w:trHeight w:val="202"/>
        </w:trPr>
        <w:tc>
          <w:tcPr>
            <w:tcW w:w="881" w:type="pct"/>
            <w:tcBorders>
              <w:top w:val="single" w:sz="4" w:space="0" w:color="auto"/>
              <w:bottom w:val="single" w:sz="4" w:space="0" w:color="auto"/>
            </w:tcBorders>
          </w:tcPr>
          <w:p w14:paraId="2F7E765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7 kg</w:t>
            </w:r>
          </w:p>
        </w:tc>
        <w:tc>
          <w:tcPr>
            <w:tcW w:w="538" w:type="pct"/>
            <w:tcBorders>
              <w:top w:val="single" w:sz="4" w:space="0" w:color="auto"/>
              <w:bottom w:val="single" w:sz="4" w:space="0" w:color="auto"/>
            </w:tcBorders>
            <w:vAlign w:val="center"/>
          </w:tcPr>
          <w:p w14:paraId="218F0063" w14:textId="5B24BA3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1 510,00</w:t>
            </w:r>
          </w:p>
        </w:tc>
        <w:tc>
          <w:tcPr>
            <w:tcW w:w="460" w:type="pct"/>
            <w:tcBorders>
              <w:top w:val="single" w:sz="4" w:space="0" w:color="auto"/>
              <w:bottom w:val="single" w:sz="4" w:space="0" w:color="auto"/>
            </w:tcBorders>
            <w:vAlign w:val="center"/>
          </w:tcPr>
          <w:p w14:paraId="060E977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78D50D89" w14:textId="2B08F97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1 961,00</w:t>
            </w:r>
          </w:p>
        </w:tc>
        <w:tc>
          <w:tcPr>
            <w:tcW w:w="461" w:type="pct"/>
            <w:tcBorders>
              <w:top w:val="single" w:sz="4" w:space="0" w:color="auto"/>
              <w:bottom w:val="single" w:sz="4" w:space="0" w:color="auto"/>
            </w:tcBorders>
            <w:vAlign w:val="center"/>
          </w:tcPr>
          <w:p w14:paraId="20753D27"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4CB7C8B9" w14:textId="1257457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2 162,00</w:t>
            </w:r>
          </w:p>
        </w:tc>
        <w:tc>
          <w:tcPr>
            <w:tcW w:w="460" w:type="pct"/>
            <w:tcBorders>
              <w:top w:val="single" w:sz="4" w:space="0" w:color="auto"/>
              <w:bottom w:val="single" w:sz="4" w:space="0" w:color="auto"/>
            </w:tcBorders>
            <w:vAlign w:val="center"/>
          </w:tcPr>
          <w:p w14:paraId="419C4CF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24410E20" w14:textId="39119E8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2 489,00</w:t>
            </w:r>
          </w:p>
        </w:tc>
        <w:tc>
          <w:tcPr>
            <w:tcW w:w="511" w:type="pct"/>
            <w:tcBorders>
              <w:top w:val="single" w:sz="4" w:space="0" w:color="auto"/>
              <w:bottom w:val="single" w:sz="4" w:space="0" w:color="auto"/>
            </w:tcBorders>
            <w:vAlign w:val="center"/>
          </w:tcPr>
          <w:p w14:paraId="6EC7A129"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6919002E" w14:textId="77777777" w:rsidTr="00976BD7">
        <w:trPr>
          <w:cantSplit/>
          <w:trHeight w:val="202"/>
        </w:trPr>
        <w:tc>
          <w:tcPr>
            <w:tcW w:w="881" w:type="pct"/>
            <w:tcBorders>
              <w:top w:val="single" w:sz="4" w:space="0" w:color="auto"/>
              <w:bottom w:val="single" w:sz="4" w:space="0" w:color="auto"/>
            </w:tcBorders>
          </w:tcPr>
          <w:p w14:paraId="46F1B83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8 kg</w:t>
            </w:r>
          </w:p>
        </w:tc>
        <w:tc>
          <w:tcPr>
            <w:tcW w:w="538" w:type="pct"/>
            <w:tcBorders>
              <w:top w:val="single" w:sz="4" w:space="0" w:color="auto"/>
              <w:bottom w:val="single" w:sz="4" w:space="0" w:color="auto"/>
            </w:tcBorders>
            <w:vAlign w:val="center"/>
          </w:tcPr>
          <w:p w14:paraId="4235496F" w14:textId="23B1C6D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1 668,00</w:t>
            </w:r>
          </w:p>
        </w:tc>
        <w:tc>
          <w:tcPr>
            <w:tcW w:w="460" w:type="pct"/>
            <w:tcBorders>
              <w:top w:val="single" w:sz="4" w:space="0" w:color="auto"/>
              <w:bottom w:val="single" w:sz="4" w:space="0" w:color="auto"/>
            </w:tcBorders>
            <w:vAlign w:val="center"/>
          </w:tcPr>
          <w:p w14:paraId="114F024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F1797FE" w14:textId="762554B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2 192,00</w:t>
            </w:r>
          </w:p>
        </w:tc>
        <w:tc>
          <w:tcPr>
            <w:tcW w:w="461" w:type="pct"/>
            <w:tcBorders>
              <w:top w:val="single" w:sz="4" w:space="0" w:color="auto"/>
              <w:bottom w:val="single" w:sz="4" w:space="0" w:color="auto"/>
            </w:tcBorders>
            <w:vAlign w:val="center"/>
          </w:tcPr>
          <w:p w14:paraId="672EAD3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4B7C477" w14:textId="1130801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2 422,00</w:t>
            </w:r>
          </w:p>
        </w:tc>
        <w:tc>
          <w:tcPr>
            <w:tcW w:w="460" w:type="pct"/>
            <w:tcBorders>
              <w:top w:val="single" w:sz="4" w:space="0" w:color="auto"/>
              <w:bottom w:val="single" w:sz="4" w:space="0" w:color="auto"/>
            </w:tcBorders>
            <w:vAlign w:val="center"/>
          </w:tcPr>
          <w:p w14:paraId="18F8C68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1AE4CC7D" w14:textId="0CAF03C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2 791,00</w:t>
            </w:r>
          </w:p>
        </w:tc>
        <w:tc>
          <w:tcPr>
            <w:tcW w:w="511" w:type="pct"/>
            <w:tcBorders>
              <w:top w:val="single" w:sz="4" w:space="0" w:color="auto"/>
              <w:bottom w:val="single" w:sz="4" w:space="0" w:color="auto"/>
            </w:tcBorders>
            <w:vAlign w:val="center"/>
          </w:tcPr>
          <w:p w14:paraId="568587A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0A29C988" w14:textId="77777777" w:rsidTr="00976BD7">
        <w:trPr>
          <w:cantSplit/>
          <w:trHeight w:val="202"/>
        </w:trPr>
        <w:tc>
          <w:tcPr>
            <w:tcW w:w="881" w:type="pct"/>
            <w:tcBorders>
              <w:top w:val="single" w:sz="4" w:space="0" w:color="auto"/>
              <w:bottom w:val="single" w:sz="4" w:space="0" w:color="auto"/>
            </w:tcBorders>
          </w:tcPr>
          <w:p w14:paraId="7F28C1D8"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9 kg</w:t>
            </w:r>
          </w:p>
        </w:tc>
        <w:tc>
          <w:tcPr>
            <w:tcW w:w="538" w:type="pct"/>
            <w:tcBorders>
              <w:top w:val="single" w:sz="4" w:space="0" w:color="auto"/>
              <w:bottom w:val="single" w:sz="4" w:space="0" w:color="auto"/>
            </w:tcBorders>
            <w:vAlign w:val="center"/>
          </w:tcPr>
          <w:p w14:paraId="59A17334" w14:textId="4D85A3D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1 825,00</w:t>
            </w:r>
          </w:p>
        </w:tc>
        <w:tc>
          <w:tcPr>
            <w:tcW w:w="460" w:type="pct"/>
            <w:tcBorders>
              <w:top w:val="single" w:sz="4" w:space="0" w:color="auto"/>
              <w:bottom w:val="single" w:sz="4" w:space="0" w:color="auto"/>
            </w:tcBorders>
            <w:vAlign w:val="center"/>
          </w:tcPr>
          <w:p w14:paraId="21CD75E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231A504" w14:textId="1AEC8BB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2 423,00</w:t>
            </w:r>
          </w:p>
        </w:tc>
        <w:tc>
          <w:tcPr>
            <w:tcW w:w="461" w:type="pct"/>
            <w:tcBorders>
              <w:top w:val="single" w:sz="4" w:space="0" w:color="auto"/>
              <w:bottom w:val="single" w:sz="4" w:space="0" w:color="auto"/>
            </w:tcBorders>
            <w:vAlign w:val="center"/>
          </w:tcPr>
          <w:p w14:paraId="259472D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4B0609D4" w14:textId="7FB9907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2 682,00</w:t>
            </w:r>
          </w:p>
        </w:tc>
        <w:tc>
          <w:tcPr>
            <w:tcW w:w="460" w:type="pct"/>
            <w:tcBorders>
              <w:top w:val="single" w:sz="4" w:space="0" w:color="auto"/>
              <w:bottom w:val="single" w:sz="4" w:space="0" w:color="auto"/>
            </w:tcBorders>
            <w:vAlign w:val="center"/>
          </w:tcPr>
          <w:p w14:paraId="41B3E98D"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2E139067" w14:textId="0CE76DD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3 092,00</w:t>
            </w:r>
          </w:p>
        </w:tc>
        <w:tc>
          <w:tcPr>
            <w:tcW w:w="511" w:type="pct"/>
            <w:tcBorders>
              <w:top w:val="single" w:sz="4" w:space="0" w:color="auto"/>
              <w:bottom w:val="single" w:sz="4" w:space="0" w:color="auto"/>
            </w:tcBorders>
            <w:vAlign w:val="center"/>
          </w:tcPr>
          <w:p w14:paraId="3F97928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5F8822D8" w14:textId="77777777" w:rsidTr="00976BD7">
        <w:trPr>
          <w:cantSplit/>
          <w:trHeight w:val="202"/>
        </w:trPr>
        <w:tc>
          <w:tcPr>
            <w:tcW w:w="881" w:type="pct"/>
            <w:tcBorders>
              <w:top w:val="single" w:sz="4" w:space="0" w:color="auto"/>
              <w:bottom w:val="single" w:sz="4" w:space="0" w:color="auto"/>
            </w:tcBorders>
          </w:tcPr>
          <w:p w14:paraId="002511CB"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10 kg</w:t>
            </w:r>
          </w:p>
        </w:tc>
        <w:tc>
          <w:tcPr>
            <w:tcW w:w="538" w:type="pct"/>
            <w:tcBorders>
              <w:top w:val="single" w:sz="4" w:space="0" w:color="auto"/>
              <w:bottom w:val="single" w:sz="4" w:space="0" w:color="auto"/>
            </w:tcBorders>
            <w:vAlign w:val="center"/>
          </w:tcPr>
          <w:p w14:paraId="292852BE" w14:textId="102AA75C"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1 983,00</w:t>
            </w:r>
          </w:p>
        </w:tc>
        <w:tc>
          <w:tcPr>
            <w:tcW w:w="460" w:type="pct"/>
            <w:tcBorders>
              <w:top w:val="single" w:sz="4" w:space="0" w:color="auto"/>
              <w:bottom w:val="single" w:sz="4" w:space="0" w:color="auto"/>
            </w:tcBorders>
            <w:vAlign w:val="center"/>
          </w:tcPr>
          <w:p w14:paraId="0AFB0D2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5C338580" w14:textId="4F6328A5"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2 654,00</w:t>
            </w:r>
          </w:p>
        </w:tc>
        <w:tc>
          <w:tcPr>
            <w:tcW w:w="461" w:type="pct"/>
            <w:tcBorders>
              <w:top w:val="single" w:sz="4" w:space="0" w:color="auto"/>
              <w:bottom w:val="single" w:sz="4" w:space="0" w:color="auto"/>
            </w:tcBorders>
            <w:vAlign w:val="center"/>
          </w:tcPr>
          <w:p w14:paraId="3F95698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61FE1457" w14:textId="2A1B32E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2 942,00</w:t>
            </w:r>
          </w:p>
        </w:tc>
        <w:tc>
          <w:tcPr>
            <w:tcW w:w="460" w:type="pct"/>
            <w:tcBorders>
              <w:top w:val="single" w:sz="4" w:space="0" w:color="auto"/>
              <w:bottom w:val="single" w:sz="4" w:space="0" w:color="auto"/>
            </w:tcBorders>
            <w:vAlign w:val="center"/>
          </w:tcPr>
          <w:p w14:paraId="6B5F4590"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40FC9E19" w14:textId="707DD15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3 394,00</w:t>
            </w:r>
          </w:p>
        </w:tc>
        <w:tc>
          <w:tcPr>
            <w:tcW w:w="511" w:type="pct"/>
            <w:tcBorders>
              <w:top w:val="single" w:sz="4" w:space="0" w:color="auto"/>
              <w:bottom w:val="single" w:sz="4" w:space="0" w:color="auto"/>
            </w:tcBorders>
            <w:vAlign w:val="center"/>
          </w:tcPr>
          <w:p w14:paraId="3649F76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445119B5" w14:textId="77777777" w:rsidTr="00976BD7">
        <w:trPr>
          <w:cantSplit/>
          <w:trHeight w:val="202"/>
        </w:trPr>
        <w:tc>
          <w:tcPr>
            <w:tcW w:w="881" w:type="pct"/>
            <w:tcBorders>
              <w:top w:val="single" w:sz="4" w:space="0" w:color="auto"/>
              <w:bottom w:val="single" w:sz="4" w:space="0" w:color="auto"/>
            </w:tcBorders>
          </w:tcPr>
          <w:p w14:paraId="04AD9DDA"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15 kg</w:t>
            </w:r>
          </w:p>
        </w:tc>
        <w:tc>
          <w:tcPr>
            <w:tcW w:w="538" w:type="pct"/>
            <w:tcBorders>
              <w:top w:val="single" w:sz="4" w:space="0" w:color="auto"/>
              <w:bottom w:val="single" w:sz="4" w:space="0" w:color="auto"/>
            </w:tcBorders>
            <w:vAlign w:val="center"/>
          </w:tcPr>
          <w:p w14:paraId="138D5E75" w14:textId="3497CEE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2 769,34</w:t>
            </w:r>
          </w:p>
        </w:tc>
        <w:tc>
          <w:tcPr>
            <w:tcW w:w="460" w:type="pct"/>
            <w:tcBorders>
              <w:top w:val="single" w:sz="4" w:space="0" w:color="auto"/>
              <w:bottom w:val="single" w:sz="4" w:space="0" w:color="auto"/>
            </w:tcBorders>
            <w:vAlign w:val="center"/>
          </w:tcPr>
          <w:p w14:paraId="316D7311" w14:textId="3EE994CA"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3 351,00</w:t>
            </w:r>
          </w:p>
        </w:tc>
        <w:tc>
          <w:tcPr>
            <w:tcW w:w="537" w:type="pct"/>
            <w:tcBorders>
              <w:top w:val="single" w:sz="4" w:space="0" w:color="auto"/>
              <w:bottom w:val="single" w:sz="4" w:space="0" w:color="auto"/>
            </w:tcBorders>
            <w:vAlign w:val="center"/>
          </w:tcPr>
          <w:p w14:paraId="4EE40E5E" w14:textId="21FDE28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3 807,26</w:t>
            </w:r>
          </w:p>
        </w:tc>
        <w:tc>
          <w:tcPr>
            <w:tcW w:w="461" w:type="pct"/>
            <w:tcBorders>
              <w:top w:val="single" w:sz="4" w:space="0" w:color="auto"/>
              <w:bottom w:val="single" w:sz="4" w:space="0" w:color="auto"/>
            </w:tcBorders>
            <w:vAlign w:val="center"/>
          </w:tcPr>
          <w:p w14:paraId="1E081906" w14:textId="23E8F48B"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4 607,00</w:t>
            </w:r>
          </w:p>
        </w:tc>
        <w:tc>
          <w:tcPr>
            <w:tcW w:w="614" w:type="pct"/>
            <w:tcBorders>
              <w:top w:val="single" w:sz="4" w:space="0" w:color="auto"/>
              <w:bottom w:val="single" w:sz="4" w:space="0" w:color="auto"/>
            </w:tcBorders>
            <w:vAlign w:val="center"/>
          </w:tcPr>
          <w:p w14:paraId="37B4ABBC" w14:textId="3AFA509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4 241,90</w:t>
            </w:r>
          </w:p>
        </w:tc>
        <w:tc>
          <w:tcPr>
            <w:tcW w:w="460" w:type="pct"/>
            <w:tcBorders>
              <w:top w:val="single" w:sz="4" w:space="0" w:color="auto"/>
              <w:bottom w:val="single" w:sz="4" w:space="0" w:color="auto"/>
            </w:tcBorders>
            <w:vAlign w:val="center"/>
          </w:tcPr>
          <w:p w14:paraId="292D19C0" w14:textId="2FF361E4"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5 133,00</w:t>
            </w:r>
          </w:p>
        </w:tc>
        <w:tc>
          <w:tcPr>
            <w:tcW w:w="538" w:type="pct"/>
            <w:tcBorders>
              <w:top w:val="single" w:sz="4" w:space="0" w:color="auto"/>
              <w:bottom w:val="single" w:sz="4" w:space="0" w:color="auto"/>
            </w:tcBorders>
            <w:vAlign w:val="center"/>
          </w:tcPr>
          <w:p w14:paraId="4241950B" w14:textId="26FF2CEA"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4 901,34</w:t>
            </w:r>
          </w:p>
        </w:tc>
        <w:tc>
          <w:tcPr>
            <w:tcW w:w="511" w:type="pct"/>
            <w:tcBorders>
              <w:top w:val="single" w:sz="4" w:space="0" w:color="auto"/>
              <w:bottom w:val="single" w:sz="4" w:space="0" w:color="auto"/>
            </w:tcBorders>
            <w:vAlign w:val="center"/>
          </w:tcPr>
          <w:p w14:paraId="68FFACF9" w14:textId="266AD29E"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5 931,00</w:t>
            </w:r>
          </w:p>
        </w:tc>
      </w:tr>
      <w:tr w:rsidR="000044C4" w:rsidRPr="00366F2E" w14:paraId="203CC9A2" w14:textId="77777777" w:rsidTr="00976BD7">
        <w:trPr>
          <w:cantSplit/>
          <w:trHeight w:val="202"/>
        </w:trPr>
        <w:tc>
          <w:tcPr>
            <w:tcW w:w="881" w:type="pct"/>
            <w:tcBorders>
              <w:top w:val="single" w:sz="4" w:space="0" w:color="auto"/>
              <w:bottom w:val="single" w:sz="4" w:space="0" w:color="auto"/>
            </w:tcBorders>
          </w:tcPr>
          <w:p w14:paraId="76540A18"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20 kg</w:t>
            </w:r>
          </w:p>
        </w:tc>
        <w:tc>
          <w:tcPr>
            <w:tcW w:w="538" w:type="pct"/>
            <w:tcBorders>
              <w:top w:val="single" w:sz="4" w:space="0" w:color="auto"/>
              <w:bottom w:val="single" w:sz="4" w:space="0" w:color="auto"/>
            </w:tcBorders>
            <w:vAlign w:val="center"/>
          </w:tcPr>
          <w:p w14:paraId="111436A7" w14:textId="02C4E10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3 556,13</w:t>
            </w:r>
          </w:p>
        </w:tc>
        <w:tc>
          <w:tcPr>
            <w:tcW w:w="460" w:type="pct"/>
            <w:tcBorders>
              <w:top w:val="single" w:sz="4" w:space="0" w:color="auto"/>
              <w:bottom w:val="single" w:sz="4" w:space="0" w:color="auto"/>
            </w:tcBorders>
            <w:vAlign w:val="center"/>
          </w:tcPr>
          <w:p w14:paraId="4F8168ED" w14:textId="55FA89E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4 303,00</w:t>
            </w:r>
          </w:p>
        </w:tc>
        <w:tc>
          <w:tcPr>
            <w:tcW w:w="537" w:type="pct"/>
            <w:tcBorders>
              <w:top w:val="single" w:sz="4" w:space="0" w:color="auto"/>
              <w:bottom w:val="single" w:sz="4" w:space="0" w:color="auto"/>
            </w:tcBorders>
            <w:vAlign w:val="center"/>
          </w:tcPr>
          <w:p w14:paraId="32A33825" w14:textId="078A8A5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4 960,96</w:t>
            </w:r>
          </w:p>
        </w:tc>
        <w:tc>
          <w:tcPr>
            <w:tcW w:w="461" w:type="pct"/>
            <w:tcBorders>
              <w:top w:val="single" w:sz="4" w:space="0" w:color="auto"/>
              <w:bottom w:val="single" w:sz="4" w:space="0" w:color="auto"/>
            </w:tcBorders>
            <w:vAlign w:val="center"/>
          </w:tcPr>
          <w:p w14:paraId="3AADBA6F" w14:textId="68EA0764"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6 003,00</w:t>
            </w:r>
          </w:p>
        </w:tc>
        <w:tc>
          <w:tcPr>
            <w:tcW w:w="614" w:type="pct"/>
            <w:tcBorders>
              <w:top w:val="single" w:sz="4" w:space="0" w:color="auto"/>
              <w:bottom w:val="single" w:sz="4" w:space="0" w:color="auto"/>
            </w:tcBorders>
            <w:vAlign w:val="center"/>
          </w:tcPr>
          <w:p w14:paraId="35D609BE" w14:textId="752A74B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5 542,02</w:t>
            </w:r>
          </w:p>
        </w:tc>
        <w:tc>
          <w:tcPr>
            <w:tcW w:w="460" w:type="pct"/>
            <w:tcBorders>
              <w:top w:val="single" w:sz="4" w:space="0" w:color="auto"/>
              <w:bottom w:val="single" w:sz="4" w:space="0" w:color="auto"/>
            </w:tcBorders>
            <w:vAlign w:val="center"/>
          </w:tcPr>
          <w:p w14:paraId="6F409A8F" w14:textId="78CCBE8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6 706,00</w:t>
            </w:r>
          </w:p>
        </w:tc>
        <w:tc>
          <w:tcPr>
            <w:tcW w:w="538" w:type="pct"/>
            <w:tcBorders>
              <w:top w:val="single" w:sz="4" w:space="0" w:color="auto"/>
              <w:bottom w:val="single" w:sz="4" w:space="0" w:color="auto"/>
            </w:tcBorders>
            <w:vAlign w:val="center"/>
          </w:tcPr>
          <w:p w14:paraId="1C76464E" w14:textId="61B68C2C"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6 409,03</w:t>
            </w:r>
          </w:p>
        </w:tc>
        <w:tc>
          <w:tcPr>
            <w:tcW w:w="511" w:type="pct"/>
            <w:tcBorders>
              <w:top w:val="single" w:sz="4" w:space="0" w:color="auto"/>
              <w:bottom w:val="single" w:sz="4" w:space="0" w:color="auto"/>
            </w:tcBorders>
            <w:vAlign w:val="center"/>
          </w:tcPr>
          <w:p w14:paraId="0073D69C" w14:textId="332C5E4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7 755,00</w:t>
            </w:r>
          </w:p>
        </w:tc>
      </w:tr>
      <w:tr w:rsidR="000044C4" w:rsidRPr="00366F2E" w14:paraId="46A09C4F" w14:textId="77777777" w:rsidTr="00976BD7">
        <w:trPr>
          <w:cantSplit/>
          <w:trHeight w:val="202"/>
        </w:trPr>
        <w:tc>
          <w:tcPr>
            <w:tcW w:w="881" w:type="pct"/>
            <w:tcBorders>
              <w:top w:val="single" w:sz="4" w:space="0" w:color="auto"/>
              <w:bottom w:val="single" w:sz="4" w:space="0" w:color="auto"/>
            </w:tcBorders>
          </w:tcPr>
          <w:p w14:paraId="57101EDF"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25 kg</w:t>
            </w:r>
          </w:p>
        </w:tc>
        <w:tc>
          <w:tcPr>
            <w:tcW w:w="538" w:type="pct"/>
            <w:tcBorders>
              <w:top w:val="single" w:sz="4" w:space="0" w:color="auto"/>
              <w:bottom w:val="single" w:sz="4" w:space="0" w:color="auto"/>
            </w:tcBorders>
            <w:vAlign w:val="center"/>
          </w:tcPr>
          <w:p w14:paraId="207D34BE" w14:textId="76D274C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4 342,93</w:t>
            </w:r>
          </w:p>
        </w:tc>
        <w:tc>
          <w:tcPr>
            <w:tcW w:w="460" w:type="pct"/>
            <w:tcBorders>
              <w:top w:val="single" w:sz="4" w:space="0" w:color="auto"/>
              <w:bottom w:val="single" w:sz="4" w:space="0" w:color="auto"/>
            </w:tcBorders>
            <w:vAlign w:val="center"/>
          </w:tcPr>
          <w:p w14:paraId="7E5D2DCB" w14:textId="02D633D6"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5 255,00</w:t>
            </w:r>
          </w:p>
        </w:tc>
        <w:tc>
          <w:tcPr>
            <w:tcW w:w="537" w:type="pct"/>
            <w:tcBorders>
              <w:top w:val="single" w:sz="4" w:space="0" w:color="auto"/>
              <w:bottom w:val="single" w:sz="4" w:space="0" w:color="auto"/>
            </w:tcBorders>
            <w:vAlign w:val="center"/>
          </w:tcPr>
          <w:p w14:paraId="57B2BD9B" w14:textId="6E8F47D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6 114,66</w:t>
            </w:r>
          </w:p>
        </w:tc>
        <w:tc>
          <w:tcPr>
            <w:tcW w:w="461" w:type="pct"/>
            <w:tcBorders>
              <w:top w:val="single" w:sz="4" w:space="0" w:color="auto"/>
              <w:bottom w:val="single" w:sz="4" w:space="0" w:color="auto"/>
            </w:tcBorders>
            <w:vAlign w:val="center"/>
          </w:tcPr>
          <w:p w14:paraId="7F20BCB2" w14:textId="09C51986"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7 399,00</w:t>
            </w:r>
          </w:p>
        </w:tc>
        <w:tc>
          <w:tcPr>
            <w:tcW w:w="614" w:type="pct"/>
            <w:tcBorders>
              <w:top w:val="single" w:sz="4" w:space="0" w:color="auto"/>
              <w:bottom w:val="single" w:sz="4" w:space="0" w:color="auto"/>
            </w:tcBorders>
            <w:vAlign w:val="center"/>
          </w:tcPr>
          <w:p w14:paraId="25F3ED41" w14:textId="6970D64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6 842,14</w:t>
            </w:r>
          </w:p>
        </w:tc>
        <w:tc>
          <w:tcPr>
            <w:tcW w:w="460" w:type="pct"/>
            <w:tcBorders>
              <w:top w:val="single" w:sz="4" w:space="0" w:color="auto"/>
              <w:bottom w:val="single" w:sz="4" w:space="0" w:color="auto"/>
            </w:tcBorders>
            <w:vAlign w:val="center"/>
          </w:tcPr>
          <w:p w14:paraId="19E1A25E" w14:textId="28D8A51A"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8 279,00</w:t>
            </w:r>
          </w:p>
        </w:tc>
        <w:tc>
          <w:tcPr>
            <w:tcW w:w="538" w:type="pct"/>
            <w:tcBorders>
              <w:top w:val="single" w:sz="4" w:space="0" w:color="auto"/>
              <w:bottom w:val="single" w:sz="4" w:space="0" w:color="auto"/>
            </w:tcBorders>
            <w:vAlign w:val="center"/>
          </w:tcPr>
          <w:p w14:paraId="001EBC21" w14:textId="1A42AB5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7 916,73</w:t>
            </w:r>
          </w:p>
        </w:tc>
        <w:tc>
          <w:tcPr>
            <w:tcW w:w="511" w:type="pct"/>
            <w:tcBorders>
              <w:top w:val="single" w:sz="4" w:space="0" w:color="auto"/>
              <w:bottom w:val="single" w:sz="4" w:space="0" w:color="auto"/>
            </w:tcBorders>
            <w:vAlign w:val="center"/>
          </w:tcPr>
          <w:p w14:paraId="3623F882" w14:textId="0AB3FABB"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9 579,00</w:t>
            </w:r>
          </w:p>
        </w:tc>
      </w:tr>
      <w:tr w:rsidR="000044C4" w:rsidRPr="00366F2E" w14:paraId="1191FCB8" w14:textId="77777777" w:rsidTr="00976BD7">
        <w:trPr>
          <w:cantSplit/>
          <w:trHeight w:val="202"/>
        </w:trPr>
        <w:tc>
          <w:tcPr>
            <w:tcW w:w="881" w:type="pct"/>
            <w:tcBorders>
              <w:top w:val="single" w:sz="4" w:space="0" w:color="auto"/>
            </w:tcBorders>
          </w:tcPr>
          <w:p w14:paraId="1A99623D"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30 kg</w:t>
            </w:r>
          </w:p>
        </w:tc>
        <w:tc>
          <w:tcPr>
            <w:tcW w:w="538" w:type="pct"/>
            <w:tcBorders>
              <w:top w:val="single" w:sz="4" w:space="0" w:color="auto"/>
            </w:tcBorders>
            <w:vAlign w:val="center"/>
          </w:tcPr>
          <w:p w14:paraId="095A6F9E" w14:textId="7225052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5 129,73</w:t>
            </w:r>
          </w:p>
        </w:tc>
        <w:tc>
          <w:tcPr>
            <w:tcW w:w="460" w:type="pct"/>
            <w:tcBorders>
              <w:top w:val="single" w:sz="4" w:space="0" w:color="auto"/>
            </w:tcBorders>
            <w:vAlign w:val="center"/>
          </w:tcPr>
          <w:p w14:paraId="6D78AF60" w14:textId="1144957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6 207,00</w:t>
            </w:r>
          </w:p>
        </w:tc>
        <w:tc>
          <w:tcPr>
            <w:tcW w:w="537" w:type="pct"/>
            <w:tcBorders>
              <w:top w:val="single" w:sz="4" w:space="0" w:color="auto"/>
            </w:tcBorders>
            <w:vAlign w:val="center"/>
          </w:tcPr>
          <w:p w14:paraId="49ECF1CE" w14:textId="0F26FBD5"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7 268,35</w:t>
            </w:r>
          </w:p>
        </w:tc>
        <w:tc>
          <w:tcPr>
            <w:tcW w:w="461" w:type="pct"/>
            <w:tcBorders>
              <w:top w:val="single" w:sz="4" w:space="0" w:color="auto"/>
            </w:tcBorders>
            <w:vAlign w:val="center"/>
          </w:tcPr>
          <w:p w14:paraId="22055676" w14:textId="6597C8A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8 795,00</w:t>
            </w:r>
          </w:p>
        </w:tc>
        <w:tc>
          <w:tcPr>
            <w:tcW w:w="614" w:type="pct"/>
            <w:tcBorders>
              <w:top w:val="single" w:sz="4" w:space="0" w:color="auto"/>
            </w:tcBorders>
            <w:vAlign w:val="center"/>
          </w:tcPr>
          <w:p w14:paraId="41D2B28D" w14:textId="0AFAC52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8 142,26</w:t>
            </w:r>
          </w:p>
        </w:tc>
        <w:tc>
          <w:tcPr>
            <w:tcW w:w="460" w:type="pct"/>
            <w:tcBorders>
              <w:top w:val="single" w:sz="4" w:space="0" w:color="auto"/>
            </w:tcBorders>
            <w:vAlign w:val="center"/>
          </w:tcPr>
          <w:p w14:paraId="4B18A237" w14:textId="516A525E"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9 852,00</w:t>
            </w:r>
          </w:p>
        </w:tc>
        <w:tc>
          <w:tcPr>
            <w:tcW w:w="538" w:type="pct"/>
            <w:tcBorders>
              <w:top w:val="single" w:sz="4" w:space="0" w:color="auto"/>
            </w:tcBorders>
            <w:vAlign w:val="center"/>
          </w:tcPr>
          <w:p w14:paraId="0B13ED67" w14:textId="76E6BAE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9 424,42</w:t>
            </w:r>
          </w:p>
        </w:tc>
        <w:tc>
          <w:tcPr>
            <w:tcW w:w="511" w:type="pct"/>
            <w:tcBorders>
              <w:top w:val="single" w:sz="4" w:space="0" w:color="auto"/>
            </w:tcBorders>
            <w:vAlign w:val="center"/>
          </w:tcPr>
          <w:p w14:paraId="16873E98" w14:textId="0C9C6F0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11 404,00</w:t>
            </w:r>
          </w:p>
        </w:tc>
      </w:tr>
    </w:tbl>
    <w:p w14:paraId="2898D70B" w14:textId="77777777" w:rsidR="00A82D1F" w:rsidRPr="00976BD7" w:rsidRDefault="00A82D1F" w:rsidP="00A82D1F">
      <w:pPr>
        <w:spacing w:line="240" w:lineRule="auto"/>
        <w:rPr>
          <w:rFonts w:ascii="Arial" w:hAnsi="Arial" w:cs="Arial"/>
          <w:sz w:val="20"/>
          <w:szCs w:val="20"/>
        </w:rPr>
      </w:pPr>
    </w:p>
    <w:p w14:paraId="0A7E7D51" w14:textId="23B3BEC1" w:rsidR="00A82D1F" w:rsidRPr="00976BD7" w:rsidRDefault="00A82D1F" w:rsidP="00A82D1F">
      <w:pPr>
        <w:spacing w:line="240" w:lineRule="auto"/>
        <w:rPr>
          <w:rFonts w:ascii="Arial" w:hAnsi="Arial" w:cs="Arial"/>
          <w:sz w:val="20"/>
          <w:szCs w:val="20"/>
        </w:rPr>
      </w:pPr>
      <w:r w:rsidRPr="00976BD7">
        <w:rPr>
          <w:rFonts w:ascii="Arial" w:hAnsi="Arial" w:cs="Arial"/>
          <w:noProof/>
          <w:sz w:val="20"/>
          <w:szCs w:val="20"/>
          <w:lang w:eastAsia="cs-CZ"/>
        </w:rPr>
        <mc:AlternateContent>
          <mc:Choice Requires="wps">
            <w:drawing>
              <wp:anchor distT="0" distB="0" distL="114300" distR="114300" simplePos="0" relativeHeight="251658291"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1AC7C8">
              <v:shape id="Textové pole 36" style="position:absolute;margin-left:61.55pt;margin-top:16.45pt;width:381.7pt;height:20.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Aed08L5AEAAKkDAAAOAAAAAAAAAAAAAAAAAC4CAABkcnMvZTJvRG9jLnhtbFBLAQIt&#10;ABQABgAIAAAAIQAmYFj+3QAAAAkBAAAPAAAAAAAAAAAAAAAAAD4EAABkcnMvZG93bnJldi54bWxQ&#10;SwUGAAAAAAQABADzAAAASAUAAAAA&#10;" w14:anchorId="70DABB46">
                <v:textbox>
                  <w:txbxContent>
                    <w:p w:rsidRPr="006E1087" w:rsidR="00A82D1F" w:rsidP="00A82D1F" w:rsidRDefault="00A82D1F" w14:paraId="45E9B9D6" w14:textId="77777777">
                      <w:pPr>
                        <w:jc w:val="center"/>
                      </w:pPr>
                      <w:r>
                        <w:rPr>
                          <w:b/>
                          <w:i/>
                        </w:rPr>
                        <w:t>Balíkové zásilky mezinárodní</w:t>
                      </w:r>
                    </w:p>
                  </w:txbxContent>
                </v:textbox>
                <w10:wrap anchorx="margin" anchory="margin"/>
              </v:shape>
            </w:pict>
          </mc:Fallback>
        </mc:AlternateContent>
      </w:r>
      <w:r w:rsidRPr="00976BD7">
        <w:rPr>
          <w:rFonts w:ascii="Arial" w:hAnsi="Arial" w:cs="Arial"/>
          <w:sz w:val="20"/>
          <w:szCs w:val="20"/>
        </w:rPr>
        <w:br w:type="page"/>
      </w:r>
    </w:p>
    <w:p w14:paraId="319A485F"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0"/>
        <w:gridCol w:w="1076"/>
        <w:gridCol w:w="1075"/>
        <w:gridCol w:w="1075"/>
        <w:gridCol w:w="1075"/>
        <w:gridCol w:w="1075"/>
        <w:gridCol w:w="1077"/>
        <w:gridCol w:w="1075"/>
        <w:gridCol w:w="962"/>
      </w:tblGrid>
      <w:tr w:rsidR="0030511A" w:rsidRPr="00366F2E" w14:paraId="068C01E5" w14:textId="77777777" w:rsidTr="00976BD7">
        <w:trPr>
          <w:cantSplit/>
          <w:trHeight w:val="276"/>
        </w:trPr>
        <w:tc>
          <w:tcPr>
            <w:tcW w:w="5000" w:type="pct"/>
            <w:gridSpan w:val="9"/>
            <w:tcBorders>
              <w:bottom w:val="single" w:sz="4" w:space="0" w:color="auto"/>
            </w:tcBorders>
            <w:shd w:val="clear" w:color="auto" w:fill="F2F2F2"/>
          </w:tcPr>
          <w:p w14:paraId="60896F39" w14:textId="77777777" w:rsidR="0030511A" w:rsidRPr="00366F2E" w:rsidRDefault="0030511A" w:rsidP="00F940BA">
            <w:pPr>
              <w:rPr>
                <w:rFonts w:ascii="Arial" w:hAnsi="Arial" w:cs="Arial"/>
                <w:b/>
                <w:sz w:val="20"/>
                <w:szCs w:val="20"/>
              </w:rPr>
            </w:pPr>
            <w:r w:rsidRPr="00366F2E">
              <w:rPr>
                <w:rFonts w:ascii="Arial" w:hAnsi="Arial" w:cs="Arial"/>
                <w:b/>
                <w:sz w:val="20"/>
                <w:szCs w:val="20"/>
              </w:rPr>
              <w:t>1.2 Standardní balík – ekonomický</w:t>
            </w:r>
          </w:p>
        </w:tc>
      </w:tr>
      <w:tr w:rsidR="0030511A" w:rsidRPr="00366F2E" w14:paraId="733D39DD" w14:textId="77777777" w:rsidTr="00976BD7">
        <w:trPr>
          <w:cantSplit/>
          <w:trHeight w:val="271"/>
        </w:trPr>
        <w:tc>
          <w:tcPr>
            <w:tcW w:w="949" w:type="pct"/>
            <w:vMerge w:val="restart"/>
            <w:shd w:val="clear" w:color="auto" w:fill="F2F2F2" w:themeFill="background1" w:themeFillShade="F2"/>
          </w:tcPr>
          <w:p w14:paraId="44315A06"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Cen. skupina /</w:t>
            </w:r>
          </w:p>
          <w:p w14:paraId="34577BFC"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Hmotnost</w:t>
            </w:r>
          </w:p>
          <w:p w14:paraId="1B3C4A4A"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do</w:t>
            </w:r>
          </w:p>
        </w:tc>
        <w:tc>
          <w:tcPr>
            <w:tcW w:w="1026" w:type="pct"/>
            <w:gridSpan w:val="2"/>
            <w:tcBorders>
              <w:bottom w:val="single" w:sz="4" w:space="0" w:color="auto"/>
            </w:tcBorders>
            <w:shd w:val="clear" w:color="auto" w:fill="F2F2F2" w:themeFill="background1" w:themeFillShade="F2"/>
            <w:vAlign w:val="center"/>
          </w:tcPr>
          <w:p w14:paraId="72FAC741" w14:textId="4E24728B" w:rsidR="0030511A" w:rsidRPr="00976BD7" w:rsidRDefault="0030511A" w:rsidP="00F940BA">
            <w:pPr>
              <w:jc w:val="center"/>
              <w:rPr>
                <w:rFonts w:ascii="Arial" w:hAnsi="Arial" w:cs="Arial"/>
                <w:b/>
                <w:sz w:val="20"/>
                <w:szCs w:val="20"/>
              </w:rPr>
            </w:pPr>
            <w:r w:rsidRPr="00976BD7">
              <w:rPr>
                <w:rFonts w:ascii="Arial" w:hAnsi="Arial" w:cs="Arial"/>
                <w:b/>
                <w:sz w:val="20"/>
                <w:szCs w:val="20"/>
              </w:rPr>
              <w:t>21</w:t>
            </w:r>
            <w:r w:rsidRPr="00976BD7">
              <w:rPr>
                <w:rFonts w:ascii="Arial" w:hAnsi="Arial" w:cs="Arial"/>
                <w:b/>
                <w:sz w:val="20"/>
                <w:szCs w:val="20"/>
                <w:vertAlign w:val="superscript"/>
              </w:rPr>
              <w:t xml:space="preserve"> 1)</w:t>
            </w:r>
          </w:p>
        </w:tc>
        <w:tc>
          <w:tcPr>
            <w:tcW w:w="1026" w:type="pct"/>
            <w:gridSpan w:val="2"/>
            <w:tcBorders>
              <w:bottom w:val="single" w:sz="4" w:space="0" w:color="auto"/>
            </w:tcBorders>
            <w:shd w:val="clear" w:color="auto" w:fill="F2F2F2" w:themeFill="background1" w:themeFillShade="F2"/>
            <w:vAlign w:val="center"/>
          </w:tcPr>
          <w:p w14:paraId="19BB08AB" w14:textId="15157EFC" w:rsidR="0030511A" w:rsidRPr="00976BD7" w:rsidRDefault="0030511A" w:rsidP="00F940BA">
            <w:pPr>
              <w:jc w:val="center"/>
              <w:rPr>
                <w:rFonts w:ascii="Arial" w:hAnsi="Arial" w:cs="Arial"/>
                <w:b/>
                <w:sz w:val="20"/>
                <w:szCs w:val="20"/>
              </w:rPr>
            </w:pPr>
            <w:r w:rsidRPr="00976BD7">
              <w:rPr>
                <w:rFonts w:ascii="Arial" w:hAnsi="Arial" w:cs="Arial"/>
                <w:b/>
                <w:sz w:val="20"/>
                <w:szCs w:val="20"/>
              </w:rPr>
              <w:t>22</w:t>
            </w:r>
          </w:p>
        </w:tc>
        <w:tc>
          <w:tcPr>
            <w:tcW w:w="1027" w:type="pct"/>
            <w:gridSpan w:val="2"/>
            <w:tcBorders>
              <w:bottom w:val="single" w:sz="4" w:space="0" w:color="auto"/>
            </w:tcBorders>
            <w:shd w:val="clear" w:color="auto" w:fill="F2F2F2" w:themeFill="background1" w:themeFillShade="F2"/>
            <w:vAlign w:val="center"/>
          </w:tcPr>
          <w:p w14:paraId="37484BEF" w14:textId="1642BE9E" w:rsidR="0030511A" w:rsidRPr="00976BD7" w:rsidRDefault="0030511A" w:rsidP="00F940BA">
            <w:pPr>
              <w:jc w:val="center"/>
              <w:rPr>
                <w:rFonts w:ascii="Arial" w:hAnsi="Arial" w:cs="Arial"/>
                <w:b/>
                <w:sz w:val="20"/>
                <w:szCs w:val="20"/>
              </w:rPr>
            </w:pPr>
            <w:r w:rsidRPr="00976BD7">
              <w:rPr>
                <w:rFonts w:ascii="Arial" w:hAnsi="Arial" w:cs="Arial"/>
                <w:b/>
                <w:sz w:val="20"/>
                <w:szCs w:val="20"/>
              </w:rPr>
              <w:t>23</w:t>
            </w:r>
          </w:p>
        </w:tc>
        <w:tc>
          <w:tcPr>
            <w:tcW w:w="972" w:type="pct"/>
            <w:gridSpan w:val="2"/>
            <w:tcBorders>
              <w:bottom w:val="single" w:sz="4" w:space="0" w:color="auto"/>
            </w:tcBorders>
            <w:shd w:val="clear" w:color="auto" w:fill="F2F2F2" w:themeFill="background1" w:themeFillShade="F2"/>
            <w:vAlign w:val="center"/>
          </w:tcPr>
          <w:p w14:paraId="6B95D20F" w14:textId="72D31487" w:rsidR="0030511A" w:rsidRPr="00976BD7" w:rsidRDefault="0030511A" w:rsidP="00F940BA">
            <w:pPr>
              <w:jc w:val="center"/>
              <w:rPr>
                <w:rFonts w:ascii="Arial" w:hAnsi="Arial" w:cs="Arial"/>
                <w:b/>
                <w:sz w:val="20"/>
                <w:szCs w:val="20"/>
              </w:rPr>
            </w:pPr>
            <w:r w:rsidRPr="00976BD7">
              <w:rPr>
                <w:rFonts w:ascii="Arial" w:hAnsi="Arial" w:cs="Arial"/>
                <w:b/>
                <w:sz w:val="20"/>
                <w:szCs w:val="20"/>
              </w:rPr>
              <w:t>24</w:t>
            </w:r>
          </w:p>
        </w:tc>
      </w:tr>
      <w:tr w:rsidR="0030511A" w:rsidRPr="00366F2E" w14:paraId="660B65D2" w14:textId="77777777" w:rsidTr="00976BD7">
        <w:trPr>
          <w:cantSplit/>
          <w:trHeight w:val="271"/>
        </w:trPr>
        <w:tc>
          <w:tcPr>
            <w:tcW w:w="949" w:type="pct"/>
            <w:vMerge/>
            <w:shd w:val="clear" w:color="auto" w:fill="F2F2F2" w:themeFill="background1" w:themeFillShade="F2"/>
            <w:vAlign w:val="center"/>
          </w:tcPr>
          <w:p w14:paraId="0EE1CBFF" w14:textId="77777777" w:rsidR="0030511A" w:rsidRPr="00976BD7" w:rsidRDefault="0030511A" w:rsidP="00F940BA">
            <w:pPr>
              <w:spacing w:line="240" w:lineRule="auto"/>
              <w:jc w:val="center"/>
              <w:rPr>
                <w:rFonts w:ascii="Arial" w:hAnsi="Arial" w:cs="Arial"/>
                <w:sz w:val="20"/>
                <w:szCs w:val="20"/>
              </w:rPr>
            </w:pPr>
          </w:p>
        </w:tc>
        <w:tc>
          <w:tcPr>
            <w:tcW w:w="4051" w:type="pct"/>
            <w:gridSpan w:val="8"/>
            <w:tcBorders>
              <w:top w:val="single" w:sz="4" w:space="0" w:color="auto"/>
              <w:bottom w:val="single" w:sz="4" w:space="0" w:color="auto"/>
            </w:tcBorders>
            <w:shd w:val="clear" w:color="auto" w:fill="F2F2F2" w:themeFill="background1" w:themeFillShade="F2"/>
            <w:vAlign w:val="center"/>
          </w:tcPr>
          <w:p w14:paraId="3DDD4A03" w14:textId="0CDC3936" w:rsidR="0030511A" w:rsidRPr="00366F2E" w:rsidRDefault="0030511A" w:rsidP="00F940BA">
            <w:pPr>
              <w:jc w:val="center"/>
              <w:rPr>
                <w:rFonts w:ascii="Arial" w:hAnsi="Arial" w:cs="Arial"/>
                <w:b/>
                <w:sz w:val="20"/>
                <w:szCs w:val="20"/>
              </w:rPr>
            </w:pPr>
            <w:r w:rsidRPr="00366F2E">
              <w:rPr>
                <w:rFonts w:ascii="Arial" w:hAnsi="Arial" w:cs="Arial"/>
                <w:b/>
                <w:sz w:val="20"/>
                <w:szCs w:val="20"/>
              </w:rPr>
              <w:t>Cena v Kč</w:t>
            </w:r>
          </w:p>
        </w:tc>
      </w:tr>
      <w:tr w:rsidR="0030511A" w:rsidRPr="00366F2E" w14:paraId="5DDDCD8A" w14:textId="77777777" w:rsidTr="00976BD7">
        <w:trPr>
          <w:cantSplit/>
          <w:trHeight w:val="207"/>
        </w:trPr>
        <w:tc>
          <w:tcPr>
            <w:tcW w:w="949" w:type="pct"/>
            <w:vMerge/>
            <w:tcBorders>
              <w:bottom w:val="single" w:sz="4" w:space="0" w:color="auto"/>
            </w:tcBorders>
            <w:shd w:val="clear" w:color="auto" w:fill="F2F2F2" w:themeFill="background1" w:themeFillShade="F2"/>
          </w:tcPr>
          <w:p w14:paraId="5E4E1AA7" w14:textId="77777777" w:rsidR="0030511A" w:rsidRPr="00366F2E" w:rsidRDefault="0030511A" w:rsidP="00F940BA">
            <w:pPr>
              <w:ind w:left="113"/>
              <w:jc w:val="center"/>
              <w:rPr>
                <w:rFonts w:ascii="Arial" w:hAnsi="Arial" w:cs="Arial"/>
                <w:sz w:val="20"/>
                <w:szCs w:val="20"/>
              </w:rPr>
            </w:pPr>
          </w:p>
        </w:tc>
        <w:tc>
          <w:tcPr>
            <w:tcW w:w="513" w:type="pct"/>
            <w:tcBorders>
              <w:top w:val="single" w:sz="4" w:space="0" w:color="auto"/>
            </w:tcBorders>
            <w:shd w:val="clear" w:color="auto" w:fill="F2F2F2" w:themeFill="background1" w:themeFillShade="F2"/>
            <w:vAlign w:val="center"/>
          </w:tcPr>
          <w:p w14:paraId="7561720D"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36614074"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4BF272FD"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2F322D60"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33039112"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2AE1272C"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1AA88F57"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459" w:type="pct"/>
            <w:tcBorders>
              <w:top w:val="single" w:sz="4" w:space="0" w:color="auto"/>
            </w:tcBorders>
            <w:shd w:val="clear" w:color="auto" w:fill="F2F2F2" w:themeFill="background1" w:themeFillShade="F2"/>
            <w:vAlign w:val="center"/>
          </w:tcPr>
          <w:p w14:paraId="4F8FB39A"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r>
      <w:tr w:rsidR="0030511A" w:rsidRPr="00366F2E" w14:paraId="129E9BDE" w14:textId="77777777" w:rsidTr="00976BD7">
        <w:trPr>
          <w:cantSplit/>
          <w:trHeight w:val="207"/>
        </w:trPr>
        <w:tc>
          <w:tcPr>
            <w:tcW w:w="949" w:type="pct"/>
            <w:tcBorders>
              <w:top w:val="single" w:sz="4" w:space="0" w:color="auto"/>
              <w:bottom w:val="single" w:sz="4" w:space="0" w:color="auto"/>
            </w:tcBorders>
          </w:tcPr>
          <w:p w14:paraId="21230D30"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1 kg</w:t>
            </w:r>
          </w:p>
        </w:tc>
        <w:tc>
          <w:tcPr>
            <w:tcW w:w="513" w:type="pct"/>
            <w:tcBorders>
              <w:top w:val="single" w:sz="4" w:space="0" w:color="auto"/>
            </w:tcBorders>
            <w:vAlign w:val="center"/>
          </w:tcPr>
          <w:p w14:paraId="58BDAD0C" w14:textId="7777027A" w:rsidR="0030511A" w:rsidRPr="00976BD7" w:rsidRDefault="0030511A" w:rsidP="00F940BA">
            <w:pPr>
              <w:jc w:val="center"/>
              <w:rPr>
                <w:rFonts w:ascii="Arial" w:hAnsi="Arial" w:cs="Arial"/>
                <w:sz w:val="20"/>
                <w:szCs w:val="20"/>
              </w:rPr>
            </w:pPr>
            <w:r w:rsidRPr="00976BD7">
              <w:rPr>
                <w:rFonts w:ascii="Arial" w:hAnsi="Arial" w:cs="Arial"/>
                <w:sz w:val="20"/>
                <w:szCs w:val="20"/>
              </w:rPr>
              <w:t>311,00</w:t>
            </w:r>
          </w:p>
        </w:tc>
        <w:tc>
          <w:tcPr>
            <w:tcW w:w="513" w:type="pct"/>
            <w:tcBorders>
              <w:top w:val="single" w:sz="4" w:space="0" w:color="auto"/>
            </w:tcBorders>
            <w:vAlign w:val="center"/>
          </w:tcPr>
          <w:p w14:paraId="7FA491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6770D983" w14:textId="2BA6EC0C"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331,00</w:t>
            </w:r>
          </w:p>
        </w:tc>
        <w:tc>
          <w:tcPr>
            <w:tcW w:w="513" w:type="pct"/>
            <w:tcBorders>
              <w:top w:val="single" w:sz="4" w:space="0" w:color="auto"/>
            </w:tcBorders>
            <w:vAlign w:val="center"/>
          </w:tcPr>
          <w:p w14:paraId="6F556A34"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3AD83125" w14:textId="3DBA473A" w:rsidR="0030511A" w:rsidRPr="00976BD7" w:rsidRDefault="0030511A" w:rsidP="00F940BA">
            <w:pPr>
              <w:jc w:val="center"/>
              <w:rPr>
                <w:rFonts w:ascii="Arial" w:hAnsi="Arial" w:cs="Arial"/>
                <w:sz w:val="20"/>
                <w:szCs w:val="20"/>
              </w:rPr>
            </w:pPr>
            <w:r w:rsidRPr="00976BD7">
              <w:rPr>
                <w:rFonts w:ascii="Arial" w:hAnsi="Arial" w:cs="Arial"/>
                <w:sz w:val="20"/>
                <w:szCs w:val="20"/>
              </w:rPr>
              <w:t>499,00</w:t>
            </w:r>
          </w:p>
        </w:tc>
        <w:tc>
          <w:tcPr>
            <w:tcW w:w="513" w:type="pct"/>
            <w:tcBorders>
              <w:top w:val="single" w:sz="4" w:space="0" w:color="auto"/>
            </w:tcBorders>
            <w:vAlign w:val="center"/>
          </w:tcPr>
          <w:p w14:paraId="12E233C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0AE9433F" w14:textId="2E4B3EC2" w:rsidR="0030511A" w:rsidRPr="00976BD7" w:rsidRDefault="0030511A" w:rsidP="00F940BA">
            <w:pPr>
              <w:jc w:val="center"/>
              <w:rPr>
                <w:rFonts w:ascii="Arial" w:hAnsi="Arial" w:cs="Arial"/>
                <w:sz w:val="20"/>
                <w:szCs w:val="20"/>
              </w:rPr>
            </w:pPr>
            <w:r w:rsidRPr="00976BD7">
              <w:rPr>
                <w:rFonts w:ascii="Arial" w:hAnsi="Arial" w:cs="Arial"/>
                <w:sz w:val="20"/>
                <w:szCs w:val="20"/>
              </w:rPr>
              <w:t>510,00</w:t>
            </w:r>
          </w:p>
        </w:tc>
        <w:tc>
          <w:tcPr>
            <w:tcW w:w="459" w:type="pct"/>
            <w:tcBorders>
              <w:top w:val="single" w:sz="4" w:space="0" w:color="auto"/>
            </w:tcBorders>
            <w:vAlign w:val="center"/>
          </w:tcPr>
          <w:p w14:paraId="31C57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236694CA" w14:textId="77777777" w:rsidTr="00976BD7">
        <w:trPr>
          <w:cantSplit/>
          <w:trHeight w:val="202"/>
        </w:trPr>
        <w:tc>
          <w:tcPr>
            <w:tcW w:w="949" w:type="pct"/>
            <w:tcBorders>
              <w:top w:val="single" w:sz="4" w:space="0" w:color="auto"/>
              <w:bottom w:val="single" w:sz="4" w:space="0" w:color="auto"/>
            </w:tcBorders>
          </w:tcPr>
          <w:p w14:paraId="69CE543C"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2 kg</w:t>
            </w:r>
          </w:p>
        </w:tc>
        <w:tc>
          <w:tcPr>
            <w:tcW w:w="513" w:type="pct"/>
            <w:vAlign w:val="center"/>
          </w:tcPr>
          <w:p w14:paraId="2B8271AB" w14:textId="58B2227F" w:rsidR="0030511A" w:rsidRPr="00976BD7" w:rsidRDefault="0030511A" w:rsidP="00F940BA">
            <w:pPr>
              <w:jc w:val="center"/>
              <w:rPr>
                <w:rFonts w:ascii="Arial" w:hAnsi="Arial" w:cs="Arial"/>
                <w:sz w:val="20"/>
                <w:szCs w:val="20"/>
              </w:rPr>
            </w:pPr>
            <w:r w:rsidRPr="00976BD7">
              <w:rPr>
                <w:rFonts w:ascii="Arial" w:hAnsi="Arial" w:cs="Arial"/>
                <w:sz w:val="20"/>
                <w:szCs w:val="20"/>
              </w:rPr>
              <w:t>353,00</w:t>
            </w:r>
          </w:p>
        </w:tc>
        <w:tc>
          <w:tcPr>
            <w:tcW w:w="513" w:type="pct"/>
            <w:vAlign w:val="center"/>
          </w:tcPr>
          <w:p w14:paraId="464F67D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F5072B5" w14:textId="44E23BE7"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384,00</w:t>
            </w:r>
          </w:p>
        </w:tc>
        <w:tc>
          <w:tcPr>
            <w:tcW w:w="513" w:type="pct"/>
            <w:vAlign w:val="center"/>
          </w:tcPr>
          <w:p w14:paraId="7C4D796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43370A68" w14:textId="3620D79F" w:rsidR="0030511A" w:rsidRPr="00976BD7" w:rsidRDefault="0030511A" w:rsidP="00F940BA">
            <w:pPr>
              <w:jc w:val="center"/>
              <w:rPr>
                <w:rFonts w:ascii="Arial" w:hAnsi="Arial" w:cs="Arial"/>
                <w:sz w:val="20"/>
                <w:szCs w:val="20"/>
              </w:rPr>
            </w:pPr>
            <w:r w:rsidRPr="00976BD7">
              <w:rPr>
                <w:rFonts w:ascii="Arial" w:hAnsi="Arial" w:cs="Arial"/>
                <w:sz w:val="20"/>
                <w:szCs w:val="20"/>
              </w:rPr>
              <w:t>595,00</w:t>
            </w:r>
          </w:p>
        </w:tc>
        <w:tc>
          <w:tcPr>
            <w:tcW w:w="513" w:type="pct"/>
            <w:vAlign w:val="center"/>
          </w:tcPr>
          <w:p w14:paraId="31971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C15CC3B" w14:textId="24FCCC46" w:rsidR="0030511A" w:rsidRPr="00976BD7" w:rsidRDefault="0030511A" w:rsidP="00F940BA">
            <w:pPr>
              <w:jc w:val="center"/>
              <w:rPr>
                <w:rFonts w:ascii="Arial" w:hAnsi="Arial" w:cs="Arial"/>
                <w:sz w:val="20"/>
                <w:szCs w:val="20"/>
              </w:rPr>
            </w:pPr>
            <w:r w:rsidRPr="00976BD7">
              <w:rPr>
                <w:rFonts w:ascii="Arial" w:hAnsi="Arial" w:cs="Arial"/>
                <w:sz w:val="20"/>
                <w:szCs w:val="20"/>
              </w:rPr>
              <w:t>653,00</w:t>
            </w:r>
          </w:p>
        </w:tc>
        <w:tc>
          <w:tcPr>
            <w:tcW w:w="459" w:type="pct"/>
            <w:vAlign w:val="center"/>
          </w:tcPr>
          <w:p w14:paraId="3B48A07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01FC1186" w14:textId="77777777" w:rsidTr="00976BD7">
        <w:trPr>
          <w:cantSplit/>
          <w:trHeight w:val="202"/>
        </w:trPr>
        <w:tc>
          <w:tcPr>
            <w:tcW w:w="949" w:type="pct"/>
            <w:tcBorders>
              <w:top w:val="single" w:sz="4" w:space="0" w:color="auto"/>
              <w:bottom w:val="single" w:sz="4" w:space="0" w:color="auto"/>
            </w:tcBorders>
          </w:tcPr>
          <w:p w14:paraId="3166D80F"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3 kg</w:t>
            </w:r>
          </w:p>
        </w:tc>
        <w:tc>
          <w:tcPr>
            <w:tcW w:w="513" w:type="pct"/>
            <w:vAlign w:val="center"/>
          </w:tcPr>
          <w:p w14:paraId="517B86A6" w14:textId="3C5ED08B" w:rsidR="0030511A" w:rsidRPr="00976BD7" w:rsidRDefault="0030511A" w:rsidP="00F940BA">
            <w:pPr>
              <w:jc w:val="center"/>
              <w:rPr>
                <w:rFonts w:ascii="Arial" w:hAnsi="Arial" w:cs="Arial"/>
                <w:sz w:val="20"/>
                <w:szCs w:val="20"/>
              </w:rPr>
            </w:pPr>
            <w:r w:rsidRPr="00976BD7">
              <w:rPr>
                <w:rFonts w:ascii="Arial" w:hAnsi="Arial" w:cs="Arial"/>
                <w:sz w:val="20"/>
                <w:szCs w:val="20"/>
              </w:rPr>
              <w:t>396,00</w:t>
            </w:r>
          </w:p>
        </w:tc>
        <w:tc>
          <w:tcPr>
            <w:tcW w:w="513" w:type="pct"/>
            <w:vAlign w:val="center"/>
          </w:tcPr>
          <w:p w14:paraId="0AE967E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7448581" w14:textId="1C734382"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437,00</w:t>
            </w:r>
          </w:p>
        </w:tc>
        <w:tc>
          <w:tcPr>
            <w:tcW w:w="513" w:type="pct"/>
            <w:vAlign w:val="center"/>
          </w:tcPr>
          <w:p w14:paraId="5AC265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EB33BB6" w14:textId="0CF191FE" w:rsidR="0030511A" w:rsidRPr="00976BD7" w:rsidRDefault="0030511A" w:rsidP="00F940BA">
            <w:pPr>
              <w:jc w:val="center"/>
              <w:rPr>
                <w:rFonts w:ascii="Arial" w:hAnsi="Arial" w:cs="Arial"/>
                <w:sz w:val="20"/>
                <w:szCs w:val="20"/>
              </w:rPr>
            </w:pPr>
            <w:r w:rsidRPr="00976BD7">
              <w:rPr>
                <w:rFonts w:ascii="Arial" w:hAnsi="Arial" w:cs="Arial"/>
                <w:sz w:val="20"/>
                <w:szCs w:val="20"/>
              </w:rPr>
              <w:t>691,00</w:t>
            </w:r>
          </w:p>
        </w:tc>
        <w:tc>
          <w:tcPr>
            <w:tcW w:w="513" w:type="pct"/>
            <w:vAlign w:val="center"/>
          </w:tcPr>
          <w:p w14:paraId="6D06B1C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4DFC28A" w14:textId="2A7A86DB" w:rsidR="0030511A" w:rsidRPr="00976BD7" w:rsidRDefault="0030511A" w:rsidP="00F940BA">
            <w:pPr>
              <w:jc w:val="center"/>
              <w:rPr>
                <w:rFonts w:ascii="Arial" w:hAnsi="Arial" w:cs="Arial"/>
                <w:sz w:val="20"/>
                <w:szCs w:val="20"/>
              </w:rPr>
            </w:pPr>
            <w:r w:rsidRPr="00976BD7">
              <w:rPr>
                <w:rFonts w:ascii="Arial" w:hAnsi="Arial" w:cs="Arial"/>
                <w:sz w:val="20"/>
                <w:szCs w:val="20"/>
              </w:rPr>
              <w:t>796,00</w:t>
            </w:r>
          </w:p>
        </w:tc>
        <w:tc>
          <w:tcPr>
            <w:tcW w:w="459" w:type="pct"/>
            <w:vAlign w:val="center"/>
          </w:tcPr>
          <w:p w14:paraId="0737037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4F8E716" w14:textId="77777777" w:rsidTr="00976BD7">
        <w:trPr>
          <w:cantSplit/>
          <w:trHeight w:val="202"/>
        </w:trPr>
        <w:tc>
          <w:tcPr>
            <w:tcW w:w="949" w:type="pct"/>
            <w:tcBorders>
              <w:top w:val="single" w:sz="4" w:space="0" w:color="auto"/>
              <w:bottom w:val="single" w:sz="4" w:space="0" w:color="auto"/>
            </w:tcBorders>
          </w:tcPr>
          <w:p w14:paraId="3E38ED5D"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4 kg</w:t>
            </w:r>
          </w:p>
        </w:tc>
        <w:tc>
          <w:tcPr>
            <w:tcW w:w="513" w:type="pct"/>
            <w:vAlign w:val="center"/>
          </w:tcPr>
          <w:p w14:paraId="28F6DEA8" w14:textId="0DD7DB2B" w:rsidR="0030511A" w:rsidRPr="00976BD7" w:rsidRDefault="0030511A" w:rsidP="00F940BA">
            <w:pPr>
              <w:jc w:val="center"/>
              <w:rPr>
                <w:rFonts w:ascii="Arial" w:hAnsi="Arial" w:cs="Arial"/>
                <w:sz w:val="20"/>
                <w:szCs w:val="20"/>
              </w:rPr>
            </w:pPr>
            <w:r w:rsidRPr="00976BD7">
              <w:rPr>
                <w:rFonts w:ascii="Arial" w:hAnsi="Arial" w:cs="Arial"/>
                <w:sz w:val="20"/>
                <w:szCs w:val="20"/>
              </w:rPr>
              <w:t>438,00</w:t>
            </w:r>
          </w:p>
        </w:tc>
        <w:tc>
          <w:tcPr>
            <w:tcW w:w="513" w:type="pct"/>
            <w:vAlign w:val="center"/>
          </w:tcPr>
          <w:p w14:paraId="21C8A3A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93B2898" w14:textId="2CFFC94E"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490,00</w:t>
            </w:r>
          </w:p>
        </w:tc>
        <w:tc>
          <w:tcPr>
            <w:tcW w:w="513" w:type="pct"/>
            <w:vAlign w:val="center"/>
          </w:tcPr>
          <w:p w14:paraId="5D910A6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0494B05" w14:textId="6BDA7027" w:rsidR="0030511A" w:rsidRPr="00976BD7" w:rsidRDefault="0030511A" w:rsidP="00F940BA">
            <w:pPr>
              <w:jc w:val="center"/>
              <w:rPr>
                <w:rFonts w:ascii="Arial" w:hAnsi="Arial" w:cs="Arial"/>
                <w:sz w:val="20"/>
                <w:szCs w:val="20"/>
              </w:rPr>
            </w:pPr>
            <w:r w:rsidRPr="00976BD7">
              <w:rPr>
                <w:rFonts w:ascii="Arial" w:hAnsi="Arial" w:cs="Arial"/>
                <w:sz w:val="20"/>
                <w:szCs w:val="20"/>
              </w:rPr>
              <w:t>787,00</w:t>
            </w:r>
          </w:p>
        </w:tc>
        <w:tc>
          <w:tcPr>
            <w:tcW w:w="513" w:type="pct"/>
            <w:vAlign w:val="center"/>
          </w:tcPr>
          <w:p w14:paraId="36CFAF5F"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58879DF6" w14:textId="360D7890" w:rsidR="0030511A" w:rsidRPr="00976BD7" w:rsidRDefault="0030511A" w:rsidP="00F940BA">
            <w:pPr>
              <w:jc w:val="center"/>
              <w:rPr>
                <w:rFonts w:ascii="Arial" w:hAnsi="Arial" w:cs="Arial"/>
                <w:sz w:val="20"/>
                <w:szCs w:val="20"/>
              </w:rPr>
            </w:pPr>
            <w:r w:rsidRPr="00976BD7">
              <w:rPr>
                <w:rFonts w:ascii="Arial" w:hAnsi="Arial" w:cs="Arial"/>
                <w:sz w:val="20"/>
                <w:szCs w:val="20"/>
              </w:rPr>
              <w:t>939,00</w:t>
            </w:r>
          </w:p>
        </w:tc>
        <w:tc>
          <w:tcPr>
            <w:tcW w:w="459" w:type="pct"/>
            <w:vAlign w:val="center"/>
          </w:tcPr>
          <w:p w14:paraId="65C3C70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56CD976" w14:textId="77777777" w:rsidTr="00976BD7">
        <w:trPr>
          <w:cantSplit/>
          <w:trHeight w:val="202"/>
        </w:trPr>
        <w:tc>
          <w:tcPr>
            <w:tcW w:w="949" w:type="pct"/>
            <w:tcBorders>
              <w:top w:val="single" w:sz="4" w:space="0" w:color="auto"/>
              <w:bottom w:val="single" w:sz="4" w:space="0" w:color="auto"/>
            </w:tcBorders>
          </w:tcPr>
          <w:p w14:paraId="6BC61B8B"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5 kg</w:t>
            </w:r>
          </w:p>
        </w:tc>
        <w:tc>
          <w:tcPr>
            <w:tcW w:w="513" w:type="pct"/>
            <w:vAlign w:val="center"/>
          </w:tcPr>
          <w:p w14:paraId="2A1B9A8F" w14:textId="196202AD" w:rsidR="0030511A" w:rsidRPr="00976BD7" w:rsidRDefault="0030511A" w:rsidP="00F940BA">
            <w:pPr>
              <w:jc w:val="center"/>
              <w:rPr>
                <w:rFonts w:ascii="Arial" w:hAnsi="Arial" w:cs="Arial"/>
                <w:sz w:val="20"/>
                <w:szCs w:val="20"/>
              </w:rPr>
            </w:pPr>
            <w:r w:rsidRPr="00976BD7">
              <w:rPr>
                <w:rFonts w:ascii="Arial" w:hAnsi="Arial" w:cs="Arial"/>
                <w:sz w:val="20"/>
                <w:szCs w:val="20"/>
              </w:rPr>
              <w:t>480,00</w:t>
            </w:r>
          </w:p>
        </w:tc>
        <w:tc>
          <w:tcPr>
            <w:tcW w:w="513" w:type="pct"/>
            <w:vAlign w:val="center"/>
          </w:tcPr>
          <w:p w14:paraId="00052B8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164A4A0" w14:textId="600D5A79"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544,00</w:t>
            </w:r>
          </w:p>
        </w:tc>
        <w:tc>
          <w:tcPr>
            <w:tcW w:w="513" w:type="pct"/>
            <w:vAlign w:val="center"/>
          </w:tcPr>
          <w:p w14:paraId="6D0C77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247B3E2" w14:textId="7B54B390" w:rsidR="0030511A" w:rsidRPr="00976BD7" w:rsidRDefault="0030511A" w:rsidP="00F940BA">
            <w:pPr>
              <w:jc w:val="center"/>
              <w:rPr>
                <w:rFonts w:ascii="Arial" w:hAnsi="Arial" w:cs="Arial"/>
                <w:sz w:val="20"/>
                <w:szCs w:val="20"/>
              </w:rPr>
            </w:pPr>
            <w:r w:rsidRPr="00976BD7">
              <w:rPr>
                <w:rFonts w:ascii="Arial" w:hAnsi="Arial" w:cs="Arial"/>
                <w:sz w:val="20"/>
                <w:szCs w:val="20"/>
              </w:rPr>
              <w:t>882,00</w:t>
            </w:r>
          </w:p>
        </w:tc>
        <w:tc>
          <w:tcPr>
            <w:tcW w:w="513" w:type="pct"/>
            <w:vAlign w:val="center"/>
          </w:tcPr>
          <w:p w14:paraId="63CCB2A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EEE8A6F" w14:textId="7B7992D2" w:rsidR="0030511A" w:rsidRPr="00976BD7" w:rsidRDefault="0030511A" w:rsidP="00F940BA">
            <w:pPr>
              <w:jc w:val="center"/>
              <w:rPr>
                <w:rFonts w:ascii="Arial" w:hAnsi="Arial" w:cs="Arial"/>
                <w:sz w:val="20"/>
                <w:szCs w:val="20"/>
              </w:rPr>
            </w:pPr>
            <w:r w:rsidRPr="00976BD7">
              <w:rPr>
                <w:rFonts w:ascii="Arial" w:hAnsi="Arial" w:cs="Arial"/>
                <w:sz w:val="20"/>
                <w:szCs w:val="20"/>
              </w:rPr>
              <w:t>1 083,00</w:t>
            </w:r>
          </w:p>
        </w:tc>
        <w:tc>
          <w:tcPr>
            <w:tcW w:w="459" w:type="pct"/>
            <w:vAlign w:val="center"/>
          </w:tcPr>
          <w:p w14:paraId="60418F0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609B9423" w14:textId="77777777" w:rsidTr="00976BD7">
        <w:trPr>
          <w:cantSplit/>
          <w:trHeight w:val="202"/>
        </w:trPr>
        <w:tc>
          <w:tcPr>
            <w:tcW w:w="949" w:type="pct"/>
            <w:tcBorders>
              <w:top w:val="single" w:sz="4" w:space="0" w:color="auto"/>
              <w:bottom w:val="single" w:sz="4" w:space="0" w:color="auto"/>
            </w:tcBorders>
          </w:tcPr>
          <w:p w14:paraId="2BDF6474"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6 kg</w:t>
            </w:r>
          </w:p>
        </w:tc>
        <w:tc>
          <w:tcPr>
            <w:tcW w:w="513" w:type="pct"/>
            <w:vAlign w:val="center"/>
          </w:tcPr>
          <w:p w14:paraId="341D6ECA" w14:textId="0E8D576D" w:rsidR="0030511A" w:rsidRPr="00976BD7" w:rsidRDefault="0030511A" w:rsidP="00F940BA">
            <w:pPr>
              <w:jc w:val="center"/>
              <w:rPr>
                <w:rFonts w:ascii="Arial" w:hAnsi="Arial" w:cs="Arial"/>
                <w:sz w:val="20"/>
                <w:szCs w:val="20"/>
              </w:rPr>
            </w:pPr>
            <w:r w:rsidRPr="00976BD7">
              <w:rPr>
                <w:rFonts w:ascii="Arial" w:hAnsi="Arial" w:cs="Arial"/>
                <w:sz w:val="20"/>
                <w:szCs w:val="20"/>
              </w:rPr>
              <w:t>522,00</w:t>
            </w:r>
          </w:p>
        </w:tc>
        <w:tc>
          <w:tcPr>
            <w:tcW w:w="513" w:type="pct"/>
            <w:vAlign w:val="center"/>
          </w:tcPr>
          <w:p w14:paraId="682FFB2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3C2AA63" w14:textId="5F5F9BC1"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597,00</w:t>
            </w:r>
          </w:p>
        </w:tc>
        <w:tc>
          <w:tcPr>
            <w:tcW w:w="513" w:type="pct"/>
            <w:vAlign w:val="center"/>
          </w:tcPr>
          <w:p w14:paraId="2E0F59A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DF02727" w14:textId="71E72CED" w:rsidR="0030511A" w:rsidRPr="00976BD7" w:rsidRDefault="0030511A" w:rsidP="00F940BA">
            <w:pPr>
              <w:jc w:val="center"/>
              <w:rPr>
                <w:rFonts w:ascii="Arial" w:hAnsi="Arial" w:cs="Arial"/>
                <w:sz w:val="20"/>
                <w:szCs w:val="20"/>
              </w:rPr>
            </w:pPr>
            <w:r w:rsidRPr="00976BD7">
              <w:rPr>
                <w:rFonts w:ascii="Arial" w:hAnsi="Arial" w:cs="Arial"/>
                <w:sz w:val="20"/>
                <w:szCs w:val="20"/>
              </w:rPr>
              <w:t>978,00</w:t>
            </w:r>
          </w:p>
        </w:tc>
        <w:tc>
          <w:tcPr>
            <w:tcW w:w="513" w:type="pct"/>
            <w:vAlign w:val="center"/>
          </w:tcPr>
          <w:p w14:paraId="211ACCD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C308356" w14:textId="4CB37CEE" w:rsidR="0030511A" w:rsidRPr="00976BD7" w:rsidRDefault="0030511A" w:rsidP="00F940BA">
            <w:pPr>
              <w:jc w:val="center"/>
              <w:rPr>
                <w:rFonts w:ascii="Arial" w:hAnsi="Arial" w:cs="Arial"/>
                <w:sz w:val="20"/>
                <w:szCs w:val="20"/>
              </w:rPr>
            </w:pPr>
            <w:r w:rsidRPr="00976BD7">
              <w:rPr>
                <w:rFonts w:ascii="Arial" w:hAnsi="Arial" w:cs="Arial"/>
                <w:sz w:val="20"/>
                <w:szCs w:val="20"/>
              </w:rPr>
              <w:t>1 226,00</w:t>
            </w:r>
          </w:p>
        </w:tc>
        <w:tc>
          <w:tcPr>
            <w:tcW w:w="459" w:type="pct"/>
            <w:vAlign w:val="center"/>
          </w:tcPr>
          <w:p w14:paraId="0C2B351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026E2BB" w14:textId="77777777" w:rsidTr="00976BD7">
        <w:trPr>
          <w:cantSplit/>
          <w:trHeight w:val="202"/>
        </w:trPr>
        <w:tc>
          <w:tcPr>
            <w:tcW w:w="949" w:type="pct"/>
            <w:tcBorders>
              <w:top w:val="single" w:sz="4" w:space="0" w:color="auto"/>
              <w:bottom w:val="single" w:sz="4" w:space="0" w:color="auto"/>
            </w:tcBorders>
          </w:tcPr>
          <w:p w14:paraId="4B8EFBF3"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7 kg</w:t>
            </w:r>
          </w:p>
        </w:tc>
        <w:tc>
          <w:tcPr>
            <w:tcW w:w="513" w:type="pct"/>
            <w:vAlign w:val="center"/>
          </w:tcPr>
          <w:p w14:paraId="47646F12" w14:textId="35849FC3" w:rsidR="0030511A" w:rsidRPr="00976BD7" w:rsidRDefault="0030511A" w:rsidP="00F940BA">
            <w:pPr>
              <w:jc w:val="center"/>
              <w:rPr>
                <w:rFonts w:ascii="Arial" w:hAnsi="Arial" w:cs="Arial"/>
                <w:sz w:val="20"/>
                <w:szCs w:val="20"/>
              </w:rPr>
            </w:pPr>
            <w:r w:rsidRPr="00976BD7">
              <w:rPr>
                <w:rFonts w:ascii="Arial" w:hAnsi="Arial" w:cs="Arial"/>
                <w:sz w:val="20"/>
                <w:szCs w:val="20"/>
              </w:rPr>
              <w:t>564,00</w:t>
            </w:r>
          </w:p>
        </w:tc>
        <w:tc>
          <w:tcPr>
            <w:tcW w:w="513" w:type="pct"/>
            <w:vAlign w:val="center"/>
          </w:tcPr>
          <w:p w14:paraId="7305DE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4337BF55" w14:textId="3BF1CD70"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650,00</w:t>
            </w:r>
          </w:p>
        </w:tc>
        <w:tc>
          <w:tcPr>
            <w:tcW w:w="513" w:type="pct"/>
            <w:vAlign w:val="center"/>
          </w:tcPr>
          <w:p w14:paraId="4CB4005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07CCE23" w14:textId="4663141C" w:rsidR="0030511A" w:rsidRPr="00976BD7" w:rsidRDefault="0030511A" w:rsidP="00F940BA">
            <w:pPr>
              <w:jc w:val="center"/>
              <w:rPr>
                <w:rFonts w:ascii="Arial" w:hAnsi="Arial" w:cs="Arial"/>
                <w:sz w:val="20"/>
                <w:szCs w:val="20"/>
              </w:rPr>
            </w:pPr>
            <w:r w:rsidRPr="00976BD7">
              <w:rPr>
                <w:rFonts w:ascii="Arial" w:hAnsi="Arial" w:cs="Arial"/>
                <w:sz w:val="20"/>
                <w:szCs w:val="20"/>
              </w:rPr>
              <w:t>1 074,00</w:t>
            </w:r>
          </w:p>
        </w:tc>
        <w:tc>
          <w:tcPr>
            <w:tcW w:w="513" w:type="pct"/>
            <w:vAlign w:val="center"/>
          </w:tcPr>
          <w:p w14:paraId="3EFCDCB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5AC6E0B" w14:textId="62074884" w:rsidR="0030511A" w:rsidRPr="00976BD7" w:rsidRDefault="0030511A" w:rsidP="00F940BA">
            <w:pPr>
              <w:jc w:val="center"/>
              <w:rPr>
                <w:rFonts w:ascii="Arial" w:hAnsi="Arial" w:cs="Arial"/>
                <w:sz w:val="20"/>
                <w:szCs w:val="20"/>
              </w:rPr>
            </w:pPr>
            <w:r w:rsidRPr="00976BD7">
              <w:rPr>
                <w:rFonts w:ascii="Arial" w:hAnsi="Arial" w:cs="Arial"/>
                <w:sz w:val="20"/>
                <w:szCs w:val="20"/>
              </w:rPr>
              <w:t>1 369,00</w:t>
            </w:r>
          </w:p>
        </w:tc>
        <w:tc>
          <w:tcPr>
            <w:tcW w:w="459" w:type="pct"/>
            <w:vAlign w:val="center"/>
          </w:tcPr>
          <w:p w14:paraId="43063E6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9F6AD24" w14:textId="77777777" w:rsidTr="00976BD7">
        <w:trPr>
          <w:cantSplit/>
          <w:trHeight w:val="202"/>
        </w:trPr>
        <w:tc>
          <w:tcPr>
            <w:tcW w:w="949" w:type="pct"/>
            <w:tcBorders>
              <w:top w:val="single" w:sz="4" w:space="0" w:color="auto"/>
              <w:bottom w:val="single" w:sz="4" w:space="0" w:color="auto"/>
            </w:tcBorders>
          </w:tcPr>
          <w:p w14:paraId="7ED50F59"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8 kg</w:t>
            </w:r>
          </w:p>
        </w:tc>
        <w:tc>
          <w:tcPr>
            <w:tcW w:w="513" w:type="pct"/>
            <w:vAlign w:val="center"/>
          </w:tcPr>
          <w:p w14:paraId="4EBACD5B" w14:textId="437DCF62" w:rsidR="0030511A" w:rsidRPr="00976BD7" w:rsidRDefault="0030511A" w:rsidP="00F940BA">
            <w:pPr>
              <w:jc w:val="center"/>
              <w:rPr>
                <w:rFonts w:ascii="Arial" w:hAnsi="Arial" w:cs="Arial"/>
                <w:sz w:val="20"/>
                <w:szCs w:val="20"/>
              </w:rPr>
            </w:pPr>
            <w:r w:rsidRPr="00976BD7">
              <w:rPr>
                <w:rFonts w:ascii="Arial" w:hAnsi="Arial" w:cs="Arial"/>
                <w:sz w:val="20"/>
                <w:szCs w:val="20"/>
              </w:rPr>
              <w:t>607,00</w:t>
            </w:r>
          </w:p>
        </w:tc>
        <w:tc>
          <w:tcPr>
            <w:tcW w:w="513" w:type="pct"/>
            <w:vAlign w:val="center"/>
          </w:tcPr>
          <w:p w14:paraId="6F64F7F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F8AC69C" w14:textId="4C89B53F"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703,00</w:t>
            </w:r>
          </w:p>
        </w:tc>
        <w:tc>
          <w:tcPr>
            <w:tcW w:w="513" w:type="pct"/>
            <w:vAlign w:val="center"/>
          </w:tcPr>
          <w:p w14:paraId="59F201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4323E83" w14:textId="59FB1923" w:rsidR="0030511A" w:rsidRPr="00976BD7" w:rsidRDefault="0030511A" w:rsidP="00F940BA">
            <w:pPr>
              <w:jc w:val="center"/>
              <w:rPr>
                <w:rFonts w:ascii="Arial" w:hAnsi="Arial" w:cs="Arial"/>
                <w:sz w:val="20"/>
                <w:szCs w:val="20"/>
              </w:rPr>
            </w:pPr>
            <w:r w:rsidRPr="00976BD7">
              <w:rPr>
                <w:rFonts w:ascii="Arial" w:hAnsi="Arial" w:cs="Arial"/>
                <w:sz w:val="20"/>
                <w:szCs w:val="20"/>
              </w:rPr>
              <w:t>1 170,00</w:t>
            </w:r>
          </w:p>
        </w:tc>
        <w:tc>
          <w:tcPr>
            <w:tcW w:w="513" w:type="pct"/>
            <w:vAlign w:val="center"/>
          </w:tcPr>
          <w:p w14:paraId="0694FB9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C8474B9" w14:textId="11003919" w:rsidR="0030511A" w:rsidRPr="00976BD7" w:rsidRDefault="0030511A" w:rsidP="00F940BA">
            <w:pPr>
              <w:jc w:val="center"/>
              <w:rPr>
                <w:rFonts w:ascii="Arial" w:hAnsi="Arial" w:cs="Arial"/>
                <w:sz w:val="20"/>
                <w:szCs w:val="20"/>
              </w:rPr>
            </w:pPr>
            <w:r w:rsidRPr="00976BD7">
              <w:rPr>
                <w:rFonts w:ascii="Arial" w:hAnsi="Arial" w:cs="Arial"/>
                <w:sz w:val="20"/>
                <w:szCs w:val="20"/>
              </w:rPr>
              <w:t>1 512,00</w:t>
            </w:r>
          </w:p>
        </w:tc>
        <w:tc>
          <w:tcPr>
            <w:tcW w:w="459" w:type="pct"/>
            <w:vAlign w:val="center"/>
          </w:tcPr>
          <w:p w14:paraId="207E9EC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5A763CB" w14:textId="77777777" w:rsidTr="00976BD7">
        <w:trPr>
          <w:cantSplit/>
          <w:trHeight w:val="202"/>
        </w:trPr>
        <w:tc>
          <w:tcPr>
            <w:tcW w:w="949" w:type="pct"/>
            <w:tcBorders>
              <w:top w:val="single" w:sz="4" w:space="0" w:color="auto"/>
              <w:bottom w:val="single" w:sz="4" w:space="0" w:color="auto"/>
            </w:tcBorders>
          </w:tcPr>
          <w:p w14:paraId="475CFFF1"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9 kg</w:t>
            </w:r>
          </w:p>
        </w:tc>
        <w:tc>
          <w:tcPr>
            <w:tcW w:w="513" w:type="pct"/>
            <w:vAlign w:val="center"/>
          </w:tcPr>
          <w:p w14:paraId="55D38D6D" w14:textId="7EB74E99" w:rsidR="0030511A" w:rsidRPr="00976BD7" w:rsidRDefault="0030511A" w:rsidP="00F940BA">
            <w:pPr>
              <w:jc w:val="center"/>
              <w:rPr>
                <w:rFonts w:ascii="Arial" w:hAnsi="Arial" w:cs="Arial"/>
                <w:sz w:val="20"/>
                <w:szCs w:val="20"/>
              </w:rPr>
            </w:pPr>
            <w:r w:rsidRPr="00976BD7">
              <w:rPr>
                <w:rFonts w:ascii="Arial" w:hAnsi="Arial" w:cs="Arial"/>
                <w:sz w:val="20"/>
                <w:szCs w:val="20"/>
              </w:rPr>
              <w:t>649,00</w:t>
            </w:r>
          </w:p>
        </w:tc>
        <w:tc>
          <w:tcPr>
            <w:tcW w:w="513" w:type="pct"/>
            <w:vAlign w:val="center"/>
          </w:tcPr>
          <w:p w14:paraId="2FE5766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0FB0A4F" w14:textId="594F3074"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757,00</w:t>
            </w:r>
          </w:p>
        </w:tc>
        <w:tc>
          <w:tcPr>
            <w:tcW w:w="513" w:type="pct"/>
            <w:vAlign w:val="center"/>
          </w:tcPr>
          <w:p w14:paraId="09C72C7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9020B81" w14:textId="4E02A922" w:rsidR="0030511A" w:rsidRPr="00976BD7" w:rsidRDefault="0030511A" w:rsidP="00F940BA">
            <w:pPr>
              <w:jc w:val="center"/>
              <w:rPr>
                <w:rFonts w:ascii="Arial" w:hAnsi="Arial" w:cs="Arial"/>
                <w:sz w:val="20"/>
                <w:szCs w:val="20"/>
              </w:rPr>
            </w:pPr>
            <w:r w:rsidRPr="00976BD7">
              <w:rPr>
                <w:rFonts w:ascii="Arial" w:hAnsi="Arial" w:cs="Arial"/>
                <w:sz w:val="20"/>
                <w:szCs w:val="20"/>
              </w:rPr>
              <w:t>1 265,00</w:t>
            </w:r>
          </w:p>
        </w:tc>
        <w:tc>
          <w:tcPr>
            <w:tcW w:w="513" w:type="pct"/>
            <w:vAlign w:val="center"/>
          </w:tcPr>
          <w:p w14:paraId="1E801CC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3DC814B" w14:textId="571F52C5" w:rsidR="0030511A" w:rsidRPr="00976BD7" w:rsidRDefault="0030511A" w:rsidP="00F940BA">
            <w:pPr>
              <w:jc w:val="center"/>
              <w:rPr>
                <w:rFonts w:ascii="Arial" w:hAnsi="Arial" w:cs="Arial"/>
                <w:sz w:val="20"/>
                <w:szCs w:val="20"/>
              </w:rPr>
            </w:pPr>
            <w:r w:rsidRPr="00976BD7">
              <w:rPr>
                <w:rFonts w:ascii="Arial" w:hAnsi="Arial" w:cs="Arial"/>
                <w:sz w:val="20"/>
                <w:szCs w:val="20"/>
              </w:rPr>
              <w:t>1 655,00</w:t>
            </w:r>
          </w:p>
        </w:tc>
        <w:tc>
          <w:tcPr>
            <w:tcW w:w="459" w:type="pct"/>
            <w:vAlign w:val="center"/>
          </w:tcPr>
          <w:p w14:paraId="2D58D7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6F30047" w14:textId="77777777" w:rsidTr="00976BD7">
        <w:trPr>
          <w:cantSplit/>
          <w:trHeight w:val="202"/>
        </w:trPr>
        <w:tc>
          <w:tcPr>
            <w:tcW w:w="949" w:type="pct"/>
            <w:tcBorders>
              <w:top w:val="single" w:sz="4" w:space="0" w:color="auto"/>
              <w:bottom w:val="single" w:sz="4" w:space="0" w:color="auto"/>
            </w:tcBorders>
          </w:tcPr>
          <w:p w14:paraId="51AC1B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10 kg</w:t>
            </w:r>
          </w:p>
        </w:tc>
        <w:tc>
          <w:tcPr>
            <w:tcW w:w="513" w:type="pct"/>
            <w:vAlign w:val="center"/>
          </w:tcPr>
          <w:p w14:paraId="52B7D08D" w14:textId="6CB4BB97" w:rsidR="0030511A" w:rsidRPr="00976BD7" w:rsidRDefault="0030511A" w:rsidP="00F940BA">
            <w:pPr>
              <w:jc w:val="center"/>
              <w:rPr>
                <w:rFonts w:ascii="Arial" w:hAnsi="Arial" w:cs="Arial"/>
                <w:sz w:val="20"/>
                <w:szCs w:val="20"/>
              </w:rPr>
            </w:pPr>
            <w:r w:rsidRPr="00976BD7">
              <w:rPr>
                <w:rFonts w:ascii="Arial" w:hAnsi="Arial" w:cs="Arial"/>
                <w:sz w:val="20"/>
                <w:szCs w:val="20"/>
              </w:rPr>
              <w:t>691,00</w:t>
            </w:r>
          </w:p>
        </w:tc>
        <w:tc>
          <w:tcPr>
            <w:tcW w:w="513" w:type="pct"/>
          </w:tcPr>
          <w:p w14:paraId="70C88451"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5789021F" w14:textId="6C8D9201"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810,00</w:t>
            </w:r>
          </w:p>
        </w:tc>
        <w:tc>
          <w:tcPr>
            <w:tcW w:w="513" w:type="pct"/>
          </w:tcPr>
          <w:p w14:paraId="3E23524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C1840A9" w14:textId="0E271DD6" w:rsidR="0030511A" w:rsidRPr="00976BD7" w:rsidRDefault="0030511A" w:rsidP="00F940BA">
            <w:pPr>
              <w:jc w:val="center"/>
              <w:rPr>
                <w:rFonts w:ascii="Arial" w:hAnsi="Arial" w:cs="Arial"/>
                <w:sz w:val="20"/>
                <w:szCs w:val="20"/>
              </w:rPr>
            </w:pPr>
            <w:r w:rsidRPr="00976BD7">
              <w:rPr>
                <w:rFonts w:ascii="Arial" w:hAnsi="Arial" w:cs="Arial"/>
                <w:sz w:val="20"/>
                <w:szCs w:val="20"/>
              </w:rPr>
              <w:t>1 361,00</w:t>
            </w:r>
          </w:p>
        </w:tc>
        <w:tc>
          <w:tcPr>
            <w:tcW w:w="513" w:type="pct"/>
          </w:tcPr>
          <w:p w14:paraId="79758F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E10ED50" w14:textId="0DB05CC2" w:rsidR="0030511A" w:rsidRPr="00976BD7" w:rsidRDefault="0030511A" w:rsidP="00F940BA">
            <w:pPr>
              <w:jc w:val="center"/>
              <w:rPr>
                <w:rFonts w:ascii="Arial" w:hAnsi="Arial" w:cs="Arial"/>
                <w:sz w:val="20"/>
                <w:szCs w:val="20"/>
              </w:rPr>
            </w:pPr>
            <w:r w:rsidRPr="00976BD7">
              <w:rPr>
                <w:rFonts w:ascii="Arial" w:hAnsi="Arial" w:cs="Arial"/>
                <w:sz w:val="20"/>
                <w:szCs w:val="20"/>
              </w:rPr>
              <w:t>1 799,00</w:t>
            </w:r>
          </w:p>
        </w:tc>
        <w:tc>
          <w:tcPr>
            <w:tcW w:w="459" w:type="pct"/>
          </w:tcPr>
          <w:p w14:paraId="5A6CEED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CE2C1D9" w14:textId="77777777" w:rsidTr="00976BD7">
        <w:trPr>
          <w:cantSplit/>
          <w:trHeight w:val="202"/>
        </w:trPr>
        <w:tc>
          <w:tcPr>
            <w:tcW w:w="949" w:type="pct"/>
            <w:tcBorders>
              <w:top w:val="single" w:sz="4" w:space="0" w:color="auto"/>
              <w:bottom w:val="single" w:sz="4" w:space="0" w:color="auto"/>
            </w:tcBorders>
          </w:tcPr>
          <w:p w14:paraId="035E542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15 kg</w:t>
            </w:r>
          </w:p>
        </w:tc>
        <w:tc>
          <w:tcPr>
            <w:tcW w:w="513" w:type="pct"/>
            <w:vAlign w:val="center"/>
          </w:tcPr>
          <w:p w14:paraId="54CE092B" w14:textId="6FB74A07" w:rsidR="0030511A" w:rsidRPr="00976BD7" w:rsidRDefault="0030511A" w:rsidP="00F940BA">
            <w:pPr>
              <w:jc w:val="center"/>
              <w:rPr>
                <w:rFonts w:ascii="Arial" w:hAnsi="Arial" w:cs="Arial"/>
                <w:sz w:val="20"/>
                <w:szCs w:val="20"/>
              </w:rPr>
            </w:pPr>
            <w:r w:rsidRPr="00976BD7">
              <w:rPr>
                <w:rFonts w:ascii="Arial" w:hAnsi="Arial" w:cs="Arial"/>
                <w:sz w:val="20"/>
                <w:szCs w:val="20"/>
              </w:rPr>
              <w:t>902,40</w:t>
            </w:r>
          </w:p>
        </w:tc>
        <w:tc>
          <w:tcPr>
            <w:tcW w:w="513" w:type="pct"/>
            <w:vAlign w:val="center"/>
          </w:tcPr>
          <w:p w14:paraId="7F42A3A3" w14:textId="659FE800" w:rsidR="0030511A" w:rsidRPr="00976BD7" w:rsidRDefault="0030511A" w:rsidP="00F940BA">
            <w:pPr>
              <w:jc w:val="center"/>
              <w:rPr>
                <w:rFonts w:ascii="Arial" w:hAnsi="Arial" w:cs="Arial"/>
                <w:b/>
                <w:sz w:val="20"/>
                <w:szCs w:val="20"/>
              </w:rPr>
            </w:pPr>
            <w:r w:rsidRPr="00976BD7">
              <w:rPr>
                <w:rFonts w:ascii="Arial" w:hAnsi="Arial" w:cs="Arial"/>
                <w:b/>
                <w:sz w:val="20"/>
                <w:szCs w:val="20"/>
              </w:rPr>
              <w:t>1 092,00</w:t>
            </w:r>
          </w:p>
        </w:tc>
        <w:tc>
          <w:tcPr>
            <w:tcW w:w="513" w:type="pct"/>
            <w:vAlign w:val="center"/>
          </w:tcPr>
          <w:p w14:paraId="3A8CAF6F" w14:textId="429432C6"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1 075,97</w:t>
            </w:r>
          </w:p>
        </w:tc>
        <w:tc>
          <w:tcPr>
            <w:tcW w:w="513" w:type="pct"/>
            <w:vAlign w:val="center"/>
          </w:tcPr>
          <w:p w14:paraId="4232FBAF" w14:textId="4A6CA98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1 302,00</w:t>
            </w:r>
          </w:p>
        </w:tc>
        <w:tc>
          <w:tcPr>
            <w:tcW w:w="513" w:type="pct"/>
            <w:vAlign w:val="center"/>
          </w:tcPr>
          <w:p w14:paraId="38EE318E" w14:textId="45B154F9" w:rsidR="0030511A" w:rsidRPr="00976BD7" w:rsidRDefault="0030511A" w:rsidP="00F940BA">
            <w:pPr>
              <w:jc w:val="center"/>
              <w:rPr>
                <w:rFonts w:ascii="Arial" w:hAnsi="Arial" w:cs="Arial"/>
                <w:sz w:val="20"/>
                <w:szCs w:val="20"/>
              </w:rPr>
            </w:pPr>
            <w:r w:rsidRPr="00976BD7">
              <w:rPr>
                <w:rFonts w:ascii="Arial" w:hAnsi="Arial" w:cs="Arial"/>
                <w:sz w:val="20"/>
                <w:szCs w:val="20"/>
              </w:rPr>
              <w:t>1 839,94</w:t>
            </w:r>
          </w:p>
        </w:tc>
        <w:tc>
          <w:tcPr>
            <w:tcW w:w="513" w:type="pct"/>
            <w:vAlign w:val="center"/>
          </w:tcPr>
          <w:p w14:paraId="24EFEB48" w14:textId="3F15AAA0"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2 226,00</w:t>
            </w:r>
          </w:p>
        </w:tc>
        <w:tc>
          <w:tcPr>
            <w:tcW w:w="513" w:type="pct"/>
            <w:vAlign w:val="center"/>
          </w:tcPr>
          <w:p w14:paraId="2321E2B4" w14:textId="3D3F919E"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2 514,55</w:t>
            </w:r>
          </w:p>
        </w:tc>
        <w:tc>
          <w:tcPr>
            <w:tcW w:w="459" w:type="pct"/>
            <w:vAlign w:val="center"/>
          </w:tcPr>
          <w:p w14:paraId="6602DA0C" w14:textId="4AC23DE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3 043,00</w:t>
            </w:r>
          </w:p>
        </w:tc>
      </w:tr>
      <w:tr w:rsidR="0030511A" w:rsidRPr="00366F2E" w14:paraId="20AEAE58" w14:textId="77777777" w:rsidTr="00976BD7">
        <w:trPr>
          <w:cantSplit/>
          <w:trHeight w:val="202"/>
        </w:trPr>
        <w:tc>
          <w:tcPr>
            <w:tcW w:w="949" w:type="pct"/>
            <w:tcBorders>
              <w:top w:val="single" w:sz="4" w:space="0" w:color="auto"/>
              <w:bottom w:val="single" w:sz="4" w:space="0" w:color="auto"/>
            </w:tcBorders>
          </w:tcPr>
          <w:p w14:paraId="42335A6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20 kg</w:t>
            </w:r>
          </w:p>
        </w:tc>
        <w:tc>
          <w:tcPr>
            <w:tcW w:w="513" w:type="pct"/>
            <w:vAlign w:val="center"/>
          </w:tcPr>
          <w:p w14:paraId="47200094" w14:textId="188352F3" w:rsidR="0030511A" w:rsidRPr="00976BD7" w:rsidRDefault="0030511A" w:rsidP="00F940BA">
            <w:pPr>
              <w:jc w:val="center"/>
              <w:rPr>
                <w:rFonts w:ascii="Arial" w:hAnsi="Arial" w:cs="Arial"/>
                <w:sz w:val="20"/>
                <w:szCs w:val="20"/>
              </w:rPr>
            </w:pPr>
            <w:r w:rsidRPr="00976BD7">
              <w:rPr>
                <w:rFonts w:ascii="Arial" w:hAnsi="Arial" w:cs="Arial"/>
                <w:sz w:val="20"/>
                <w:szCs w:val="20"/>
              </w:rPr>
              <w:t>1 113,60</w:t>
            </w:r>
          </w:p>
        </w:tc>
        <w:tc>
          <w:tcPr>
            <w:tcW w:w="513" w:type="pct"/>
            <w:vAlign w:val="center"/>
          </w:tcPr>
          <w:p w14:paraId="31C2FB78" w14:textId="0112061A" w:rsidR="0030511A" w:rsidRPr="00976BD7" w:rsidRDefault="0030511A" w:rsidP="00F940BA">
            <w:pPr>
              <w:jc w:val="center"/>
              <w:rPr>
                <w:rFonts w:ascii="Arial" w:hAnsi="Arial" w:cs="Arial"/>
                <w:b/>
                <w:sz w:val="20"/>
                <w:szCs w:val="20"/>
              </w:rPr>
            </w:pPr>
            <w:r w:rsidRPr="00976BD7">
              <w:rPr>
                <w:rFonts w:ascii="Arial" w:hAnsi="Arial" w:cs="Arial"/>
                <w:b/>
                <w:sz w:val="20"/>
                <w:szCs w:val="20"/>
              </w:rPr>
              <w:t>1 347,00</w:t>
            </w:r>
          </w:p>
        </w:tc>
        <w:tc>
          <w:tcPr>
            <w:tcW w:w="513" w:type="pct"/>
            <w:vAlign w:val="center"/>
          </w:tcPr>
          <w:p w14:paraId="2035EBEF" w14:textId="2B80D469"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1 342,13</w:t>
            </w:r>
          </w:p>
        </w:tc>
        <w:tc>
          <w:tcPr>
            <w:tcW w:w="513" w:type="pct"/>
            <w:vAlign w:val="center"/>
          </w:tcPr>
          <w:p w14:paraId="4FA8F249" w14:textId="08618622"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1 624,00</w:t>
            </w:r>
          </w:p>
        </w:tc>
        <w:tc>
          <w:tcPr>
            <w:tcW w:w="513" w:type="pct"/>
            <w:vAlign w:val="center"/>
          </w:tcPr>
          <w:p w14:paraId="1F63B8C8" w14:textId="206377FE"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2 318,71</w:t>
            </w:r>
          </w:p>
        </w:tc>
        <w:tc>
          <w:tcPr>
            <w:tcW w:w="513" w:type="pct"/>
            <w:vAlign w:val="center"/>
          </w:tcPr>
          <w:p w14:paraId="4FB49776" w14:textId="22FF1EDC"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2 806,00</w:t>
            </w:r>
          </w:p>
        </w:tc>
        <w:tc>
          <w:tcPr>
            <w:tcW w:w="513" w:type="pct"/>
            <w:vAlign w:val="center"/>
          </w:tcPr>
          <w:p w14:paraId="5E237CA8" w14:textId="304F9602"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3 230,50</w:t>
            </w:r>
          </w:p>
        </w:tc>
        <w:tc>
          <w:tcPr>
            <w:tcW w:w="459" w:type="pct"/>
            <w:vAlign w:val="center"/>
          </w:tcPr>
          <w:p w14:paraId="12721D5D" w14:textId="783A8FC5"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3 909,00</w:t>
            </w:r>
          </w:p>
        </w:tc>
      </w:tr>
      <w:tr w:rsidR="0030511A" w:rsidRPr="00366F2E" w14:paraId="7690E5BB" w14:textId="77777777" w:rsidTr="00976BD7">
        <w:trPr>
          <w:cantSplit/>
          <w:trHeight w:val="202"/>
        </w:trPr>
        <w:tc>
          <w:tcPr>
            <w:tcW w:w="949" w:type="pct"/>
            <w:tcBorders>
              <w:top w:val="single" w:sz="4" w:space="0" w:color="auto"/>
              <w:bottom w:val="single" w:sz="4" w:space="0" w:color="auto"/>
            </w:tcBorders>
          </w:tcPr>
          <w:p w14:paraId="6863376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25 kg</w:t>
            </w:r>
          </w:p>
        </w:tc>
        <w:tc>
          <w:tcPr>
            <w:tcW w:w="513" w:type="pct"/>
          </w:tcPr>
          <w:p w14:paraId="4151C85B"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tcPr>
          <w:p w14:paraId="798025A5"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vAlign w:val="center"/>
          </w:tcPr>
          <w:p w14:paraId="44311BEF" w14:textId="1C321A0C"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1 608,28</w:t>
            </w:r>
          </w:p>
        </w:tc>
        <w:tc>
          <w:tcPr>
            <w:tcW w:w="513" w:type="pct"/>
            <w:vAlign w:val="center"/>
          </w:tcPr>
          <w:p w14:paraId="2B09765E" w14:textId="491E09E3"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1 946,00</w:t>
            </w:r>
          </w:p>
        </w:tc>
        <w:tc>
          <w:tcPr>
            <w:tcW w:w="513" w:type="pct"/>
            <w:vAlign w:val="center"/>
          </w:tcPr>
          <w:p w14:paraId="250EC61F" w14:textId="206E26E7"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2 797,47</w:t>
            </w:r>
          </w:p>
        </w:tc>
        <w:tc>
          <w:tcPr>
            <w:tcW w:w="513" w:type="pct"/>
            <w:vAlign w:val="center"/>
          </w:tcPr>
          <w:p w14:paraId="42D36229" w14:textId="3CD732C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3 385,00</w:t>
            </w:r>
          </w:p>
        </w:tc>
        <w:tc>
          <w:tcPr>
            <w:tcW w:w="513" w:type="pct"/>
            <w:vAlign w:val="center"/>
          </w:tcPr>
          <w:p w14:paraId="4269A300" w14:textId="26C4B5DF"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3 946,46</w:t>
            </w:r>
          </w:p>
        </w:tc>
        <w:tc>
          <w:tcPr>
            <w:tcW w:w="459" w:type="pct"/>
            <w:vAlign w:val="center"/>
          </w:tcPr>
          <w:p w14:paraId="699F0440" w14:textId="6381E5DB"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4 775,00</w:t>
            </w:r>
          </w:p>
        </w:tc>
      </w:tr>
      <w:tr w:rsidR="0030511A" w:rsidRPr="00366F2E" w14:paraId="5745408B" w14:textId="77777777" w:rsidTr="00976BD7">
        <w:trPr>
          <w:cantSplit/>
          <w:trHeight w:val="202"/>
        </w:trPr>
        <w:tc>
          <w:tcPr>
            <w:tcW w:w="949" w:type="pct"/>
            <w:tcBorders>
              <w:top w:val="single" w:sz="4" w:space="0" w:color="auto"/>
            </w:tcBorders>
          </w:tcPr>
          <w:p w14:paraId="2FCA393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30 kg</w:t>
            </w:r>
          </w:p>
        </w:tc>
        <w:tc>
          <w:tcPr>
            <w:tcW w:w="513" w:type="pct"/>
          </w:tcPr>
          <w:p w14:paraId="7C0287D6"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tcPr>
          <w:p w14:paraId="0822232B"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vAlign w:val="center"/>
          </w:tcPr>
          <w:p w14:paraId="20ABD701" w14:textId="66ADE246"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1 874,44</w:t>
            </w:r>
          </w:p>
        </w:tc>
        <w:tc>
          <w:tcPr>
            <w:tcW w:w="513" w:type="pct"/>
            <w:vAlign w:val="center"/>
          </w:tcPr>
          <w:p w14:paraId="7B64058B" w14:textId="37CE911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2 268,00</w:t>
            </w:r>
          </w:p>
        </w:tc>
        <w:tc>
          <w:tcPr>
            <w:tcW w:w="513" w:type="pct"/>
            <w:vAlign w:val="center"/>
          </w:tcPr>
          <w:p w14:paraId="4735B0F0" w14:textId="0AA1DEC7"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3 276,24</w:t>
            </w:r>
          </w:p>
        </w:tc>
        <w:tc>
          <w:tcPr>
            <w:tcW w:w="513" w:type="pct"/>
            <w:vAlign w:val="center"/>
          </w:tcPr>
          <w:p w14:paraId="71D1C25F" w14:textId="7EEC3894"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3 964,00</w:t>
            </w:r>
          </w:p>
        </w:tc>
        <w:tc>
          <w:tcPr>
            <w:tcW w:w="513" w:type="pct"/>
            <w:vAlign w:val="center"/>
          </w:tcPr>
          <w:p w14:paraId="171AB8E4" w14:textId="47438020"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4 662,42</w:t>
            </w:r>
          </w:p>
        </w:tc>
        <w:tc>
          <w:tcPr>
            <w:tcW w:w="459" w:type="pct"/>
            <w:vAlign w:val="center"/>
          </w:tcPr>
          <w:p w14:paraId="7733B866" w14:textId="039716EF"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5 642,00</w:t>
            </w:r>
          </w:p>
        </w:tc>
      </w:tr>
    </w:tbl>
    <w:p w14:paraId="16C9E87E"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1"/>
        <w:gridCol w:w="1190"/>
        <w:gridCol w:w="1190"/>
        <w:gridCol w:w="1190"/>
        <w:gridCol w:w="1191"/>
        <w:gridCol w:w="1191"/>
        <w:gridCol w:w="1193"/>
        <w:gridCol w:w="1191"/>
        <w:gridCol w:w="1063"/>
      </w:tblGrid>
      <w:tr w:rsidR="008F78CA" w:rsidRPr="00366F2E" w14:paraId="6344F609" w14:textId="77777777" w:rsidTr="00976BD7">
        <w:trPr>
          <w:cantSplit/>
          <w:trHeight w:val="103"/>
        </w:trPr>
        <w:tc>
          <w:tcPr>
            <w:tcW w:w="516" w:type="pct"/>
            <w:vMerge w:val="restart"/>
            <w:shd w:val="clear" w:color="auto" w:fill="F2F2F2" w:themeFill="background1" w:themeFillShade="F2"/>
          </w:tcPr>
          <w:p w14:paraId="5AE8F500"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Cen. skupina /</w:t>
            </w:r>
          </w:p>
          <w:p w14:paraId="360BE8ED"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Hmotnost</w:t>
            </w:r>
          </w:p>
          <w:p w14:paraId="01F3A378"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do</w:t>
            </w:r>
          </w:p>
        </w:tc>
        <w:tc>
          <w:tcPr>
            <w:tcW w:w="1136" w:type="pct"/>
            <w:gridSpan w:val="2"/>
            <w:tcBorders>
              <w:bottom w:val="single" w:sz="4" w:space="0" w:color="auto"/>
            </w:tcBorders>
            <w:shd w:val="clear" w:color="auto" w:fill="F2F2F2" w:themeFill="background1" w:themeFillShade="F2"/>
            <w:vAlign w:val="center"/>
          </w:tcPr>
          <w:p w14:paraId="7AD2DE20" w14:textId="72A62796" w:rsidR="008F78CA" w:rsidRPr="00976BD7" w:rsidRDefault="008F78CA" w:rsidP="00F940BA">
            <w:pPr>
              <w:jc w:val="center"/>
              <w:rPr>
                <w:rFonts w:ascii="Arial" w:hAnsi="Arial" w:cs="Arial"/>
                <w:b/>
                <w:sz w:val="20"/>
                <w:szCs w:val="20"/>
              </w:rPr>
            </w:pPr>
            <w:r w:rsidRPr="00976BD7">
              <w:rPr>
                <w:rFonts w:ascii="Arial" w:hAnsi="Arial" w:cs="Arial"/>
                <w:b/>
                <w:sz w:val="20"/>
                <w:szCs w:val="20"/>
              </w:rPr>
              <w:t>25</w:t>
            </w:r>
          </w:p>
        </w:tc>
        <w:tc>
          <w:tcPr>
            <w:tcW w:w="1136" w:type="pct"/>
            <w:gridSpan w:val="2"/>
            <w:tcBorders>
              <w:bottom w:val="single" w:sz="4" w:space="0" w:color="auto"/>
            </w:tcBorders>
            <w:shd w:val="clear" w:color="auto" w:fill="F2F2F2" w:themeFill="background1" w:themeFillShade="F2"/>
            <w:vAlign w:val="center"/>
          </w:tcPr>
          <w:p w14:paraId="06A05FED" w14:textId="6B49906A" w:rsidR="008F78CA" w:rsidRPr="00976BD7" w:rsidRDefault="008F78CA" w:rsidP="00F940BA">
            <w:pPr>
              <w:jc w:val="center"/>
              <w:rPr>
                <w:rFonts w:ascii="Arial" w:hAnsi="Arial" w:cs="Arial"/>
                <w:b/>
                <w:sz w:val="20"/>
                <w:szCs w:val="20"/>
              </w:rPr>
            </w:pPr>
            <w:r w:rsidRPr="00976BD7">
              <w:rPr>
                <w:rFonts w:ascii="Arial" w:hAnsi="Arial" w:cs="Arial"/>
                <w:b/>
                <w:sz w:val="20"/>
                <w:szCs w:val="20"/>
              </w:rPr>
              <w:t>26</w:t>
            </w:r>
          </w:p>
        </w:tc>
        <w:tc>
          <w:tcPr>
            <w:tcW w:w="1137" w:type="pct"/>
            <w:gridSpan w:val="2"/>
            <w:tcBorders>
              <w:bottom w:val="single" w:sz="4" w:space="0" w:color="auto"/>
            </w:tcBorders>
            <w:shd w:val="clear" w:color="auto" w:fill="F2F2F2" w:themeFill="background1" w:themeFillShade="F2"/>
            <w:vAlign w:val="center"/>
          </w:tcPr>
          <w:p w14:paraId="518CB9AC" w14:textId="00361425" w:rsidR="008F78CA" w:rsidRPr="00976BD7" w:rsidRDefault="008F78CA" w:rsidP="00F940BA">
            <w:pPr>
              <w:jc w:val="center"/>
              <w:rPr>
                <w:rFonts w:ascii="Arial" w:hAnsi="Arial" w:cs="Arial"/>
                <w:b/>
                <w:sz w:val="20"/>
                <w:szCs w:val="20"/>
              </w:rPr>
            </w:pPr>
            <w:r w:rsidRPr="00976BD7">
              <w:rPr>
                <w:rFonts w:ascii="Arial" w:hAnsi="Arial" w:cs="Arial"/>
                <w:b/>
                <w:sz w:val="20"/>
                <w:szCs w:val="20"/>
              </w:rPr>
              <w:t>27</w:t>
            </w:r>
          </w:p>
        </w:tc>
        <w:tc>
          <w:tcPr>
            <w:tcW w:w="1075" w:type="pct"/>
            <w:gridSpan w:val="2"/>
            <w:tcBorders>
              <w:bottom w:val="single" w:sz="4" w:space="0" w:color="auto"/>
            </w:tcBorders>
            <w:shd w:val="clear" w:color="auto" w:fill="F2F2F2" w:themeFill="background1" w:themeFillShade="F2"/>
            <w:vAlign w:val="center"/>
          </w:tcPr>
          <w:p w14:paraId="1EBBECA1" w14:textId="35AF76A1" w:rsidR="008F78CA" w:rsidRPr="00976BD7" w:rsidRDefault="008F78CA" w:rsidP="00F940BA">
            <w:pPr>
              <w:jc w:val="center"/>
              <w:rPr>
                <w:rFonts w:ascii="Arial" w:hAnsi="Arial" w:cs="Arial"/>
                <w:b/>
                <w:sz w:val="20"/>
                <w:szCs w:val="20"/>
              </w:rPr>
            </w:pPr>
            <w:r w:rsidRPr="00976BD7">
              <w:rPr>
                <w:rFonts w:ascii="Arial" w:hAnsi="Arial" w:cs="Arial"/>
                <w:b/>
                <w:sz w:val="20"/>
                <w:szCs w:val="20"/>
              </w:rPr>
              <w:t>28</w:t>
            </w:r>
          </w:p>
        </w:tc>
      </w:tr>
      <w:tr w:rsidR="008F78CA" w:rsidRPr="00366F2E" w14:paraId="478EAEBF" w14:textId="77777777" w:rsidTr="00976BD7">
        <w:trPr>
          <w:cantSplit/>
          <w:trHeight w:val="271"/>
        </w:trPr>
        <w:tc>
          <w:tcPr>
            <w:tcW w:w="516" w:type="pct"/>
            <w:vMerge/>
            <w:shd w:val="clear" w:color="auto" w:fill="F2F2F2" w:themeFill="background1" w:themeFillShade="F2"/>
            <w:vAlign w:val="center"/>
          </w:tcPr>
          <w:p w14:paraId="679FAD48" w14:textId="77777777" w:rsidR="008F78CA" w:rsidRPr="00976BD7" w:rsidRDefault="008F78CA" w:rsidP="00F940BA">
            <w:pPr>
              <w:spacing w:line="240" w:lineRule="auto"/>
              <w:jc w:val="center"/>
              <w:rPr>
                <w:rFonts w:ascii="Arial" w:hAnsi="Arial" w:cs="Arial"/>
                <w:sz w:val="20"/>
                <w:szCs w:val="20"/>
              </w:rPr>
            </w:pPr>
          </w:p>
        </w:tc>
        <w:tc>
          <w:tcPr>
            <w:tcW w:w="4484" w:type="pct"/>
            <w:gridSpan w:val="8"/>
            <w:tcBorders>
              <w:top w:val="single" w:sz="4" w:space="0" w:color="auto"/>
              <w:bottom w:val="single" w:sz="4" w:space="0" w:color="auto"/>
            </w:tcBorders>
            <w:shd w:val="clear" w:color="auto" w:fill="F2F2F2" w:themeFill="background1" w:themeFillShade="F2"/>
            <w:vAlign w:val="center"/>
          </w:tcPr>
          <w:p w14:paraId="716E8BEC" w14:textId="2BCD97B7" w:rsidR="008F78CA" w:rsidRPr="00366F2E" w:rsidRDefault="008F78CA" w:rsidP="00F940BA">
            <w:pPr>
              <w:jc w:val="center"/>
              <w:rPr>
                <w:rFonts w:ascii="Arial" w:hAnsi="Arial" w:cs="Arial"/>
                <w:b/>
                <w:sz w:val="20"/>
                <w:szCs w:val="20"/>
              </w:rPr>
            </w:pPr>
            <w:r w:rsidRPr="00366F2E">
              <w:rPr>
                <w:rFonts w:ascii="Arial" w:hAnsi="Arial" w:cs="Arial"/>
                <w:b/>
                <w:sz w:val="20"/>
                <w:szCs w:val="20"/>
              </w:rPr>
              <w:t>Cena v Kč</w:t>
            </w:r>
          </w:p>
        </w:tc>
      </w:tr>
      <w:tr w:rsidR="008F78CA" w:rsidRPr="00366F2E" w14:paraId="164301E5" w14:textId="77777777" w:rsidTr="00976BD7">
        <w:trPr>
          <w:cantSplit/>
          <w:trHeight w:val="207"/>
        </w:trPr>
        <w:tc>
          <w:tcPr>
            <w:tcW w:w="516" w:type="pct"/>
            <w:vMerge/>
            <w:tcBorders>
              <w:bottom w:val="single" w:sz="4" w:space="0" w:color="auto"/>
            </w:tcBorders>
            <w:shd w:val="clear" w:color="auto" w:fill="F2F2F2" w:themeFill="background1" w:themeFillShade="F2"/>
          </w:tcPr>
          <w:p w14:paraId="47D2BD76" w14:textId="77777777" w:rsidR="008F78CA" w:rsidRPr="00366F2E" w:rsidRDefault="008F78CA" w:rsidP="00F940BA">
            <w:pPr>
              <w:ind w:left="113"/>
              <w:jc w:val="center"/>
              <w:rPr>
                <w:rFonts w:ascii="Arial" w:hAnsi="Arial" w:cs="Arial"/>
                <w:sz w:val="20"/>
                <w:szCs w:val="20"/>
              </w:rPr>
            </w:pPr>
          </w:p>
        </w:tc>
        <w:tc>
          <w:tcPr>
            <w:tcW w:w="568" w:type="pct"/>
            <w:tcBorders>
              <w:top w:val="single" w:sz="4" w:space="0" w:color="auto"/>
            </w:tcBorders>
            <w:shd w:val="clear" w:color="auto" w:fill="F2F2F2" w:themeFill="background1" w:themeFillShade="F2"/>
            <w:vAlign w:val="center"/>
          </w:tcPr>
          <w:p w14:paraId="7ABB3D2B"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7C268AA3"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6DA17E55"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67786B1A"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11B1B7C3"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69E37C38"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57215C04"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07" w:type="pct"/>
            <w:tcBorders>
              <w:top w:val="single" w:sz="4" w:space="0" w:color="auto"/>
            </w:tcBorders>
            <w:shd w:val="clear" w:color="auto" w:fill="F2F2F2" w:themeFill="background1" w:themeFillShade="F2"/>
            <w:vAlign w:val="center"/>
          </w:tcPr>
          <w:p w14:paraId="35D3DFF8"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r>
      <w:tr w:rsidR="008F78CA" w:rsidRPr="00366F2E" w14:paraId="25B31121" w14:textId="77777777" w:rsidTr="00976BD7">
        <w:trPr>
          <w:cantSplit/>
          <w:trHeight w:val="207"/>
        </w:trPr>
        <w:tc>
          <w:tcPr>
            <w:tcW w:w="516" w:type="pct"/>
            <w:tcBorders>
              <w:top w:val="single" w:sz="4" w:space="0" w:color="auto"/>
              <w:bottom w:val="single" w:sz="4" w:space="0" w:color="auto"/>
            </w:tcBorders>
          </w:tcPr>
          <w:p w14:paraId="23AC5A5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1 kg</w:t>
            </w:r>
          </w:p>
        </w:tc>
        <w:tc>
          <w:tcPr>
            <w:tcW w:w="568" w:type="pct"/>
            <w:tcBorders>
              <w:top w:val="single" w:sz="4" w:space="0" w:color="auto"/>
            </w:tcBorders>
            <w:vAlign w:val="center"/>
          </w:tcPr>
          <w:p w14:paraId="2611FB78" w14:textId="62F0300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523,00</w:t>
            </w:r>
          </w:p>
        </w:tc>
        <w:tc>
          <w:tcPr>
            <w:tcW w:w="568" w:type="pct"/>
            <w:tcBorders>
              <w:top w:val="single" w:sz="4" w:space="0" w:color="auto"/>
            </w:tcBorders>
            <w:vAlign w:val="center"/>
          </w:tcPr>
          <w:p w14:paraId="1AE8F1D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75930811" w14:textId="337006D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533,00</w:t>
            </w:r>
          </w:p>
        </w:tc>
        <w:tc>
          <w:tcPr>
            <w:tcW w:w="568" w:type="pct"/>
            <w:tcBorders>
              <w:top w:val="single" w:sz="4" w:space="0" w:color="auto"/>
            </w:tcBorders>
            <w:vAlign w:val="center"/>
          </w:tcPr>
          <w:p w14:paraId="24A9662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11C0578F" w14:textId="6BC32EB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555,00</w:t>
            </w:r>
          </w:p>
        </w:tc>
        <w:tc>
          <w:tcPr>
            <w:tcW w:w="568" w:type="pct"/>
            <w:tcBorders>
              <w:top w:val="single" w:sz="4" w:space="0" w:color="auto"/>
            </w:tcBorders>
            <w:vAlign w:val="center"/>
          </w:tcPr>
          <w:p w14:paraId="1AEBD2A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63FE2CDC" w14:textId="39E3D65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628,00</w:t>
            </w:r>
          </w:p>
        </w:tc>
        <w:tc>
          <w:tcPr>
            <w:tcW w:w="507" w:type="pct"/>
            <w:tcBorders>
              <w:top w:val="single" w:sz="4" w:space="0" w:color="auto"/>
            </w:tcBorders>
            <w:vAlign w:val="center"/>
          </w:tcPr>
          <w:p w14:paraId="290BD0F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5F98EB5" w14:textId="77777777" w:rsidTr="00976BD7">
        <w:trPr>
          <w:cantSplit/>
          <w:trHeight w:val="202"/>
        </w:trPr>
        <w:tc>
          <w:tcPr>
            <w:tcW w:w="516" w:type="pct"/>
            <w:tcBorders>
              <w:top w:val="single" w:sz="4" w:space="0" w:color="auto"/>
              <w:bottom w:val="single" w:sz="4" w:space="0" w:color="auto"/>
            </w:tcBorders>
          </w:tcPr>
          <w:p w14:paraId="61A4ECC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2 kg</w:t>
            </w:r>
          </w:p>
        </w:tc>
        <w:tc>
          <w:tcPr>
            <w:tcW w:w="568" w:type="pct"/>
            <w:vAlign w:val="center"/>
          </w:tcPr>
          <w:p w14:paraId="0F1BE383" w14:textId="5C34628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668,00</w:t>
            </w:r>
          </w:p>
        </w:tc>
        <w:tc>
          <w:tcPr>
            <w:tcW w:w="568" w:type="pct"/>
            <w:vAlign w:val="center"/>
          </w:tcPr>
          <w:p w14:paraId="3BF3D6E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4894719" w14:textId="60B5834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746,00</w:t>
            </w:r>
          </w:p>
        </w:tc>
        <w:tc>
          <w:tcPr>
            <w:tcW w:w="568" w:type="pct"/>
            <w:vAlign w:val="center"/>
          </w:tcPr>
          <w:p w14:paraId="71794D5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5599ED55" w14:textId="2E7B172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795,00</w:t>
            </w:r>
          </w:p>
        </w:tc>
        <w:tc>
          <w:tcPr>
            <w:tcW w:w="568" w:type="pct"/>
            <w:vAlign w:val="center"/>
          </w:tcPr>
          <w:p w14:paraId="0D32BC2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E69220C" w14:textId="43335E59"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906,00</w:t>
            </w:r>
          </w:p>
        </w:tc>
        <w:tc>
          <w:tcPr>
            <w:tcW w:w="507" w:type="pct"/>
            <w:vAlign w:val="center"/>
          </w:tcPr>
          <w:p w14:paraId="524C063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74A44CAC" w14:textId="77777777" w:rsidTr="00976BD7">
        <w:trPr>
          <w:cantSplit/>
          <w:trHeight w:val="202"/>
        </w:trPr>
        <w:tc>
          <w:tcPr>
            <w:tcW w:w="516" w:type="pct"/>
            <w:tcBorders>
              <w:top w:val="single" w:sz="4" w:space="0" w:color="auto"/>
              <w:bottom w:val="single" w:sz="4" w:space="0" w:color="auto"/>
            </w:tcBorders>
          </w:tcPr>
          <w:p w14:paraId="61E49B0E"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3 kg</w:t>
            </w:r>
          </w:p>
        </w:tc>
        <w:tc>
          <w:tcPr>
            <w:tcW w:w="568" w:type="pct"/>
            <w:vAlign w:val="center"/>
          </w:tcPr>
          <w:p w14:paraId="1A1D581B" w14:textId="1922C3F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813,00</w:t>
            </w:r>
          </w:p>
        </w:tc>
        <w:tc>
          <w:tcPr>
            <w:tcW w:w="568" w:type="pct"/>
            <w:vAlign w:val="center"/>
          </w:tcPr>
          <w:p w14:paraId="72C9CC7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42B6B898" w14:textId="65C5B23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959,00</w:t>
            </w:r>
          </w:p>
        </w:tc>
        <w:tc>
          <w:tcPr>
            <w:tcW w:w="568" w:type="pct"/>
            <w:vAlign w:val="center"/>
          </w:tcPr>
          <w:p w14:paraId="76D4695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4DD96147" w14:textId="6C5240F1"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1 035,00</w:t>
            </w:r>
          </w:p>
        </w:tc>
        <w:tc>
          <w:tcPr>
            <w:tcW w:w="568" w:type="pct"/>
            <w:vAlign w:val="center"/>
          </w:tcPr>
          <w:p w14:paraId="2775CF9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DAA864F" w14:textId="2A92456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1 184,00</w:t>
            </w:r>
          </w:p>
        </w:tc>
        <w:tc>
          <w:tcPr>
            <w:tcW w:w="507" w:type="pct"/>
            <w:vAlign w:val="center"/>
          </w:tcPr>
          <w:p w14:paraId="41EF817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2592DB0" w14:textId="77777777" w:rsidTr="00976BD7">
        <w:trPr>
          <w:cantSplit/>
          <w:trHeight w:val="202"/>
        </w:trPr>
        <w:tc>
          <w:tcPr>
            <w:tcW w:w="516" w:type="pct"/>
            <w:tcBorders>
              <w:top w:val="single" w:sz="4" w:space="0" w:color="auto"/>
              <w:bottom w:val="single" w:sz="4" w:space="0" w:color="auto"/>
            </w:tcBorders>
          </w:tcPr>
          <w:p w14:paraId="5E1E5D8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4 kg</w:t>
            </w:r>
          </w:p>
        </w:tc>
        <w:tc>
          <w:tcPr>
            <w:tcW w:w="568" w:type="pct"/>
            <w:vAlign w:val="center"/>
          </w:tcPr>
          <w:p w14:paraId="4DF674AF" w14:textId="0305DA4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959,00</w:t>
            </w:r>
          </w:p>
        </w:tc>
        <w:tc>
          <w:tcPr>
            <w:tcW w:w="568" w:type="pct"/>
            <w:vAlign w:val="center"/>
          </w:tcPr>
          <w:p w14:paraId="02E72E5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9E9DED3" w14:textId="1292B5C0"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1 172,00</w:t>
            </w:r>
          </w:p>
        </w:tc>
        <w:tc>
          <w:tcPr>
            <w:tcW w:w="568" w:type="pct"/>
            <w:vAlign w:val="center"/>
          </w:tcPr>
          <w:p w14:paraId="1C164456"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D484F37" w14:textId="21533AD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1 275,00</w:t>
            </w:r>
          </w:p>
        </w:tc>
        <w:tc>
          <w:tcPr>
            <w:tcW w:w="568" w:type="pct"/>
            <w:vAlign w:val="center"/>
          </w:tcPr>
          <w:p w14:paraId="7A13BEC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289E0C8" w14:textId="1104AAB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1 463,00</w:t>
            </w:r>
          </w:p>
        </w:tc>
        <w:tc>
          <w:tcPr>
            <w:tcW w:w="507" w:type="pct"/>
            <w:vAlign w:val="center"/>
          </w:tcPr>
          <w:p w14:paraId="5E813D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E296EAD" w14:textId="77777777" w:rsidTr="00976BD7">
        <w:trPr>
          <w:cantSplit/>
          <w:trHeight w:val="202"/>
        </w:trPr>
        <w:tc>
          <w:tcPr>
            <w:tcW w:w="516" w:type="pct"/>
            <w:tcBorders>
              <w:top w:val="single" w:sz="4" w:space="0" w:color="auto"/>
              <w:bottom w:val="single" w:sz="4" w:space="0" w:color="auto"/>
            </w:tcBorders>
          </w:tcPr>
          <w:p w14:paraId="023A7569"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5 kg</w:t>
            </w:r>
          </w:p>
        </w:tc>
        <w:tc>
          <w:tcPr>
            <w:tcW w:w="568" w:type="pct"/>
            <w:vAlign w:val="center"/>
          </w:tcPr>
          <w:p w14:paraId="17B6E0AA" w14:textId="4F7F175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1 104,00</w:t>
            </w:r>
          </w:p>
        </w:tc>
        <w:tc>
          <w:tcPr>
            <w:tcW w:w="568" w:type="pct"/>
            <w:vAlign w:val="center"/>
          </w:tcPr>
          <w:p w14:paraId="5DD590F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527D901" w14:textId="59AEB21A"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1 384,00</w:t>
            </w:r>
          </w:p>
        </w:tc>
        <w:tc>
          <w:tcPr>
            <w:tcW w:w="568" w:type="pct"/>
            <w:vAlign w:val="center"/>
          </w:tcPr>
          <w:p w14:paraId="44BCE3D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D7C8459" w14:textId="1DF37F51"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1 515,00</w:t>
            </w:r>
          </w:p>
        </w:tc>
        <w:tc>
          <w:tcPr>
            <w:tcW w:w="568" w:type="pct"/>
            <w:vAlign w:val="center"/>
          </w:tcPr>
          <w:p w14:paraId="4CEDFF6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16B1D27" w14:textId="2168012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1 741,00</w:t>
            </w:r>
          </w:p>
        </w:tc>
        <w:tc>
          <w:tcPr>
            <w:tcW w:w="507" w:type="pct"/>
            <w:vAlign w:val="center"/>
          </w:tcPr>
          <w:p w14:paraId="654A571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5C78996" w14:textId="77777777" w:rsidTr="00976BD7">
        <w:trPr>
          <w:cantSplit/>
          <w:trHeight w:val="202"/>
        </w:trPr>
        <w:tc>
          <w:tcPr>
            <w:tcW w:w="516" w:type="pct"/>
            <w:tcBorders>
              <w:top w:val="single" w:sz="4" w:space="0" w:color="auto"/>
              <w:bottom w:val="single" w:sz="4" w:space="0" w:color="auto"/>
            </w:tcBorders>
          </w:tcPr>
          <w:p w14:paraId="7687C4B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6 kg</w:t>
            </w:r>
          </w:p>
        </w:tc>
        <w:tc>
          <w:tcPr>
            <w:tcW w:w="568" w:type="pct"/>
            <w:vAlign w:val="center"/>
          </w:tcPr>
          <w:p w14:paraId="51920FC5" w14:textId="45C0F8C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1 249,00</w:t>
            </w:r>
          </w:p>
        </w:tc>
        <w:tc>
          <w:tcPr>
            <w:tcW w:w="568" w:type="pct"/>
            <w:vAlign w:val="center"/>
          </w:tcPr>
          <w:p w14:paraId="6B73E5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5835D09A" w14:textId="1714E01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1 597,00</w:t>
            </w:r>
          </w:p>
        </w:tc>
        <w:tc>
          <w:tcPr>
            <w:tcW w:w="568" w:type="pct"/>
            <w:vAlign w:val="center"/>
          </w:tcPr>
          <w:p w14:paraId="239098C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D412B21" w14:textId="16E54DCA"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1 755,00</w:t>
            </w:r>
          </w:p>
        </w:tc>
        <w:tc>
          <w:tcPr>
            <w:tcW w:w="568" w:type="pct"/>
            <w:vAlign w:val="center"/>
          </w:tcPr>
          <w:p w14:paraId="48209D5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26408199" w14:textId="75E5EEC9"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2 019,00</w:t>
            </w:r>
          </w:p>
        </w:tc>
        <w:tc>
          <w:tcPr>
            <w:tcW w:w="507" w:type="pct"/>
            <w:vAlign w:val="center"/>
          </w:tcPr>
          <w:p w14:paraId="13B89B8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46D7FE2D" w14:textId="77777777" w:rsidTr="00976BD7">
        <w:trPr>
          <w:cantSplit/>
          <w:trHeight w:val="202"/>
        </w:trPr>
        <w:tc>
          <w:tcPr>
            <w:tcW w:w="516" w:type="pct"/>
            <w:tcBorders>
              <w:top w:val="single" w:sz="4" w:space="0" w:color="auto"/>
              <w:bottom w:val="single" w:sz="4" w:space="0" w:color="auto"/>
            </w:tcBorders>
          </w:tcPr>
          <w:p w14:paraId="52F5E1F5"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7 kg</w:t>
            </w:r>
          </w:p>
        </w:tc>
        <w:tc>
          <w:tcPr>
            <w:tcW w:w="568" w:type="pct"/>
            <w:vAlign w:val="center"/>
          </w:tcPr>
          <w:p w14:paraId="3DEA631F" w14:textId="69BCDC7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1 394,00</w:t>
            </w:r>
          </w:p>
        </w:tc>
        <w:tc>
          <w:tcPr>
            <w:tcW w:w="568" w:type="pct"/>
            <w:vAlign w:val="center"/>
          </w:tcPr>
          <w:p w14:paraId="63E984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0899C6B" w14:textId="0D62331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1 810,00</w:t>
            </w:r>
          </w:p>
        </w:tc>
        <w:tc>
          <w:tcPr>
            <w:tcW w:w="568" w:type="pct"/>
            <w:vAlign w:val="center"/>
          </w:tcPr>
          <w:p w14:paraId="0A427A68"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35EB0D6" w14:textId="0B4E06B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1 995,00</w:t>
            </w:r>
          </w:p>
        </w:tc>
        <w:tc>
          <w:tcPr>
            <w:tcW w:w="568" w:type="pct"/>
            <w:vAlign w:val="center"/>
          </w:tcPr>
          <w:p w14:paraId="52B2DF6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3314E35" w14:textId="4B6477C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2 298,00</w:t>
            </w:r>
          </w:p>
        </w:tc>
        <w:tc>
          <w:tcPr>
            <w:tcW w:w="507" w:type="pct"/>
            <w:vAlign w:val="center"/>
          </w:tcPr>
          <w:p w14:paraId="05920E4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61BB7FE6" w14:textId="77777777" w:rsidTr="00976BD7">
        <w:trPr>
          <w:cantSplit/>
          <w:trHeight w:val="202"/>
        </w:trPr>
        <w:tc>
          <w:tcPr>
            <w:tcW w:w="516" w:type="pct"/>
            <w:tcBorders>
              <w:top w:val="single" w:sz="4" w:space="0" w:color="auto"/>
              <w:bottom w:val="single" w:sz="4" w:space="0" w:color="auto"/>
            </w:tcBorders>
          </w:tcPr>
          <w:p w14:paraId="673ED1AC"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8 kg</w:t>
            </w:r>
          </w:p>
        </w:tc>
        <w:tc>
          <w:tcPr>
            <w:tcW w:w="568" w:type="pct"/>
            <w:vAlign w:val="center"/>
          </w:tcPr>
          <w:p w14:paraId="6FFE9EB4" w14:textId="194FFA8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1 540,00</w:t>
            </w:r>
          </w:p>
        </w:tc>
        <w:tc>
          <w:tcPr>
            <w:tcW w:w="568" w:type="pct"/>
            <w:vAlign w:val="center"/>
          </w:tcPr>
          <w:p w14:paraId="161B5CD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2C4C0D4" w14:textId="2C4AF69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2 023,00</w:t>
            </w:r>
          </w:p>
        </w:tc>
        <w:tc>
          <w:tcPr>
            <w:tcW w:w="568" w:type="pct"/>
            <w:vAlign w:val="center"/>
          </w:tcPr>
          <w:p w14:paraId="4126450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43215D8" w14:textId="52E3E29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2 235,00</w:t>
            </w:r>
          </w:p>
        </w:tc>
        <w:tc>
          <w:tcPr>
            <w:tcW w:w="568" w:type="pct"/>
            <w:vAlign w:val="center"/>
          </w:tcPr>
          <w:p w14:paraId="407D018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6B117ED" w14:textId="0B798B5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2 576,00</w:t>
            </w:r>
          </w:p>
        </w:tc>
        <w:tc>
          <w:tcPr>
            <w:tcW w:w="507" w:type="pct"/>
            <w:vAlign w:val="center"/>
          </w:tcPr>
          <w:p w14:paraId="22EF9E3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C00EB36" w14:textId="77777777" w:rsidTr="00976BD7">
        <w:trPr>
          <w:cantSplit/>
          <w:trHeight w:val="202"/>
        </w:trPr>
        <w:tc>
          <w:tcPr>
            <w:tcW w:w="516" w:type="pct"/>
            <w:tcBorders>
              <w:top w:val="single" w:sz="4" w:space="0" w:color="auto"/>
              <w:bottom w:val="single" w:sz="4" w:space="0" w:color="auto"/>
            </w:tcBorders>
          </w:tcPr>
          <w:p w14:paraId="712683E7"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9 kg</w:t>
            </w:r>
          </w:p>
        </w:tc>
        <w:tc>
          <w:tcPr>
            <w:tcW w:w="568" w:type="pct"/>
            <w:vAlign w:val="center"/>
          </w:tcPr>
          <w:p w14:paraId="6D9F1D97" w14:textId="13C08E96"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1 685,00</w:t>
            </w:r>
          </w:p>
        </w:tc>
        <w:tc>
          <w:tcPr>
            <w:tcW w:w="568" w:type="pct"/>
            <w:vAlign w:val="center"/>
          </w:tcPr>
          <w:p w14:paraId="0C3F209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CD3237D" w14:textId="5D2AD4C0"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2 236,00</w:t>
            </w:r>
          </w:p>
        </w:tc>
        <w:tc>
          <w:tcPr>
            <w:tcW w:w="568" w:type="pct"/>
            <w:vAlign w:val="center"/>
          </w:tcPr>
          <w:p w14:paraId="7B05674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958B63D" w14:textId="4F30B5C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2 475,00</w:t>
            </w:r>
          </w:p>
        </w:tc>
        <w:tc>
          <w:tcPr>
            <w:tcW w:w="568" w:type="pct"/>
            <w:vAlign w:val="center"/>
          </w:tcPr>
          <w:p w14:paraId="7B53FDB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039B1EB" w14:textId="1ABB2A1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2 854,00</w:t>
            </w:r>
          </w:p>
        </w:tc>
        <w:tc>
          <w:tcPr>
            <w:tcW w:w="507" w:type="pct"/>
            <w:vAlign w:val="center"/>
          </w:tcPr>
          <w:p w14:paraId="206B6D3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7729842" w14:textId="77777777" w:rsidTr="00976BD7">
        <w:trPr>
          <w:cantSplit/>
          <w:trHeight w:val="202"/>
        </w:trPr>
        <w:tc>
          <w:tcPr>
            <w:tcW w:w="516" w:type="pct"/>
            <w:tcBorders>
              <w:top w:val="single" w:sz="4" w:space="0" w:color="auto"/>
              <w:bottom w:val="single" w:sz="4" w:space="0" w:color="auto"/>
            </w:tcBorders>
          </w:tcPr>
          <w:p w14:paraId="6A4C349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10 kg</w:t>
            </w:r>
          </w:p>
        </w:tc>
        <w:tc>
          <w:tcPr>
            <w:tcW w:w="568" w:type="pct"/>
            <w:vAlign w:val="center"/>
          </w:tcPr>
          <w:p w14:paraId="088A1A4A" w14:textId="09E80CA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1 830,00</w:t>
            </w:r>
          </w:p>
        </w:tc>
        <w:tc>
          <w:tcPr>
            <w:tcW w:w="568" w:type="pct"/>
          </w:tcPr>
          <w:p w14:paraId="351F3A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A10AA76" w14:textId="2639CE3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2 449,00</w:t>
            </w:r>
          </w:p>
        </w:tc>
        <w:tc>
          <w:tcPr>
            <w:tcW w:w="568" w:type="pct"/>
          </w:tcPr>
          <w:p w14:paraId="3C681BF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1052421" w14:textId="12A8D74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2 715,00</w:t>
            </w:r>
          </w:p>
        </w:tc>
        <w:tc>
          <w:tcPr>
            <w:tcW w:w="568" w:type="pct"/>
          </w:tcPr>
          <w:p w14:paraId="3D47BA3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3BF9A9D" w14:textId="725729E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3 133,00</w:t>
            </w:r>
          </w:p>
        </w:tc>
        <w:tc>
          <w:tcPr>
            <w:tcW w:w="507" w:type="pct"/>
          </w:tcPr>
          <w:p w14:paraId="689B34A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B465DA4" w14:textId="77777777" w:rsidTr="00976BD7">
        <w:trPr>
          <w:cantSplit/>
          <w:trHeight w:val="202"/>
        </w:trPr>
        <w:tc>
          <w:tcPr>
            <w:tcW w:w="516" w:type="pct"/>
            <w:tcBorders>
              <w:top w:val="single" w:sz="4" w:space="0" w:color="auto"/>
              <w:bottom w:val="single" w:sz="4" w:space="0" w:color="auto"/>
            </w:tcBorders>
          </w:tcPr>
          <w:p w14:paraId="62480DD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15 kg</w:t>
            </w:r>
          </w:p>
        </w:tc>
        <w:tc>
          <w:tcPr>
            <w:tcW w:w="568" w:type="pct"/>
            <w:vAlign w:val="center"/>
          </w:tcPr>
          <w:p w14:paraId="0148DB17" w14:textId="5C10BB13"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2 556,31</w:t>
            </w:r>
          </w:p>
        </w:tc>
        <w:tc>
          <w:tcPr>
            <w:tcW w:w="568" w:type="pct"/>
            <w:vAlign w:val="center"/>
          </w:tcPr>
          <w:p w14:paraId="6309A1DF" w14:textId="08E5AD95"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3 093,00</w:t>
            </w:r>
          </w:p>
        </w:tc>
        <w:tc>
          <w:tcPr>
            <w:tcW w:w="568" w:type="pct"/>
            <w:vAlign w:val="center"/>
          </w:tcPr>
          <w:p w14:paraId="0393E1C6" w14:textId="6E40F34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3 514,40</w:t>
            </w:r>
          </w:p>
        </w:tc>
        <w:tc>
          <w:tcPr>
            <w:tcW w:w="568" w:type="pct"/>
            <w:vAlign w:val="center"/>
          </w:tcPr>
          <w:p w14:paraId="5B492E3D" w14:textId="4CC12BC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4 252,00</w:t>
            </w:r>
          </w:p>
        </w:tc>
        <w:tc>
          <w:tcPr>
            <w:tcW w:w="568" w:type="pct"/>
            <w:vAlign w:val="center"/>
          </w:tcPr>
          <w:p w14:paraId="217FB4AD" w14:textId="29B9546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3 915,60</w:t>
            </w:r>
          </w:p>
        </w:tc>
        <w:tc>
          <w:tcPr>
            <w:tcW w:w="568" w:type="pct"/>
            <w:vAlign w:val="center"/>
          </w:tcPr>
          <w:p w14:paraId="3B431482" w14:textId="45E898FD"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4 738,00</w:t>
            </w:r>
          </w:p>
        </w:tc>
        <w:tc>
          <w:tcPr>
            <w:tcW w:w="568" w:type="pct"/>
            <w:vAlign w:val="center"/>
          </w:tcPr>
          <w:p w14:paraId="177699E5" w14:textId="0741EF0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4 524,31</w:t>
            </w:r>
          </w:p>
        </w:tc>
        <w:tc>
          <w:tcPr>
            <w:tcW w:w="507" w:type="pct"/>
            <w:vAlign w:val="center"/>
          </w:tcPr>
          <w:p w14:paraId="3BFA916D" w14:textId="077B1C6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5 474,00</w:t>
            </w:r>
          </w:p>
        </w:tc>
      </w:tr>
      <w:tr w:rsidR="008F78CA" w:rsidRPr="00366F2E" w14:paraId="29809A00" w14:textId="77777777" w:rsidTr="00976BD7">
        <w:trPr>
          <w:cantSplit/>
          <w:trHeight w:val="202"/>
        </w:trPr>
        <w:tc>
          <w:tcPr>
            <w:tcW w:w="516" w:type="pct"/>
            <w:tcBorders>
              <w:top w:val="single" w:sz="4" w:space="0" w:color="auto"/>
              <w:bottom w:val="single" w:sz="4" w:space="0" w:color="auto"/>
            </w:tcBorders>
          </w:tcPr>
          <w:p w14:paraId="258305B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20 kg</w:t>
            </w:r>
          </w:p>
        </w:tc>
        <w:tc>
          <w:tcPr>
            <w:tcW w:w="568" w:type="pct"/>
            <w:vAlign w:val="center"/>
          </w:tcPr>
          <w:p w14:paraId="2E7F0C9B" w14:textId="0AAE11B9"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3 282,58</w:t>
            </w:r>
          </w:p>
        </w:tc>
        <w:tc>
          <w:tcPr>
            <w:tcW w:w="568" w:type="pct"/>
            <w:vAlign w:val="center"/>
          </w:tcPr>
          <w:p w14:paraId="5B1368F4" w14:textId="52EA97A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3 972,00</w:t>
            </w:r>
          </w:p>
        </w:tc>
        <w:tc>
          <w:tcPr>
            <w:tcW w:w="568" w:type="pct"/>
            <w:vAlign w:val="center"/>
          </w:tcPr>
          <w:p w14:paraId="12AE3FE5" w14:textId="0CC903B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4 579,35</w:t>
            </w:r>
          </w:p>
        </w:tc>
        <w:tc>
          <w:tcPr>
            <w:tcW w:w="568" w:type="pct"/>
            <w:vAlign w:val="center"/>
          </w:tcPr>
          <w:p w14:paraId="41D5F335" w14:textId="16A13F3B"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5 541,00</w:t>
            </w:r>
          </w:p>
        </w:tc>
        <w:tc>
          <w:tcPr>
            <w:tcW w:w="568" w:type="pct"/>
            <w:vAlign w:val="center"/>
          </w:tcPr>
          <w:p w14:paraId="47E008E0" w14:textId="43037E8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5 115,71</w:t>
            </w:r>
          </w:p>
        </w:tc>
        <w:tc>
          <w:tcPr>
            <w:tcW w:w="568" w:type="pct"/>
            <w:vAlign w:val="center"/>
          </w:tcPr>
          <w:p w14:paraId="78C1644B" w14:textId="781A789A"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6 190,00</w:t>
            </w:r>
          </w:p>
        </w:tc>
        <w:tc>
          <w:tcPr>
            <w:tcW w:w="568" w:type="pct"/>
            <w:vAlign w:val="center"/>
          </w:tcPr>
          <w:p w14:paraId="2E31992B" w14:textId="2A91B18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5 916,03</w:t>
            </w:r>
          </w:p>
        </w:tc>
        <w:tc>
          <w:tcPr>
            <w:tcW w:w="507" w:type="pct"/>
            <w:vAlign w:val="center"/>
          </w:tcPr>
          <w:p w14:paraId="3FCDCD47" w14:textId="3254F63E"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7 158,00</w:t>
            </w:r>
          </w:p>
        </w:tc>
      </w:tr>
      <w:tr w:rsidR="008F78CA" w:rsidRPr="00366F2E" w14:paraId="4DF29CED" w14:textId="77777777" w:rsidTr="00976BD7">
        <w:trPr>
          <w:cantSplit/>
          <w:trHeight w:val="202"/>
        </w:trPr>
        <w:tc>
          <w:tcPr>
            <w:tcW w:w="516" w:type="pct"/>
            <w:tcBorders>
              <w:top w:val="single" w:sz="4" w:space="0" w:color="auto"/>
              <w:bottom w:val="single" w:sz="4" w:space="0" w:color="auto"/>
            </w:tcBorders>
          </w:tcPr>
          <w:p w14:paraId="45A0AA9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25 kg</w:t>
            </w:r>
          </w:p>
        </w:tc>
        <w:tc>
          <w:tcPr>
            <w:tcW w:w="568" w:type="pct"/>
            <w:vAlign w:val="center"/>
          </w:tcPr>
          <w:p w14:paraId="3FBC8233" w14:textId="05CE067F"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4 008,86</w:t>
            </w:r>
          </w:p>
        </w:tc>
        <w:tc>
          <w:tcPr>
            <w:tcW w:w="568" w:type="pct"/>
            <w:vAlign w:val="center"/>
          </w:tcPr>
          <w:p w14:paraId="3DDBAC3A" w14:textId="4BDBF05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4 851,00</w:t>
            </w:r>
          </w:p>
        </w:tc>
        <w:tc>
          <w:tcPr>
            <w:tcW w:w="568" w:type="pct"/>
            <w:vAlign w:val="center"/>
          </w:tcPr>
          <w:p w14:paraId="2F6B14C6" w14:textId="4F9F2B2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5 644,30</w:t>
            </w:r>
          </w:p>
        </w:tc>
        <w:tc>
          <w:tcPr>
            <w:tcW w:w="568" w:type="pct"/>
            <w:vAlign w:val="center"/>
          </w:tcPr>
          <w:p w14:paraId="3A08B264" w14:textId="2846CB0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6 830,00</w:t>
            </w:r>
          </w:p>
        </w:tc>
        <w:tc>
          <w:tcPr>
            <w:tcW w:w="568" w:type="pct"/>
            <w:vAlign w:val="center"/>
          </w:tcPr>
          <w:p w14:paraId="7AB08496" w14:textId="3EE7F2A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6 315,82</w:t>
            </w:r>
          </w:p>
        </w:tc>
        <w:tc>
          <w:tcPr>
            <w:tcW w:w="568" w:type="pct"/>
            <w:vAlign w:val="center"/>
          </w:tcPr>
          <w:p w14:paraId="60DB5BA9" w14:textId="63540CF0"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7 642,00</w:t>
            </w:r>
          </w:p>
        </w:tc>
        <w:tc>
          <w:tcPr>
            <w:tcW w:w="568" w:type="pct"/>
            <w:vAlign w:val="center"/>
          </w:tcPr>
          <w:p w14:paraId="5A585542" w14:textId="2A81361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7 307,75</w:t>
            </w:r>
          </w:p>
        </w:tc>
        <w:tc>
          <w:tcPr>
            <w:tcW w:w="507" w:type="pct"/>
            <w:vAlign w:val="center"/>
          </w:tcPr>
          <w:p w14:paraId="09CBB047" w14:textId="3A05079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8 842,00</w:t>
            </w:r>
          </w:p>
        </w:tc>
      </w:tr>
      <w:tr w:rsidR="008F78CA" w:rsidRPr="00366F2E" w14:paraId="18EDAB8B" w14:textId="77777777" w:rsidTr="00976BD7">
        <w:trPr>
          <w:cantSplit/>
          <w:trHeight w:val="202"/>
        </w:trPr>
        <w:tc>
          <w:tcPr>
            <w:tcW w:w="516" w:type="pct"/>
            <w:tcBorders>
              <w:top w:val="single" w:sz="4" w:space="0" w:color="auto"/>
            </w:tcBorders>
          </w:tcPr>
          <w:p w14:paraId="6F7B134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30 kg</w:t>
            </w:r>
          </w:p>
        </w:tc>
        <w:tc>
          <w:tcPr>
            <w:tcW w:w="568" w:type="pct"/>
            <w:vAlign w:val="center"/>
          </w:tcPr>
          <w:p w14:paraId="5FA05DB1" w14:textId="3B4DAE23"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4 735,13</w:t>
            </w:r>
          </w:p>
        </w:tc>
        <w:tc>
          <w:tcPr>
            <w:tcW w:w="568" w:type="pct"/>
            <w:vAlign w:val="center"/>
          </w:tcPr>
          <w:p w14:paraId="26373EB9" w14:textId="2E1E480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5 730,00</w:t>
            </w:r>
          </w:p>
        </w:tc>
        <w:tc>
          <w:tcPr>
            <w:tcW w:w="568" w:type="pct"/>
            <w:vAlign w:val="center"/>
          </w:tcPr>
          <w:p w14:paraId="306DF681" w14:textId="5ABE5A8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6 709,25</w:t>
            </w:r>
          </w:p>
        </w:tc>
        <w:tc>
          <w:tcPr>
            <w:tcW w:w="568" w:type="pct"/>
            <w:vAlign w:val="center"/>
          </w:tcPr>
          <w:p w14:paraId="05968EA8" w14:textId="53A313E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8 118,00</w:t>
            </w:r>
          </w:p>
        </w:tc>
        <w:tc>
          <w:tcPr>
            <w:tcW w:w="568" w:type="pct"/>
            <w:vAlign w:val="center"/>
          </w:tcPr>
          <w:p w14:paraId="7BEB63B2" w14:textId="323E72B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7 515,94</w:t>
            </w:r>
          </w:p>
        </w:tc>
        <w:tc>
          <w:tcPr>
            <w:tcW w:w="568" w:type="pct"/>
            <w:vAlign w:val="center"/>
          </w:tcPr>
          <w:p w14:paraId="105CAB5D" w14:textId="20C4618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9 094,00</w:t>
            </w:r>
          </w:p>
        </w:tc>
        <w:tc>
          <w:tcPr>
            <w:tcW w:w="568" w:type="pct"/>
            <w:vAlign w:val="center"/>
          </w:tcPr>
          <w:p w14:paraId="4E26C076" w14:textId="28DE399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8 699,47</w:t>
            </w:r>
          </w:p>
        </w:tc>
        <w:tc>
          <w:tcPr>
            <w:tcW w:w="507" w:type="pct"/>
            <w:vAlign w:val="center"/>
          </w:tcPr>
          <w:p w14:paraId="3FB2591E" w14:textId="7054C6AC"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10 526,00</w:t>
            </w:r>
          </w:p>
        </w:tc>
      </w:tr>
    </w:tbl>
    <w:p w14:paraId="2260D781" w14:textId="77777777" w:rsidR="00A82D1F" w:rsidRPr="00366F2E" w:rsidRDefault="00A82D1F" w:rsidP="00814451">
      <w:pPr>
        <w:rPr>
          <w:rFonts w:ascii="Arial" w:hAnsi="Arial" w:cs="Arial"/>
        </w:rPr>
      </w:pPr>
    </w:p>
    <w:p w14:paraId="1E47FCDD" w14:textId="77777777" w:rsidR="00814451" w:rsidRPr="00366F2E" w:rsidRDefault="00814451" w:rsidP="00814451">
      <w:pPr>
        <w:spacing w:line="240" w:lineRule="auto"/>
        <w:rPr>
          <w:rFonts w:ascii="Arial" w:hAnsi="Arial" w:cs="Arial"/>
          <w:sz w:val="8"/>
          <w:szCs w:val="8"/>
        </w:rPr>
      </w:pPr>
    </w:p>
    <w:p w14:paraId="66EF892C" w14:textId="12F9FA63" w:rsidR="00713A8C" w:rsidRPr="00366F2E" w:rsidRDefault="00A178F9" w:rsidP="00402089">
      <w:pPr>
        <w:pStyle w:val="cpNormal4"/>
        <w:spacing w:after="0" w:line="228" w:lineRule="auto"/>
        <w:ind w:right="283" w:firstLine="0"/>
        <w:jc w:val="both"/>
        <w:rPr>
          <w:rFonts w:ascii="Arial" w:hAnsi="Arial" w:cs="Arial"/>
          <w:sz w:val="16"/>
          <w:szCs w:val="16"/>
        </w:rPr>
      </w:pPr>
      <w:r w:rsidRPr="00366F2E">
        <w:rPr>
          <w:rFonts w:ascii="Arial" w:hAnsi="Arial" w:cs="Arial"/>
          <w:sz w:val="16"/>
          <w:szCs w:val="16"/>
        </w:rPr>
        <w:t>Při poskytování výše uvedené služby Standardní balík (prioritní a ekonomický) s</w:t>
      </w:r>
      <w:r w:rsidR="00F00687" w:rsidRPr="00366F2E">
        <w:rPr>
          <w:rFonts w:ascii="Arial" w:hAnsi="Arial" w:cs="Arial"/>
          <w:sz w:val="16"/>
          <w:szCs w:val="16"/>
        </w:rPr>
        <w:t> </w:t>
      </w:r>
      <w:r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3DC44EAF" w14:textId="59213CDD" w:rsidR="00954480" w:rsidRPr="00366F2E" w:rsidRDefault="00954480" w:rsidP="001B5A38">
      <w:pPr>
        <w:pStyle w:val="Nadpis4"/>
        <w:numPr>
          <w:ilvl w:val="3"/>
          <w:numId w:val="60"/>
        </w:numPr>
        <w:tabs>
          <w:tab w:val="clear" w:pos="907"/>
          <w:tab w:val="num" w:pos="567"/>
        </w:tabs>
        <w:rPr>
          <w:rFonts w:cs="Arial"/>
        </w:rPr>
      </w:pPr>
      <w:bookmarkStart w:id="569" w:name="_Toc247946335"/>
      <w:bookmarkStart w:id="570" w:name="_Toc447207178"/>
      <w:bookmarkStart w:id="571" w:name="_Toc22742925"/>
      <w:bookmarkStart w:id="572" w:name="_Toc87870685"/>
      <w:bookmarkStart w:id="573" w:name="_Toc151388011"/>
      <w:bookmarkStart w:id="574" w:name="_Toc189039857"/>
      <w:r w:rsidRPr="00366F2E">
        <w:rPr>
          <w:rFonts w:cs="Arial"/>
        </w:rPr>
        <w:t>Cenný balík</w:t>
      </w:r>
      <w:bookmarkEnd w:id="569"/>
      <w:bookmarkEnd w:id="570"/>
      <w:bookmarkEnd w:id="571"/>
      <w:bookmarkEnd w:id="572"/>
      <w:bookmarkEnd w:id="573"/>
      <w:bookmarkEnd w:id="574"/>
    </w:p>
    <w:p w14:paraId="2F0B6B83" w14:textId="1B075CF1" w:rsidR="00954480" w:rsidRPr="00366F2E" w:rsidRDefault="001470F1" w:rsidP="004B6C9C">
      <w:pPr>
        <w:pStyle w:val="cpNormal4"/>
        <w:spacing w:after="0" w:line="260" w:lineRule="exact"/>
        <w:ind w:left="-57" w:firstLine="624"/>
        <w:rPr>
          <w:rFonts w:ascii="Arial" w:hAnsi="Arial" w:cs="Arial"/>
          <w:sz w:val="12"/>
          <w:szCs w:val="18"/>
        </w:rPr>
      </w:pPr>
      <w:r w:rsidRPr="00366F2E">
        <w:rPr>
          <w:rFonts w:ascii="Arial" w:hAnsi="Arial" w:cs="Arial"/>
          <w:noProof/>
          <w:lang w:eastAsia="cs-CZ"/>
        </w:rPr>
        <mc:AlternateContent>
          <mc:Choice Requires="wps">
            <w:drawing>
              <wp:anchor distT="0" distB="0" distL="114300" distR="114300" simplePos="0" relativeHeight="251658315" behindDoc="0" locked="0" layoutInCell="1" allowOverlap="1" wp14:anchorId="57785EEE" wp14:editId="4A8279FC">
                <wp:simplePos x="0" y="0"/>
                <wp:positionH relativeFrom="margin">
                  <wp:posOffset>721995</wp:posOffset>
                </wp:positionH>
                <wp:positionV relativeFrom="bottomMargin">
                  <wp:posOffset>208915</wp:posOffset>
                </wp:positionV>
                <wp:extent cx="4847590" cy="326390"/>
                <wp:effectExtent l="0" t="0" r="0" b="0"/>
                <wp:wrapNone/>
                <wp:docPr id="1158831308" name="Textové pole 115883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112F0" w14:textId="77777777" w:rsidR="001470F1" w:rsidRPr="006E1087" w:rsidRDefault="001470F1" w:rsidP="001470F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7B94B5">
              <v:shape id="Textové pole 1158831308" style="position:absolute;left:0;text-align:left;margin-left:56.85pt;margin-top:16.45pt;width:381.7pt;height:25.7pt;flip:y;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" w14:anchorId="57785EEE">
                <v:textbox>
                  <w:txbxContent>
                    <w:p w:rsidRPr="006E1087" w:rsidR="001470F1" w:rsidP="001470F1" w:rsidRDefault="001470F1" w14:paraId="594F5116" w14:textId="77777777">
                      <w:pPr>
                        <w:jc w:val="center"/>
                      </w:pPr>
                      <w:r>
                        <w:rPr>
                          <w:b/>
                          <w:i/>
                        </w:rPr>
                        <w:t>Balíkové zásilky mezinárodní</w:t>
                      </w:r>
                    </w:p>
                  </w:txbxContent>
                </v:textbox>
                <w10:wrap anchorx="margin" anchory="margin"/>
              </v:shape>
            </w:pict>
          </mc:Fallback>
        </mc:AlternateContent>
      </w:r>
      <w:r w:rsidR="00954480" w:rsidRPr="00366F2E">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366F2E"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366F2E"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366F2E" w:rsidRDefault="00A35993" w:rsidP="00316E3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185FCD" w:rsidRPr="00366F2E">
              <w:rPr>
                <w:rFonts w:ascii="Arial" w:hAnsi="Arial" w:cs="Arial"/>
                <w:b/>
                <w:sz w:val="20"/>
                <w:szCs w:val="20"/>
              </w:rPr>
              <w:t>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366F2E" w:rsidRDefault="00A35993" w:rsidP="00316E36">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Cena</w:t>
            </w:r>
            <w:r w:rsidR="00185FCD" w:rsidRPr="00366F2E">
              <w:rPr>
                <w:rFonts w:ascii="Arial" w:hAnsi="Arial" w:cs="Arial"/>
                <w:b/>
                <w:sz w:val="20"/>
                <w:szCs w:val="20"/>
              </w:rPr>
              <w:t xml:space="preserve"> 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(s DPH)</w:t>
            </w:r>
          </w:p>
        </w:tc>
      </w:tr>
      <w:tr w:rsidR="00547C55" w:rsidRPr="00366F2E"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366F2E" w:rsidRDefault="00D261B6" w:rsidP="00B1167A">
            <w:pPr>
              <w:pStyle w:val="Bezmezer"/>
              <w:tabs>
                <w:tab w:val="left" w:pos="7655"/>
              </w:tabs>
              <w:spacing w:line="228" w:lineRule="auto"/>
              <w:rPr>
                <w:rFonts w:ascii="Arial" w:hAnsi="Arial" w:cs="Arial"/>
                <w:sz w:val="20"/>
                <w:szCs w:val="20"/>
              </w:rPr>
            </w:pPr>
            <w:r w:rsidRPr="00366F2E">
              <w:rPr>
                <w:rFonts w:ascii="Arial" w:hAnsi="Arial" w:cs="Arial"/>
                <w:sz w:val="20"/>
                <w:szCs w:val="20"/>
              </w:rPr>
              <w:t>Cena uvedená v</w:t>
            </w:r>
            <w:r w:rsidR="00F00687" w:rsidRPr="00366F2E">
              <w:rPr>
                <w:rFonts w:ascii="Arial" w:hAnsi="Arial" w:cs="Arial"/>
                <w:sz w:val="20"/>
                <w:szCs w:val="20"/>
              </w:rPr>
              <w:t> </w:t>
            </w:r>
            <w:r w:rsidRPr="00366F2E">
              <w:rPr>
                <w:rFonts w:ascii="Arial" w:hAnsi="Arial" w:cs="Arial"/>
                <w:sz w:val="20"/>
                <w:szCs w:val="20"/>
              </w:rPr>
              <w:t xml:space="preserve">položce 1.1 a 1.2 podle hmotnosti a příslušné cenové skupiny se </w:t>
            </w:r>
            <w:proofErr w:type="gramStart"/>
            <w:r w:rsidRPr="00366F2E">
              <w:rPr>
                <w:rFonts w:ascii="Arial" w:hAnsi="Arial" w:cs="Arial"/>
                <w:sz w:val="20"/>
                <w:szCs w:val="20"/>
              </w:rPr>
              <w:t>zvýší</w:t>
            </w:r>
            <w:proofErr w:type="gramEnd"/>
            <w:r w:rsidRPr="00366F2E">
              <w:rPr>
                <w:rFonts w:ascii="Arial" w:hAnsi="Arial" w:cs="Arial"/>
                <w:sz w:val="20"/>
                <w:szCs w:val="20"/>
              </w:rPr>
              <w:t xml:space="preserve"> o příplatek podle Udané ceny za každých i započatých 1 000 Kč Udané ceny:</w:t>
            </w:r>
          </w:p>
          <w:p w14:paraId="3BED77EC" w14:textId="475D0787"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 xml:space="preserve">u balíků do hmotnosti 10 </w:t>
            </w:r>
            <w:r w:rsidR="005B074B" w:rsidRPr="00366F2E">
              <w:rPr>
                <w:rFonts w:ascii="Arial" w:hAnsi="Arial" w:cs="Arial"/>
                <w:sz w:val="20"/>
                <w:szCs w:val="20"/>
              </w:rPr>
              <w:t>k</w:t>
            </w:r>
            <w:r w:rsidRPr="00366F2E">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w:t>
            </w:r>
            <w:r w:rsidR="007A1F88" w:rsidRPr="00366F2E">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366F2E" w:rsidRDefault="00D261B6" w:rsidP="00316E36">
            <w:pPr>
              <w:pStyle w:val="Bezmezer"/>
              <w:tabs>
                <w:tab w:val="left" w:pos="7655"/>
              </w:tabs>
              <w:spacing w:line="228" w:lineRule="auto"/>
              <w:jc w:val="center"/>
              <w:rPr>
                <w:rFonts w:ascii="Arial" w:hAnsi="Arial" w:cs="Arial"/>
                <w:b/>
                <w:sz w:val="20"/>
                <w:szCs w:val="20"/>
              </w:rPr>
            </w:pPr>
          </w:p>
        </w:tc>
      </w:tr>
      <w:tr w:rsidR="00547C55" w:rsidRPr="00366F2E"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159068CE"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u balíků s</w:t>
            </w:r>
            <w:r w:rsidR="00F00687" w:rsidRPr="00366F2E">
              <w:rPr>
                <w:rFonts w:ascii="Arial" w:hAnsi="Arial" w:cs="Arial"/>
                <w:sz w:val="20"/>
                <w:szCs w:val="20"/>
              </w:rPr>
              <w:t> </w:t>
            </w:r>
            <w:r w:rsidRPr="00366F2E">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b/>
                <w:sz w:val="20"/>
                <w:szCs w:val="20"/>
              </w:rPr>
              <w:t>5</w:t>
            </w:r>
            <w:r w:rsidR="007A1F88" w:rsidRPr="00366F2E">
              <w:rPr>
                <w:rFonts w:ascii="Arial" w:hAnsi="Arial" w:cs="Arial"/>
                <w:b/>
                <w:sz w:val="20"/>
                <w:szCs w:val="20"/>
              </w:rPr>
              <w:t>,00</w:t>
            </w:r>
          </w:p>
        </w:tc>
      </w:tr>
    </w:tbl>
    <w:p w14:paraId="1E92F108" w14:textId="2A77CEC8" w:rsidR="00954480" w:rsidRPr="00366F2E" w:rsidRDefault="00A33195" w:rsidP="0047715C">
      <w:pPr>
        <w:pStyle w:val="cpNormal4"/>
        <w:spacing w:before="120" w:after="0" w:line="180" w:lineRule="atLeast"/>
        <w:ind w:firstLine="0"/>
        <w:rPr>
          <w:rFonts w:ascii="Arial" w:hAnsi="Arial" w:cs="Arial"/>
          <w:sz w:val="10"/>
          <w:szCs w:val="10"/>
        </w:rPr>
      </w:pPr>
      <w:r w:rsidRPr="00366F2E">
        <w:rPr>
          <w:rFonts w:ascii="Arial" w:hAnsi="Arial" w:cs="Arial"/>
          <w:noProof/>
          <w:lang w:eastAsia="cs-CZ"/>
        </w:rPr>
        <w:lastRenderedPageBreak/>
        <mc:AlternateContent>
          <mc:Choice Requires="wps">
            <w:drawing>
              <wp:anchor distT="0" distB="0" distL="114300" distR="114300" simplePos="0" relativeHeight="251658263"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02E634C">
              <v:shape id="Textové pole 82" style="position:absolute;margin-left:64.7pt;margin-top:15.2pt;width:381.7pt;height:25.7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Hy6Q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mpjkUWXUVUG9J2UI0+bQptOlBfzJ2UBbU3L/YytQcdZ9sOTO9SLP45ql&#10;R36xWtIDzzPVeUZYSVAlD5xN17swrebWoWla6jTNw8ItOapNknhideBPm5GUH7Y4rt75O1Wd/rXN&#10;L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SRUfLpAQAAswMAAA4AAAAAAAAAAAAAAAAALgIAAGRycy9lMm9Eb2Mu&#10;eG1sUEsBAi0AFAAGAAgAAAAhAIqtOTbgAAAACQEAAA8AAAAAAAAAAAAAAAAAQwQAAGRycy9kb3du&#10;cmV2LnhtbFBLBQYAAAAABAAEAPMAAABQBQAAAAA=&#10;" w14:anchorId="687C0B26">
                <v:textbox>
                  <w:txbxContent>
                    <w:p w:rsidRPr="006E1087" w:rsidR="004F26E4" w:rsidP="00A33195" w:rsidRDefault="004F26E4" w14:paraId="2655F233" w14:textId="77777777">
                      <w:pPr>
                        <w:jc w:val="center"/>
                      </w:pPr>
                      <w:r>
                        <w:rPr>
                          <w:b/>
                          <w:i/>
                        </w:rPr>
                        <w:t>Balíkové zásilky mezinárodní</w:t>
                      </w:r>
                    </w:p>
                  </w:txbxContent>
                </v:textbox>
                <w10:wrap anchorx="margin" anchory="margin"/>
              </v:shape>
            </w:pict>
          </mc:Fallback>
        </mc:AlternateContent>
      </w:r>
      <w:r w:rsidR="0047715C" w:rsidRPr="00366F2E">
        <w:rPr>
          <w:rFonts w:ascii="Arial" w:hAnsi="Arial" w:cs="Arial"/>
          <w:sz w:val="16"/>
          <w:szCs w:val="16"/>
        </w:rPr>
        <w:t>Při poskytování výše uvedené služby Cenný balík s</w:t>
      </w:r>
      <w:r w:rsidR="00F00687" w:rsidRPr="00366F2E">
        <w:rPr>
          <w:rFonts w:ascii="Arial" w:hAnsi="Arial" w:cs="Arial"/>
          <w:sz w:val="16"/>
          <w:szCs w:val="16"/>
        </w:rPr>
        <w:t> </w:t>
      </w:r>
      <w:r w:rsidR="0047715C"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0047715C"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0047715C" w:rsidRPr="00366F2E">
        <w:rPr>
          <w:rFonts w:ascii="Arial" w:hAnsi="Arial" w:cs="Arial"/>
          <w:sz w:val="16"/>
          <w:szCs w:val="16"/>
        </w:rPr>
        <w:t>přidané hodnoty.</w:t>
      </w:r>
    </w:p>
    <w:p w14:paraId="06358CDD" w14:textId="78EC89D1" w:rsidR="00954480" w:rsidRPr="00366F2E" w:rsidRDefault="00954480" w:rsidP="001B5A38">
      <w:pPr>
        <w:pStyle w:val="Nadpis4"/>
        <w:numPr>
          <w:ilvl w:val="3"/>
          <w:numId w:val="60"/>
        </w:numPr>
        <w:tabs>
          <w:tab w:val="clear" w:pos="907"/>
        </w:tabs>
        <w:ind w:left="567" w:hanging="567"/>
        <w:rPr>
          <w:rFonts w:cs="Arial"/>
        </w:rPr>
      </w:pPr>
      <w:bookmarkStart w:id="575" w:name="_Toc447207179"/>
      <w:bookmarkStart w:id="576" w:name="_Toc22742926"/>
      <w:bookmarkStart w:id="577" w:name="_Toc87870686"/>
      <w:bookmarkStart w:id="578" w:name="_Toc151388012"/>
      <w:bookmarkStart w:id="579" w:name="_Toc189039858"/>
      <w:r w:rsidRPr="00366F2E">
        <w:rPr>
          <w:rFonts w:cs="Arial"/>
        </w:rPr>
        <w:t xml:space="preserve">Zásilky EMS (Express Mail </w:t>
      </w:r>
      <w:proofErr w:type="spellStart"/>
      <w:r w:rsidRPr="00366F2E">
        <w:rPr>
          <w:rFonts w:cs="Arial"/>
        </w:rPr>
        <w:t>Service</w:t>
      </w:r>
      <w:proofErr w:type="spellEnd"/>
      <w:r w:rsidRPr="00366F2E">
        <w:rPr>
          <w:rFonts w:cs="Arial"/>
        </w:rPr>
        <w:t>)</w:t>
      </w:r>
      <w:bookmarkEnd w:id="575"/>
      <w:bookmarkEnd w:id="576"/>
      <w:bookmarkEnd w:id="577"/>
      <w:bookmarkEnd w:id="578"/>
      <w:bookmarkEnd w:id="579"/>
    </w:p>
    <w:p w14:paraId="4F699C4D" w14:textId="6367CD57" w:rsidR="00954480" w:rsidRPr="00366F2E" w:rsidRDefault="00954480" w:rsidP="00606C52">
      <w:pPr>
        <w:pStyle w:val="cpNormal4"/>
        <w:spacing w:after="0" w:line="260" w:lineRule="exact"/>
        <w:ind w:firstLine="0"/>
        <w:rPr>
          <w:rFonts w:ascii="Arial" w:hAnsi="Arial" w:cs="Arial"/>
          <w:szCs w:val="20"/>
        </w:rPr>
      </w:pPr>
      <w:r w:rsidRPr="00366F2E">
        <w:rPr>
          <w:rFonts w:ascii="Arial" w:hAnsi="Arial" w:cs="Arial"/>
          <w:szCs w:val="20"/>
        </w:rPr>
        <w:t>(Poštovní podmínky služby zásilky EMS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4A7D9174" w14:textId="77777777" w:rsidR="00954480" w:rsidRPr="00366F2E"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366F2E" w14:paraId="36442155" w14:textId="77777777" w:rsidTr="008938B7">
        <w:tc>
          <w:tcPr>
            <w:tcW w:w="709" w:type="dxa"/>
          </w:tcPr>
          <w:sdt>
            <w:sdtPr>
              <w:rPr>
                <w:rFonts w:ascii="Arial" w:hAnsi="Arial" w:cs="Arial"/>
                <w:b/>
              </w:rPr>
              <w:id w:val="626121491"/>
            </w:sdtPr>
            <w:sdtEndPr/>
            <w:sdtContent>
              <w:p w14:paraId="4E41F92A" w14:textId="58BF65B6" w:rsidR="008938B7" w:rsidRPr="00366F2E" w:rsidRDefault="008938B7" w:rsidP="00310B8A">
                <w:pPr>
                  <w:rPr>
                    <w:rFonts w:ascii="Arial" w:hAnsi="Arial" w:cs="Arial"/>
                    <w:b/>
                  </w:rPr>
                </w:pPr>
                <w:r w:rsidRPr="00366F2E">
                  <w:rPr>
                    <w:rFonts w:ascii="Arial" w:hAnsi="Arial" w:cs="Arial"/>
                    <w:b/>
                  </w:rPr>
                  <w:t>3.1</w:t>
                </w:r>
              </w:p>
            </w:sdtContent>
          </w:sdt>
        </w:tc>
        <w:tc>
          <w:tcPr>
            <w:tcW w:w="9072" w:type="dxa"/>
          </w:tcPr>
          <w:p w14:paraId="54009AEC" w14:textId="77777777" w:rsidR="008938B7" w:rsidRPr="00366F2E" w:rsidRDefault="008938B7" w:rsidP="00310B8A">
            <w:pPr>
              <w:rPr>
                <w:rFonts w:ascii="Arial" w:hAnsi="Arial" w:cs="Arial"/>
                <w:b/>
              </w:rPr>
            </w:pPr>
            <w:r w:rsidRPr="00366F2E">
              <w:rPr>
                <w:rFonts w:ascii="Arial" w:hAnsi="Arial" w:cs="Arial"/>
                <w:b/>
              </w:rPr>
              <w:t>Základní ceny</w:t>
            </w:r>
          </w:p>
        </w:tc>
      </w:tr>
      <w:tr w:rsidR="009B691D" w:rsidRPr="00366F2E" w14:paraId="45763852" w14:textId="77777777" w:rsidTr="003D71D2">
        <w:trPr>
          <w:trHeight w:val="324"/>
        </w:trPr>
        <w:tc>
          <w:tcPr>
            <w:tcW w:w="9781" w:type="dxa"/>
            <w:gridSpan w:val="2"/>
            <w:vAlign w:val="center"/>
          </w:tcPr>
          <w:p w14:paraId="6EBF8C4C" w14:textId="77777777" w:rsidR="003D71D2" w:rsidRPr="00366F2E" w:rsidRDefault="003D71D2" w:rsidP="003D71D2">
            <w:pPr>
              <w:pStyle w:val="Bezmezer"/>
              <w:tabs>
                <w:tab w:val="left" w:pos="7655"/>
              </w:tabs>
              <w:rPr>
                <w:rFonts w:ascii="Arial" w:hAnsi="Arial" w:cs="Arial"/>
                <w:sz w:val="20"/>
                <w:szCs w:val="20"/>
              </w:rPr>
            </w:pPr>
            <w:r w:rsidRPr="00366F2E">
              <w:rPr>
                <w:rFonts w:ascii="Arial" w:hAnsi="Arial" w:cs="Arial"/>
                <w:sz w:val="20"/>
                <w:szCs w:val="20"/>
              </w:rPr>
              <w:t>Cena je stanovena dle hmotnosti a příslušné cenové skupiny</w:t>
            </w:r>
          </w:p>
        </w:tc>
      </w:tr>
    </w:tbl>
    <w:p w14:paraId="635B6D3D" w14:textId="77777777" w:rsidR="00954480" w:rsidRPr="00366F2E"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366F2E"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25C4D75B"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366F2E" w:rsidRDefault="00957F03" w:rsidP="00F940BA">
            <w:pPr>
              <w:jc w:val="center"/>
              <w:rPr>
                <w:rFonts w:ascii="Arial" w:hAnsi="Arial" w:cs="Arial"/>
                <w:b/>
                <w:sz w:val="18"/>
              </w:rPr>
            </w:pPr>
            <w:r w:rsidRPr="00366F2E">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35762CD7" w:rsidR="00957F03" w:rsidRPr="00366F2E" w:rsidRDefault="00957F03" w:rsidP="00F940BA">
            <w:pPr>
              <w:jc w:val="center"/>
              <w:rPr>
                <w:rFonts w:ascii="Arial" w:hAnsi="Arial" w:cs="Arial"/>
                <w:b/>
                <w:sz w:val="18"/>
              </w:rPr>
            </w:pPr>
            <w:r w:rsidRPr="00366F2E">
              <w:rPr>
                <w:rFonts w:ascii="Arial" w:hAnsi="Arial" w:cs="Arial"/>
                <w:b/>
                <w:sz w:val="18"/>
              </w:rPr>
              <w:t xml:space="preserve">101 </w:t>
            </w:r>
            <w:r w:rsidR="00686490" w:rsidRPr="00366F2E">
              <w:rPr>
                <w:rFonts w:ascii="Arial" w:hAnsi="Arial" w:cs="Arial"/>
                <w:b/>
                <w:sz w:val="18"/>
                <w:vertAlign w:val="superscript"/>
              </w:rPr>
              <w:t>2)</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366F2E" w:rsidRDefault="00957F03" w:rsidP="00F940BA">
            <w:pPr>
              <w:jc w:val="center"/>
              <w:rPr>
                <w:rFonts w:ascii="Arial" w:hAnsi="Arial" w:cs="Arial"/>
                <w:b/>
                <w:sz w:val="18"/>
              </w:rPr>
            </w:pPr>
            <w:r w:rsidRPr="00366F2E">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366F2E" w:rsidRDefault="00957F03" w:rsidP="00F940BA">
            <w:pPr>
              <w:jc w:val="center"/>
              <w:rPr>
                <w:rFonts w:ascii="Arial" w:hAnsi="Arial" w:cs="Arial"/>
                <w:b/>
                <w:sz w:val="18"/>
              </w:rPr>
            </w:pPr>
            <w:r w:rsidRPr="00366F2E">
              <w:rPr>
                <w:rFonts w:ascii="Arial" w:hAnsi="Arial" w:cs="Arial"/>
                <w:b/>
                <w:sz w:val="18"/>
              </w:rPr>
              <w:t>103</w:t>
            </w:r>
          </w:p>
        </w:tc>
      </w:tr>
      <w:tr w:rsidR="00D62380" w:rsidRPr="00366F2E"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EC00DD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366F2E"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366F2E" w:rsidRDefault="00957F03" w:rsidP="00F940BA">
            <w:pPr>
              <w:ind w:left="170"/>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AD05B96"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366F2E" w:rsidRDefault="00957F03" w:rsidP="00F940BA">
            <w:pPr>
              <w:ind w:left="170"/>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366F2E" w:rsidRDefault="00957F03" w:rsidP="00F940BA">
            <w:pPr>
              <w:ind w:left="113"/>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052" w:type="dxa"/>
            <w:tcBorders>
              <w:top w:val="single" w:sz="4" w:space="0" w:color="auto"/>
            </w:tcBorders>
            <w:vAlign w:val="center"/>
          </w:tcPr>
          <w:p w14:paraId="614E90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1E19C7A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6604344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600,00</w:t>
            </w:r>
          </w:p>
        </w:tc>
        <w:tc>
          <w:tcPr>
            <w:tcW w:w="1137" w:type="dxa"/>
            <w:tcBorders>
              <w:top w:val="single" w:sz="4" w:space="0" w:color="auto"/>
            </w:tcBorders>
            <w:vAlign w:val="center"/>
          </w:tcPr>
          <w:p w14:paraId="155E9A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8" w:type="dxa"/>
            <w:tcBorders>
              <w:top w:val="single" w:sz="4" w:space="0" w:color="auto"/>
            </w:tcBorders>
            <w:vAlign w:val="center"/>
          </w:tcPr>
          <w:p w14:paraId="735A6A0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r>
      <w:tr w:rsidR="00D62380" w:rsidRPr="00366F2E"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052" w:type="dxa"/>
            <w:vAlign w:val="center"/>
          </w:tcPr>
          <w:p w14:paraId="244D21E0"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260,33</w:t>
            </w:r>
          </w:p>
        </w:tc>
        <w:tc>
          <w:tcPr>
            <w:tcW w:w="1137" w:type="dxa"/>
            <w:vAlign w:val="center"/>
          </w:tcPr>
          <w:p w14:paraId="3E19503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315,00</w:t>
            </w:r>
          </w:p>
        </w:tc>
        <w:tc>
          <w:tcPr>
            <w:tcW w:w="1137" w:type="dxa"/>
            <w:vAlign w:val="center"/>
          </w:tcPr>
          <w:p w14:paraId="6C2801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55BC9E0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4007FBD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649,59</w:t>
            </w:r>
          </w:p>
        </w:tc>
        <w:tc>
          <w:tcPr>
            <w:tcW w:w="1137" w:type="dxa"/>
            <w:vAlign w:val="center"/>
          </w:tcPr>
          <w:p w14:paraId="0D562E6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786,00</w:t>
            </w:r>
          </w:p>
        </w:tc>
        <w:tc>
          <w:tcPr>
            <w:tcW w:w="1137" w:type="dxa"/>
            <w:vAlign w:val="center"/>
          </w:tcPr>
          <w:p w14:paraId="3E3E9BC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749,59</w:t>
            </w:r>
          </w:p>
        </w:tc>
        <w:tc>
          <w:tcPr>
            <w:tcW w:w="1138" w:type="dxa"/>
            <w:vAlign w:val="center"/>
          </w:tcPr>
          <w:p w14:paraId="02EA046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r>
      <w:tr w:rsidR="00D62380" w:rsidRPr="00366F2E"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052" w:type="dxa"/>
            <w:vAlign w:val="center"/>
          </w:tcPr>
          <w:p w14:paraId="21591E8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309,92</w:t>
            </w:r>
          </w:p>
        </w:tc>
        <w:tc>
          <w:tcPr>
            <w:tcW w:w="1137" w:type="dxa"/>
            <w:vAlign w:val="center"/>
          </w:tcPr>
          <w:p w14:paraId="72F621A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375,00</w:t>
            </w:r>
          </w:p>
        </w:tc>
        <w:tc>
          <w:tcPr>
            <w:tcW w:w="1137" w:type="dxa"/>
            <w:vAlign w:val="center"/>
          </w:tcPr>
          <w:p w14:paraId="6775C50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2C13A031" w14:textId="52C398A8"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07F52FB3" w14:textId="0B615C4D"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7" w:type="dxa"/>
            <w:vAlign w:val="center"/>
          </w:tcPr>
          <w:p w14:paraId="6433ACD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vAlign w:val="center"/>
          </w:tcPr>
          <w:p w14:paraId="2D7A5A2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8" w:type="dxa"/>
            <w:vAlign w:val="center"/>
          </w:tcPr>
          <w:p w14:paraId="49E207F3"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r>
      <w:tr w:rsidR="00D62380" w:rsidRPr="00366F2E"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052" w:type="dxa"/>
            <w:vAlign w:val="center"/>
          </w:tcPr>
          <w:p w14:paraId="13993B5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314,88</w:t>
            </w:r>
          </w:p>
        </w:tc>
        <w:tc>
          <w:tcPr>
            <w:tcW w:w="1137" w:type="dxa"/>
            <w:vAlign w:val="center"/>
          </w:tcPr>
          <w:p w14:paraId="78875D9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381,00</w:t>
            </w:r>
          </w:p>
        </w:tc>
        <w:tc>
          <w:tcPr>
            <w:tcW w:w="1137" w:type="dxa"/>
            <w:vAlign w:val="center"/>
          </w:tcPr>
          <w:p w14:paraId="7C1D44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360,33</w:t>
            </w:r>
          </w:p>
        </w:tc>
        <w:tc>
          <w:tcPr>
            <w:tcW w:w="1137" w:type="dxa"/>
            <w:vAlign w:val="center"/>
          </w:tcPr>
          <w:p w14:paraId="09C80EAD" w14:textId="3D0F2F55" w:rsidR="00957F03" w:rsidRPr="00366F2E" w:rsidRDefault="00957F03" w:rsidP="00F940BA">
            <w:pPr>
              <w:ind w:left="170"/>
              <w:rPr>
                <w:rFonts w:ascii="Arial" w:hAnsi="Arial" w:cs="Arial"/>
                <w:b/>
                <w:sz w:val="20"/>
                <w:szCs w:val="20"/>
              </w:rPr>
            </w:pPr>
            <w:r w:rsidRPr="00366F2E">
              <w:rPr>
                <w:rFonts w:ascii="Arial" w:hAnsi="Arial" w:cs="Arial"/>
                <w:b/>
                <w:bCs/>
                <w:sz w:val="20"/>
                <w:szCs w:val="20"/>
              </w:rPr>
              <w:t>436,00</w:t>
            </w:r>
          </w:p>
        </w:tc>
        <w:tc>
          <w:tcPr>
            <w:tcW w:w="1137" w:type="dxa"/>
            <w:vAlign w:val="center"/>
          </w:tcPr>
          <w:p w14:paraId="5AE7AAA2" w14:textId="1E7E612B"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749,59</w:t>
            </w:r>
          </w:p>
        </w:tc>
        <w:tc>
          <w:tcPr>
            <w:tcW w:w="1137" w:type="dxa"/>
            <w:vAlign w:val="center"/>
          </w:tcPr>
          <w:p w14:paraId="0489F40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c>
          <w:tcPr>
            <w:tcW w:w="1137" w:type="dxa"/>
            <w:vAlign w:val="center"/>
          </w:tcPr>
          <w:p w14:paraId="3B62741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8" w:type="dxa"/>
            <w:vAlign w:val="center"/>
          </w:tcPr>
          <w:p w14:paraId="4B0CC39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r>
      <w:tr w:rsidR="00D62380" w:rsidRPr="00366F2E"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052" w:type="dxa"/>
            <w:vAlign w:val="center"/>
          </w:tcPr>
          <w:p w14:paraId="2D112E42"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07285F3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32D96E2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380,17</w:t>
            </w:r>
          </w:p>
        </w:tc>
        <w:tc>
          <w:tcPr>
            <w:tcW w:w="1137" w:type="dxa"/>
            <w:vAlign w:val="center"/>
          </w:tcPr>
          <w:p w14:paraId="5A64090A"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460,00</w:t>
            </w:r>
          </w:p>
        </w:tc>
        <w:tc>
          <w:tcPr>
            <w:tcW w:w="1137" w:type="dxa"/>
            <w:vAlign w:val="center"/>
          </w:tcPr>
          <w:p w14:paraId="4ABB9E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7" w:type="dxa"/>
            <w:vAlign w:val="center"/>
          </w:tcPr>
          <w:p w14:paraId="1ACC98D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3610CA3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8" w:type="dxa"/>
            <w:vAlign w:val="center"/>
          </w:tcPr>
          <w:p w14:paraId="3D2ABD2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r>
      <w:tr w:rsidR="00D62380" w:rsidRPr="00366F2E"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052" w:type="dxa"/>
            <w:vAlign w:val="center"/>
          </w:tcPr>
          <w:p w14:paraId="0C4152FE"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324,79</w:t>
            </w:r>
          </w:p>
        </w:tc>
        <w:tc>
          <w:tcPr>
            <w:tcW w:w="1137" w:type="dxa"/>
            <w:vAlign w:val="center"/>
          </w:tcPr>
          <w:p w14:paraId="411991F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393,00</w:t>
            </w:r>
          </w:p>
        </w:tc>
        <w:tc>
          <w:tcPr>
            <w:tcW w:w="1137" w:type="dxa"/>
            <w:vAlign w:val="center"/>
          </w:tcPr>
          <w:p w14:paraId="0D00C92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7232C28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05C8B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7" w:type="dxa"/>
            <w:vAlign w:val="center"/>
          </w:tcPr>
          <w:p w14:paraId="1968651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c>
          <w:tcPr>
            <w:tcW w:w="1137" w:type="dxa"/>
            <w:vAlign w:val="center"/>
          </w:tcPr>
          <w:p w14:paraId="54FBD2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8" w:type="dxa"/>
            <w:vAlign w:val="center"/>
          </w:tcPr>
          <w:p w14:paraId="5BC7E8A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r>
      <w:tr w:rsidR="00D62380" w:rsidRPr="00366F2E"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052" w:type="dxa"/>
            <w:vAlign w:val="center"/>
          </w:tcPr>
          <w:p w14:paraId="2317460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329,75</w:t>
            </w:r>
          </w:p>
        </w:tc>
        <w:tc>
          <w:tcPr>
            <w:tcW w:w="1137" w:type="dxa"/>
            <w:vAlign w:val="center"/>
          </w:tcPr>
          <w:p w14:paraId="4EE726EE"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399,00</w:t>
            </w:r>
          </w:p>
        </w:tc>
        <w:tc>
          <w:tcPr>
            <w:tcW w:w="1137" w:type="dxa"/>
            <w:vAlign w:val="center"/>
          </w:tcPr>
          <w:p w14:paraId="14CD59D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419,83</w:t>
            </w:r>
          </w:p>
        </w:tc>
        <w:tc>
          <w:tcPr>
            <w:tcW w:w="1137" w:type="dxa"/>
            <w:vAlign w:val="center"/>
          </w:tcPr>
          <w:p w14:paraId="24FD789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508,00</w:t>
            </w:r>
          </w:p>
        </w:tc>
        <w:tc>
          <w:tcPr>
            <w:tcW w:w="1137" w:type="dxa"/>
            <w:vAlign w:val="center"/>
          </w:tcPr>
          <w:p w14:paraId="2B07CB4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7" w:type="dxa"/>
            <w:vAlign w:val="center"/>
          </w:tcPr>
          <w:p w14:paraId="650EA39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7DA672D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990,08</w:t>
            </w:r>
          </w:p>
        </w:tc>
        <w:tc>
          <w:tcPr>
            <w:tcW w:w="1138" w:type="dxa"/>
            <w:vAlign w:val="center"/>
          </w:tcPr>
          <w:p w14:paraId="759017D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1 198,00</w:t>
            </w:r>
          </w:p>
        </w:tc>
      </w:tr>
      <w:tr w:rsidR="00D62380" w:rsidRPr="00366F2E"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052" w:type="dxa"/>
            <w:vAlign w:val="center"/>
          </w:tcPr>
          <w:p w14:paraId="3B51723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334,71</w:t>
            </w:r>
          </w:p>
        </w:tc>
        <w:tc>
          <w:tcPr>
            <w:tcW w:w="1137" w:type="dxa"/>
            <w:vAlign w:val="center"/>
          </w:tcPr>
          <w:p w14:paraId="3E96A26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405,00</w:t>
            </w:r>
          </w:p>
        </w:tc>
        <w:tc>
          <w:tcPr>
            <w:tcW w:w="1137" w:type="dxa"/>
            <w:vAlign w:val="center"/>
          </w:tcPr>
          <w:p w14:paraId="33E0689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439,67</w:t>
            </w:r>
          </w:p>
        </w:tc>
        <w:tc>
          <w:tcPr>
            <w:tcW w:w="1137" w:type="dxa"/>
            <w:vAlign w:val="center"/>
          </w:tcPr>
          <w:p w14:paraId="431A0ECD" w14:textId="553C1D8F" w:rsidR="00957F03" w:rsidRPr="00366F2E" w:rsidRDefault="00957F03" w:rsidP="00F940BA">
            <w:pPr>
              <w:ind w:left="170"/>
              <w:rPr>
                <w:rFonts w:ascii="Arial" w:hAnsi="Arial" w:cs="Arial"/>
                <w:b/>
                <w:sz w:val="20"/>
                <w:szCs w:val="20"/>
              </w:rPr>
            </w:pPr>
            <w:r w:rsidRPr="00366F2E">
              <w:rPr>
                <w:rFonts w:ascii="Arial" w:hAnsi="Arial" w:cs="Arial"/>
                <w:b/>
                <w:bCs/>
                <w:sz w:val="20"/>
                <w:szCs w:val="20"/>
              </w:rPr>
              <w:t>532,00</w:t>
            </w:r>
          </w:p>
        </w:tc>
        <w:tc>
          <w:tcPr>
            <w:tcW w:w="1137" w:type="dxa"/>
            <w:vAlign w:val="center"/>
          </w:tcPr>
          <w:p w14:paraId="59B6980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7" w:type="dxa"/>
            <w:vAlign w:val="center"/>
          </w:tcPr>
          <w:p w14:paraId="4CF412C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c>
          <w:tcPr>
            <w:tcW w:w="1137" w:type="dxa"/>
            <w:vAlign w:val="center"/>
          </w:tcPr>
          <w:p w14:paraId="4A82016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1 029,75</w:t>
            </w:r>
          </w:p>
        </w:tc>
        <w:tc>
          <w:tcPr>
            <w:tcW w:w="1138" w:type="dxa"/>
            <w:vAlign w:val="center"/>
          </w:tcPr>
          <w:p w14:paraId="787D092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1 246,00</w:t>
            </w:r>
          </w:p>
        </w:tc>
      </w:tr>
      <w:tr w:rsidR="00D62380" w:rsidRPr="00366F2E"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052" w:type="dxa"/>
            <w:vAlign w:val="center"/>
          </w:tcPr>
          <w:p w14:paraId="3469565C"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4822CB4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79DE5E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460,33</w:t>
            </w:r>
          </w:p>
        </w:tc>
        <w:tc>
          <w:tcPr>
            <w:tcW w:w="1137" w:type="dxa"/>
            <w:vAlign w:val="center"/>
          </w:tcPr>
          <w:p w14:paraId="62EBAF8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557,00</w:t>
            </w:r>
          </w:p>
        </w:tc>
        <w:tc>
          <w:tcPr>
            <w:tcW w:w="1137" w:type="dxa"/>
            <w:vAlign w:val="center"/>
          </w:tcPr>
          <w:p w14:paraId="06B92E8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0939AC4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0493207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1 070,25</w:t>
            </w:r>
          </w:p>
        </w:tc>
        <w:tc>
          <w:tcPr>
            <w:tcW w:w="1138" w:type="dxa"/>
            <w:vAlign w:val="center"/>
          </w:tcPr>
          <w:p w14:paraId="1B508A8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1 295,00</w:t>
            </w:r>
          </w:p>
        </w:tc>
      </w:tr>
      <w:tr w:rsidR="00D62380" w:rsidRPr="00366F2E"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052" w:type="dxa"/>
            <w:vAlign w:val="center"/>
          </w:tcPr>
          <w:p w14:paraId="1D76133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344,63</w:t>
            </w:r>
          </w:p>
        </w:tc>
        <w:tc>
          <w:tcPr>
            <w:tcW w:w="1137" w:type="dxa"/>
            <w:vAlign w:val="center"/>
          </w:tcPr>
          <w:p w14:paraId="55CD294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417,00</w:t>
            </w:r>
          </w:p>
        </w:tc>
        <w:tc>
          <w:tcPr>
            <w:tcW w:w="1137" w:type="dxa"/>
            <w:vAlign w:val="center"/>
          </w:tcPr>
          <w:p w14:paraId="3AB4ACD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480,17</w:t>
            </w:r>
          </w:p>
        </w:tc>
        <w:tc>
          <w:tcPr>
            <w:tcW w:w="1137" w:type="dxa"/>
            <w:vAlign w:val="center"/>
          </w:tcPr>
          <w:p w14:paraId="40582C45" w14:textId="181EE5E2" w:rsidR="00957F03" w:rsidRPr="00366F2E" w:rsidRDefault="00957F03" w:rsidP="00F940BA">
            <w:pPr>
              <w:ind w:left="170"/>
              <w:rPr>
                <w:rFonts w:ascii="Arial" w:hAnsi="Arial" w:cs="Arial"/>
                <w:b/>
                <w:sz w:val="20"/>
                <w:szCs w:val="20"/>
              </w:rPr>
            </w:pPr>
            <w:r w:rsidRPr="00366F2E">
              <w:rPr>
                <w:rFonts w:ascii="Arial" w:hAnsi="Arial" w:cs="Arial"/>
                <w:b/>
                <w:bCs/>
                <w:sz w:val="20"/>
                <w:szCs w:val="20"/>
              </w:rPr>
              <w:t>581,00</w:t>
            </w:r>
          </w:p>
        </w:tc>
        <w:tc>
          <w:tcPr>
            <w:tcW w:w="1137" w:type="dxa"/>
            <w:vAlign w:val="center"/>
          </w:tcPr>
          <w:p w14:paraId="11A71D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1 049,59</w:t>
            </w:r>
          </w:p>
        </w:tc>
        <w:tc>
          <w:tcPr>
            <w:tcW w:w="1137" w:type="dxa"/>
            <w:vAlign w:val="center"/>
          </w:tcPr>
          <w:p w14:paraId="531CAC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1 270,00</w:t>
            </w:r>
          </w:p>
        </w:tc>
        <w:tc>
          <w:tcPr>
            <w:tcW w:w="1137" w:type="dxa"/>
            <w:vAlign w:val="center"/>
          </w:tcPr>
          <w:p w14:paraId="0E200DC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1 109,92</w:t>
            </w:r>
          </w:p>
        </w:tc>
        <w:tc>
          <w:tcPr>
            <w:tcW w:w="1138" w:type="dxa"/>
            <w:vAlign w:val="center"/>
          </w:tcPr>
          <w:p w14:paraId="7EBD31F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1 343,00</w:t>
            </w:r>
          </w:p>
        </w:tc>
      </w:tr>
      <w:tr w:rsidR="00D62380" w:rsidRPr="00366F2E"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052" w:type="dxa"/>
            <w:vAlign w:val="center"/>
          </w:tcPr>
          <w:p w14:paraId="6D51AAA5"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349,59</w:t>
            </w:r>
          </w:p>
        </w:tc>
        <w:tc>
          <w:tcPr>
            <w:tcW w:w="1137" w:type="dxa"/>
            <w:vAlign w:val="center"/>
          </w:tcPr>
          <w:p w14:paraId="710C5E5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423,00</w:t>
            </w:r>
          </w:p>
        </w:tc>
        <w:tc>
          <w:tcPr>
            <w:tcW w:w="1137" w:type="dxa"/>
            <w:vAlign w:val="center"/>
          </w:tcPr>
          <w:p w14:paraId="028B5CA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500,00</w:t>
            </w:r>
          </w:p>
        </w:tc>
        <w:tc>
          <w:tcPr>
            <w:tcW w:w="1137" w:type="dxa"/>
            <w:vAlign w:val="center"/>
          </w:tcPr>
          <w:p w14:paraId="376E966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605,00</w:t>
            </w:r>
          </w:p>
        </w:tc>
        <w:tc>
          <w:tcPr>
            <w:tcW w:w="1137" w:type="dxa"/>
            <w:vAlign w:val="center"/>
          </w:tcPr>
          <w:p w14:paraId="288C296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41C882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59FAA5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1 149,59</w:t>
            </w:r>
          </w:p>
        </w:tc>
        <w:tc>
          <w:tcPr>
            <w:tcW w:w="1138" w:type="dxa"/>
            <w:vAlign w:val="center"/>
          </w:tcPr>
          <w:p w14:paraId="0957911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1 391,00</w:t>
            </w:r>
          </w:p>
        </w:tc>
      </w:tr>
      <w:tr w:rsidR="00D62380" w:rsidRPr="00366F2E"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052" w:type="dxa"/>
            <w:vAlign w:val="center"/>
          </w:tcPr>
          <w:p w14:paraId="6F9AD4A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375,21</w:t>
            </w:r>
          </w:p>
        </w:tc>
        <w:tc>
          <w:tcPr>
            <w:tcW w:w="1137" w:type="dxa"/>
            <w:vAlign w:val="center"/>
          </w:tcPr>
          <w:p w14:paraId="21DDD601"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454,00</w:t>
            </w:r>
          </w:p>
        </w:tc>
        <w:tc>
          <w:tcPr>
            <w:tcW w:w="1137" w:type="dxa"/>
            <w:vAlign w:val="center"/>
          </w:tcPr>
          <w:p w14:paraId="5667A03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600,00</w:t>
            </w:r>
          </w:p>
        </w:tc>
        <w:tc>
          <w:tcPr>
            <w:tcW w:w="1137" w:type="dxa"/>
            <w:vAlign w:val="center"/>
          </w:tcPr>
          <w:p w14:paraId="607AD64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726,00</w:t>
            </w:r>
          </w:p>
        </w:tc>
        <w:tc>
          <w:tcPr>
            <w:tcW w:w="1137" w:type="dxa"/>
            <w:vAlign w:val="center"/>
          </w:tcPr>
          <w:p w14:paraId="637BD3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7" w:type="dxa"/>
            <w:vAlign w:val="center"/>
          </w:tcPr>
          <w:p w14:paraId="206B418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c>
          <w:tcPr>
            <w:tcW w:w="1137" w:type="dxa"/>
            <w:vAlign w:val="center"/>
          </w:tcPr>
          <w:p w14:paraId="4DBCFF8D"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8" w:type="dxa"/>
            <w:vAlign w:val="center"/>
          </w:tcPr>
          <w:p w14:paraId="66A4B0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r>
      <w:tr w:rsidR="00D62380" w:rsidRPr="00366F2E"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052" w:type="dxa"/>
            <w:vAlign w:val="center"/>
          </w:tcPr>
          <w:p w14:paraId="28B233F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578195E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16097B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700,00</w:t>
            </w:r>
          </w:p>
        </w:tc>
        <w:tc>
          <w:tcPr>
            <w:tcW w:w="1137" w:type="dxa"/>
            <w:vAlign w:val="center"/>
          </w:tcPr>
          <w:p w14:paraId="11A8DDF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847,00</w:t>
            </w:r>
          </w:p>
        </w:tc>
        <w:tc>
          <w:tcPr>
            <w:tcW w:w="1137" w:type="dxa"/>
            <w:vAlign w:val="center"/>
          </w:tcPr>
          <w:p w14:paraId="1657ECB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4621648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0A1B4BE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1 549,59</w:t>
            </w:r>
          </w:p>
        </w:tc>
        <w:tc>
          <w:tcPr>
            <w:tcW w:w="1138" w:type="dxa"/>
            <w:vAlign w:val="center"/>
          </w:tcPr>
          <w:p w14:paraId="543C2FE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1 875,00</w:t>
            </w:r>
          </w:p>
        </w:tc>
      </w:tr>
      <w:tr w:rsidR="00D62380" w:rsidRPr="00366F2E"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052" w:type="dxa"/>
            <w:vAlign w:val="center"/>
          </w:tcPr>
          <w:p w14:paraId="310BF544"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424,79</w:t>
            </w:r>
          </w:p>
        </w:tc>
        <w:tc>
          <w:tcPr>
            <w:tcW w:w="1137" w:type="dxa"/>
            <w:vAlign w:val="center"/>
          </w:tcPr>
          <w:p w14:paraId="32CCECB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514,00</w:t>
            </w:r>
          </w:p>
        </w:tc>
        <w:tc>
          <w:tcPr>
            <w:tcW w:w="1137" w:type="dxa"/>
            <w:vAlign w:val="center"/>
          </w:tcPr>
          <w:p w14:paraId="7AA33A5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63013AF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413F4A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1 849,59</w:t>
            </w:r>
          </w:p>
        </w:tc>
        <w:tc>
          <w:tcPr>
            <w:tcW w:w="1137" w:type="dxa"/>
            <w:vAlign w:val="center"/>
          </w:tcPr>
          <w:p w14:paraId="340BA34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2 238,00</w:t>
            </w:r>
          </w:p>
        </w:tc>
        <w:tc>
          <w:tcPr>
            <w:tcW w:w="1137" w:type="dxa"/>
            <w:vAlign w:val="center"/>
          </w:tcPr>
          <w:p w14:paraId="3D8321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1 749,59</w:t>
            </w:r>
          </w:p>
        </w:tc>
        <w:tc>
          <w:tcPr>
            <w:tcW w:w="1138" w:type="dxa"/>
            <w:vAlign w:val="center"/>
          </w:tcPr>
          <w:p w14:paraId="6AB939B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2 117,00</w:t>
            </w:r>
          </w:p>
        </w:tc>
      </w:tr>
      <w:tr w:rsidR="00957F03" w:rsidRPr="00366F2E" w14:paraId="3FCE305C" w14:textId="77777777" w:rsidTr="00F940BA">
        <w:trPr>
          <w:cantSplit/>
          <w:trHeight w:val="202"/>
        </w:trPr>
        <w:tc>
          <w:tcPr>
            <w:tcW w:w="826" w:type="dxa"/>
            <w:tcBorders>
              <w:top w:val="single" w:sz="4" w:space="0" w:color="auto"/>
            </w:tcBorders>
          </w:tcPr>
          <w:p w14:paraId="2EB6E5C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052" w:type="dxa"/>
            <w:vAlign w:val="center"/>
          </w:tcPr>
          <w:p w14:paraId="3998B87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449,59</w:t>
            </w:r>
          </w:p>
        </w:tc>
        <w:tc>
          <w:tcPr>
            <w:tcW w:w="1137" w:type="dxa"/>
            <w:vAlign w:val="center"/>
          </w:tcPr>
          <w:p w14:paraId="32E96C2C"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544,00</w:t>
            </w:r>
          </w:p>
        </w:tc>
        <w:tc>
          <w:tcPr>
            <w:tcW w:w="1137" w:type="dxa"/>
            <w:vAlign w:val="center"/>
          </w:tcPr>
          <w:p w14:paraId="3FE79DA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3397654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5214762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2 100,00</w:t>
            </w:r>
          </w:p>
        </w:tc>
        <w:tc>
          <w:tcPr>
            <w:tcW w:w="1137" w:type="dxa"/>
            <w:vAlign w:val="center"/>
          </w:tcPr>
          <w:p w14:paraId="7605CCE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2 541,00</w:t>
            </w:r>
          </w:p>
        </w:tc>
        <w:tc>
          <w:tcPr>
            <w:tcW w:w="1137" w:type="dxa"/>
            <w:vAlign w:val="center"/>
          </w:tcPr>
          <w:p w14:paraId="5793654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1 949,59</w:t>
            </w:r>
          </w:p>
        </w:tc>
        <w:tc>
          <w:tcPr>
            <w:tcW w:w="1138" w:type="dxa"/>
            <w:vAlign w:val="center"/>
          </w:tcPr>
          <w:p w14:paraId="4CA061A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2 359,00</w:t>
            </w:r>
          </w:p>
        </w:tc>
      </w:tr>
    </w:tbl>
    <w:p w14:paraId="64220F36" w14:textId="77777777" w:rsidR="00957F03" w:rsidRPr="00366F2E" w:rsidRDefault="00957F03" w:rsidP="00957F03">
      <w:pPr>
        <w:spacing w:line="228" w:lineRule="auto"/>
        <w:rPr>
          <w:rFonts w:ascii="Arial" w:hAnsi="Arial" w:cs="Arial"/>
          <w:sz w:val="10"/>
          <w:szCs w:val="10"/>
        </w:rPr>
      </w:pPr>
    </w:p>
    <w:p w14:paraId="09AE8A00" w14:textId="77777777" w:rsidR="00957F03" w:rsidRPr="00366F2E"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366F2E"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3C0408F6"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366F2E" w:rsidRDefault="00957F03" w:rsidP="00F940BA">
            <w:pPr>
              <w:jc w:val="center"/>
              <w:rPr>
                <w:rFonts w:ascii="Arial" w:hAnsi="Arial" w:cs="Arial"/>
                <w:b/>
                <w:sz w:val="18"/>
              </w:rPr>
            </w:pPr>
            <w:r w:rsidRPr="00366F2E">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366F2E" w:rsidRDefault="00957F03" w:rsidP="00F940BA">
            <w:pPr>
              <w:jc w:val="center"/>
              <w:rPr>
                <w:rFonts w:ascii="Arial" w:hAnsi="Arial" w:cs="Arial"/>
                <w:b/>
                <w:sz w:val="18"/>
              </w:rPr>
            </w:pPr>
            <w:r w:rsidRPr="00366F2E">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366F2E" w:rsidRDefault="00957F03" w:rsidP="00F940BA">
            <w:pPr>
              <w:jc w:val="center"/>
              <w:rPr>
                <w:rFonts w:ascii="Arial" w:hAnsi="Arial" w:cs="Arial"/>
                <w:b/>
                <w:sz w:val="18"/>
              </w:rPr>
            </w:pPr>
            <w:r w:rsidRPr="00366F2E">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366F2E" w:rsidRDefault="00957F03" w:rsidP="00F940BA">
            <w:pPr>
              <w:jc w:val="center"/>
              <w:rPr>
                <w:rFonts w:ascii="Arial" w:hAnsi="Arial" w:cs="Arial"/>
                <w:b/>
                <w:sz w:val="18"/>
              </w:rPr>
            </w:pPr>
            <w:r w:rsidRPr="00366F2E">
              <w:rPr>
                <w:rFonts w:ascii="Arial" w:hAnsi="Arial" w:cs="Arial"/>
                <w:b/>
                <w:sz w:val="18"/>
              </w:rPr>
              <w:t>107</w:t>
            </w:r>
          </w:p>
        </w:tc>
      </w:tr>
      <w:tr w:rsidR="00D62380" w:rsidRPr="00366F2E"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B5D323C"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27269829" w14:textId="77777777" w:rsidTr="00F940BA">
        <w:trPr>
          <w:cantSplit/>
          <w:trHeight w:val="207"/>
        </w:trPr>
        <w:tc>
          <w:tcPr>
            <w:tcW w:w="826" w:type="dxa"/>
            <w:vMerge/>
            <w:tcBorders>
              <w:bottom w:val="single" w:sz="4" w:space="0" w:color="auto"/>
            </w:tcBorders>
          </w:tcPr>
          <w:p w14:paraId="6F073D22" w14:textId="77777777" w:rsidR="00957F03" w:rsidRPr="00366F2E"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137" w:type="dxa"/>
            <w:tcBorders>
              <w:top w:val="single" w:sz="4" w:space="0" w:color="auto"/>
            </w:tcBorders>
            <w:vAlign w:val="center"/>
          </w:tcPr>
          <w:p w14:paraId="6420B4CC"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700,00</w:t>
            </w:r>
          </w:p>
        </w:tc>
        <w:tc>
          <w:tcPr>
            <w:tcW w:w="1137" w:type="dxa"/>
            <w:tcBorders>
              <w:top w:val="single" w:sz="4" w:space="0" w:color="auto"/>
            </w:tcBorders>
            <w:vAlign w:val="center"/>
          </w:tcPr>
          <w:p w14:paraId="55C4E77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tcBorders>
              <w:top w:val="single" w:sz="4" w:space="0" w:color="auto"/>
            </w:tcBorders>
            <w:vAlign w:val="center"/>
          </w:tcPr>
          <w:p w14:paraId="228D1B5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r>
      <w:tr w:rsidR="00D62380" w:rsidRPr="00366F2E"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137" w:type="dxa"/>
            <w:vAlign w:val="center"/>
          </w:tcPr>
          <w:p w14:paraId="620EB3C2"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800,00</w:t>
            </w:r>
          </w:p>
        </w:tc>
        <w:tc>
          <w:tcPr>
            <w:tcW w:w="1137" w:type="dxa"/>
            <w:vAlign w:val="center"/>
          </w:tcPr>
          <w:p w14:paraId="6913175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1C73DDE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241459E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3BC8F5B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787335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08C868F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1 200,00</w:t>
            </w:r>
          </w:p>
        </w:tc>
        <w:tc>
          <w:tcPr>
            <w:tcW w:w="1138" w:type="dxa"/>
            <w:vAlign w:val="center"/>
          </w:tcPr>
          <w:p w14:paraId="0B70A57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1 452,00</w:t>
            </w:r>
          </w:p>
        </w:tc>
      </w:tr>
      <w:tr w:rsidR="00D62380" w:rsidRPr="00366F2E"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137" w:type="dxa"/>
            <w:vAlign w:val="center"/>
          </w:tcPr>
          <w:p w14:paraId="170D6BE7"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vAlign w:val="center"/>
          </w:tcPr>
          <w:p w14:paraId="78F1360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58B1FAA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3EEA230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374F74A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7E3AF6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717D8B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1 600,00</w:t>
            </w:r>
          </w:p>
        </w:tc>
        <w:tc>
          <w:tcPr>
            <w:tcW w:w="1138" w:type="dxa"/>
            <w:vAlign w:val="center"/>
          </w:tcPr>
          <w:p w14:paraId="28E0F53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1 936,00</w:t>
            </w:r>
          </w:p>
        </w:tc>
      </w:tr>
      <w:tr w:rsidR="00D62380" w:rsidRPr="00366F2E"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137" w:type="dxa"/>
            <w:vAlign w:val="center"/>
          </w:tcPr>
          <w:p w14:paraId="20C322F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7921AB4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1BB3E6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5F8C9FD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0DCDA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23AE30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6C83C71E"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2 000,00</w:t>
            </w:r>
          </w:p>
        </w:tc>
        <w:tc>
          <w:tcPr>
            <w:tcW w:w="1138" w:type="dxa"/>
            <w:vAlign w:val="center"/>
          </w:tcPr>
          <w:p w14:paraId="167AB2B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r>
      <w:tr w:rsidR="00D62380" w:rsidRPr="00366F2E"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137" w:type="dxa"/>
            <w:vAlign w:val="center"/>
          </w:tcPr>
          <w:p w14:paraId="692A28E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116F58B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7AC476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273C97E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A9C766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3F77F09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7755A52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2 400,00</w:t>
            </w:r>
          </w:p>
        </w:tc>
        <w:tc>
          <w:tcPr>
            <w:tcW w:w="1138" w:type="dxa"/>
            <w:vAlign w:val="center"/>
          </w:tcPr>
          <w:p w14:paraId="2BAD89E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2 904,00</w:t>
            </w:r>
          </w:p>
        </w:tc>
      </w:tr>
      <w:tr w:rsidR="00D62380" w:rsidRPr="00366F2E"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137" w:type="dxa"/>
            <w:vAlign w:val="center"/>
          </w:tcPr>
          <w:p w14:paraId="79B406B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0A725CB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605BC83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1 800,00</w:t>
            </w:r>
          </w:p>
        </w:tc>
        <w:tc>
          <w:tcPr>
            <w:tcW w:w="1137" w:type="dxa"/>
            <w:vAlign w:val="center"/>
          </w:tcPr>
          <w:p w14:paraId="3C1C1FB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2 178,00</w:t>
            </w:r>
          </w:p>
        </w:tc>
        <w:tc>
          <w:tcPr>
            <w:tcW w:w="1137" w:type="dxa"/>
            <w:vAlign w:val="center"/>
          </w:tcPr>
          <w:p w14:paraId="1DF8E155" w14:textId="75ABF466" w:rsidR="00957F03" w:rsidRPr="00366F2E" w:rsidRDefault="00957F03" w:rsidP="00F940BA">
            <w:pPr>
              <w:jc w:val="center"/>
              <w:rPr>
                <w:rFonts w:ascii="Arial" w:hAnsi="Arial" w:cs="Arial"/>
                <w:sz w:val="20"/>
                <w:szCs w:val="20"/>
              </w:rPr>
            </w:pPr>
            <w:r w:rsidRPr="00366F2E">
              <w:rPr>
                <w:rFonts w:ascii="Arial" w:hAnsi="Arial" w:cs="Arial"/>
                <w:sz w:val="20"/>
                <w:szCs w:val="20"/>
              </w:rPr>
              <w:t>2 300,00</w:t>
            </w:r>
          </w:p>
        </w:tc>
        <w:tc>
          <w:tcPr>
            <w:tcW w:w="1137" w:type="dxa"/>
            <w:vAlign w:val="center"/>
          </w:tcPr>
          <w:p w14:paraId="6FE942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2 783,00</w:t>
            </w:r>
          </w:p>
        </w:tc>
        <w:tc>
          <w:tcPr>
            <w:tcW w:w="1137" w:type="dxa"/>
            <w:vAlign w:val="center"/>
          </w:tcPr>
          <w:p w14:paraId="62A5896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2 800,00</w:t>
            </w:r>
          </w:p>
        </w:tc>
        <w:tc>
          <w:tcPr>
            <w:tcW w:w="1138" w:type="dxa"/>
            <w:vAlign w:val="center"/>
          </w:tcPr>
          <w:p w14:paraId="039493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3 388,00</w:t>
            </w:r>
          </w:p>
        </w:tc>
      </w:tr>
      <w:tr w:rsidR="00D62380" w:rsidRPr="00366F2E"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137" w:type="dxa"/>
            <w:vAlign w:val="center"/>
          </w:tcPr>
          <w:p w14:paraId="1FEF873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1 300,00</w:t>
            </w:r>
          </w:p>
        </w:tc>
        <w:tc>
          <w:tcPr>
            <w:tcW w:w="1137" w:type="dxa"/>
            <w:vAlign w:val="center"/>
          </w:tcPr>
          <w:p w14:paraId="432408C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1 573,00</w:t>
            </w:r>
          </w:p>
        </w:tc>
        <w:tc>
          <w:tcPr>
            <w:tcW w:w="1137" w:type="dxa"/>
            <w:vAlign w:val="center"/>
          </w:tcPr>
          <w:p w14:paraId="5871770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13F1603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2E0477F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7C7C219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4121814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3 200,00</w:t>
            </w:r>
          </w:p>
        </w:tc>
        <w:tc>
          <w:tcPr>
            <w:tcW w:w="1138" w:type="dxa"/>
            <w:vAlign w:val="center"/>
          </w:tcPr>
          <w:p w14:paraId="3D69A8DC"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r>
      <w:tr w:rsidR="00D62380" w:rsidRPr="00366F2E"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137" w:type="dxa"/>
            <w:vAlign w:val="center"/>
          </w:tcPr>
          <w:p w14:paraId="16C7A47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03FCC83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1398AF4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638A235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579CE6A" w14:textId="04BBE684" w:rsidR="00957F03" w:rsidRPr="00366F2E" w:rsidRDefault="00957F03" w:rsidP="00F940BA">
            <w:pPr>
              <w:jc w:val="center"/>
              <w:rPr>
                <w:rFonts w:ascii="Arial" w:hAnsi="Arial" w:cs="Arial"/>
                <w:sz w:val="20"/>
                <w:szCs w:val="20"/>
              </w:rPr>
            </w:pPr>
            <w:r w:rsidRPr="00366F2E">
              <w:rPr>
                <w:rFonts w:ascii="Arial" w:hAnsi="Arial" w:cs="Arial"/>
                <w:sz w:val="20"/>
                <w:szCs w:val="20"/>
              </w:rPr>
              <w:t>2 900,00</w:t>
            </w:r>
          </w:p>
        </w:tc>
        <w:tc>
          <w:tcPr>
            <w:tcW w:w="1137" w:type="dxa"/>
            <w:vAlign w:val="center"/>
          </w:tcPr>
          <w:p w14:paraId="6CF0993D"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3 509,00</w:t>
            </w:r>
          </w:p>
        </w:tc>
        <w:tc>
          <w:tcPr>
            <w:tcW w:w="1137" w:type="dxa"/>
            <w:vAlign w:val="center"/>
          </w:tcPr>
          <w:p w14:paraId="6533A61B"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3 600,00</w:t>
            </w:r>
          </w:p>
        </w:tc>
        <w:tc>
          <w:tcPr>
            <w:tcW w:w="1138" w:type="dxa"/>
            <w:vAlign w:val="center"/>
          </w:tcPr>
          <w:p w14:paraId="097837D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4 356,00</w:t>
            </w:r>
          </w:p>
        </w:tc>
      </w:tr>
      <w:tr w:rsidR="00D62380" w:rsidRPr="00366F2E"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137" w:type="dxa"/>
            <w:vAlign w:val="center"/>
          </w:tcPr>
          <w:p w14:paraId="0063793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1 500,00</w:t>
            </w:r>
          </w:p>
        </w:tc>
        <w:tc>
          <w:tcPr>
            <w:tcW w:w="1137" w:type="dxa"/>
            <w:vAlign w:val="center"/>
          </w:tcPr>
          <w:p w14:paraId="032D5FE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1 815,00</w:t>
            </w:r>
          </w:p>
        </w:tc>
        <w:tc>
          <w:tcPr>
            <w:tcW w:w="1137" w:type="dxa"/>
            <w:vAlign w:val="center"/>
          </w:tcPr>
          <w:p w14:paraId="7EC4507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2 400,00</w:t>
            </w:r>
          </w:p>
        </w:tc>
        <w:tc>
          <w:tcPr>
            <w:tcW w:w="1137" w:type="dxa"/>
            <w:vAlign w:val="center"/>
          </w:tcPr>
          <w:p w14:paraId="4C4F0A7B"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2 904,00</w:t>
            </w:r>
          </w:p>
        </w:tc>
        <w:tc>
          <w:tcPr>
            <w:tcW w:w="1137" w:type="dxa"/>
            <w:vAlign w:val="center"/>
          </w:tcPr>
          <w:p w14:paraId="0F51EC0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3 200,00</w:t>
            </w:r>
          </w:p>
        </w:tc>
        <w:tc>
          <w:tcPr>
            <w:tcW w:w="1137" w:type="dxa"/>
            <w:vAlign w:val="center"/>
          </w:tcPr>
          <w:p w14:paraId="54D865C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c>
          <w:tcPr>
            <w:tcW w:w="1137" w:type="dxa"/>
            <w:vAlign w:val="center"/>
          </w:tcPr>
          <w:p w14:paraId="0CC4E3E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4 000,00</w:t>
            </w:r>
          </w:p>
        </w:tc>
        <w:tc>
          <w:tcPr>
            <w:tcW w:w="1138" w:type="dxa"/>
            <w:vAlign w:val="center"/>
          </w:tcPr>
          <w:p w14:paraId="7867C44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4 840,00</w:t>
            </w:r>
          </w:p>
        </w:tc>
      </w:tr>
      <w:tr w:rsidR="00D62380" w:rsidRPr="00366F2E"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137" w:type="dxa"/>
            <w:vAlign w:val="center"/>
          </w:tcPr>
          <w:p w14:paraId="769FB24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6787B0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B9496E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6E6F18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37194EB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60EDB57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1A589C0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4 400,00</w:t>
            </w:r>
          </w:p>
        </w:tc>
        <w:tc>
          <w:tcPr>
            <w:tcW w:w="1138" w:type="dxa"/>
            <w:vAlign w:val="center"/>
          </w:tcPr>
          <w:p w14:paraId="5465CE8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5 324,00</w:t>
            </w:r>
          </w:p>
        </w:tc>
      </w:tr>
      <w:tr w:rsidR="00D62380" w:rsidRPr="00366F2E"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137" w:type="dxa"/>
            <w:vAlign w:val="center"/>
          </w:tcPr>
          <w:p w14:paraId="3015B57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4BE0204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704404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2 800,00</w:t>
            </w:r>
          </w:p>
        </w:tc>
        <w:tc>
          <w:tcPr>
            <w:tcW w:w="1137" w:type="dxa"/>
            <w:vAlign w:val="center"/>
          </w:tcPr>
          <w:p w14:paraId="7C5BB3D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3 388,00</w:t>
            </w:r>
          </w:p>
        </w:tc>
        <w:tc>
          <w:tcPr>
            <w:tcW w:w="1137" w:type="dxa"/>
            <w:vAlign w:val="center"/>
          </w:tcPr>
          <w:p w14:paraId="650F58EE" w14:textId="5C005DC8"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18D39F3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098FEB6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4 800,00</w:t>
            </w:r>
          </w:p>
        </w:tc>
        <w:tc>
          <w:tcPr>
            <w:tcW w:w="1138" w:type="dxa"/>
            <w:vAlign w:val="center"/>
          </w:tcPr>
          <w:p w14:paraId="7145BF6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5 808,00</w:t>
            </w:r>
          </w:p>
        </w:tc>
      </w:tr>
      <w:tr w:rsidR="00D62380" w:rsidRPr="00366F2E"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137" w:type="dxa"/>
            <w:vAlign w:val="center"/>
          </w:tcPr>
          <w:p w14:paraId="7BF01E6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45CC57A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B4C491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489D990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610483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5 300,00</w:t>
            </w:r>
          </w:p>
        </w:tc>
        <w:tc>
          <w:tcPr>
            <w:tcW w:w="1137" w:type="dxa"/>
            <w:vAlign w:val="center"/>
          </w:tcPr>
          <w:p w14:paraId="0545E18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6 413,00</w:t>
            </w:r>
          </w:p>
        </w:tc>
        <w:tc>
          <w:tcPr>
            <w:tcW w:w="1137" w:type="dxa"/>
            <w:vAlign w:val="center"/>
          </w:tcPr>
          <w:p w14:paraId="64E9EE5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6 800,00</w:t>
            </w:r>
          </w:p>
        </w:tc>
        <w:tc>
          <w:tcPr>
            <w:tcW w:w="1138" w:type="dxa"/>
            <w:vAlign w:val="center"/>
          </w:tcPr>
          <w:p w14:paraId="7D69EBA0"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r>
      <w:tr w:rsidR="00D62380" w:rsidRPr="00366F2E"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137" w:type="dxa"/>
            <w:vAlign w:val="center"/>
          </w:tcPr>
          <w:p w14:paraId="4AAD26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2 824,79</w:t>
            </w:r>
          </w:p>
        </w:tc>
        <w:tc>
          <w:tcPr>
            <w:tcW w:w="1137" w:type="dxa"/>
            <w:vAlign w:val="center"/>
          </w:tcPr>
          <w:p w14:paraId="6FA2F5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3 418,00</w:t>
            </w:r>
          </w:p>
        </w:tc>
        <w:tc>
          <w:tcPr>
            <w:tcW w:w="1137" w:type="dxa"/>
            <w:vAlign w:val="center"/>
          </w:tcPr>
          <w:p w14:paraId="59B3B23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4 800,00</w:t>
            </w:r>
          </w:p>
        </w:tc>
        <w:tc>
          <w:tcPr>
            <w:tcW w:w="1137" w:type="dxa"/>
            <w:vAlign w:val="center"/>
          </w:tcPr>
          <w:p w14:paraId="5DC8A93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5 808,00</w:t>
            </w:r>
          </w:p>
        </w:tc>
        <w:tc>
          <w:tcPr>
            <w:tcW w:w="1137" w:type="dxa"/>
            <w:vAlign w:val="center"/>
          </w:tcPr>
          <w:p w14:paraId="7611916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1B03189F"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60D4524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8 800,00</w:t>
            </w:r>
          </w:p>
        </w:tc>
        <w:tc>
          <w:tcPr>
            <w:tcW w:w="1138" w:type="dxa"/>
            <w:vAlign w:val="center"/>
          </w:tcPr>
          <w:p w14:paraId="4C64F7F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10 648,00</w:t>
            </w:r>
          </w:p>
        </w:tc>
      </w:tr>
      <w:tr w:rsidR="00D62380" w:rsidRPr="00366F2E"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137" w:type="dxa"/>
            <w:vAlign w:val="center"/>
          </w:tcPr>
          <w:p w14:paraId="64C32A3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2E37AEB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29366C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5 800,00</w:t>
            </w:r>
          </w:p>
        </w:tc>
        <w:tc>
          <w:tcPr>
            <w:tcW w:w="1137" w:type="dxa"/>
            <w:vAlign w:val="center"/>
          </w:tcPr>
          <w:p w14:paraId="27EAC2E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7 018,00</w:t>
            </w:r>
          </w:p>
        </w:tc>
        <w:tc>
          <w:tcPr>
            <w:tcW w:w="1137" w:type="dxa"/>
            <w:vAlign w:val="center"/>
          </w:tcPr>
          <w:p w14:paraId="74430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8 300,00</w:t>
            </w:r>
          </w:p>
        </w:tc>
        <w:tc>
          <w:tcPr>
            <w:tcW w:w="1137" w:type="dxa"/>
            <w:vAlign w:val="center"/>
          </w:tcPr>
          <w:p w14:paraId="49C14E3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10 043,00</w:t>
            </w:r>
          </w:p>
        </w:tc>
        <w:tc>
          <w:tcPr>
            <w:tcW w:w="1137" w:type="dxa"/>
            <w:vAlign w:val="center"/>
          </w:tcPr>
          <w:p w14:paraId="17E2716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10 799,17</w:t>
            </w:r>
          </w:p>
        </w:tc>
        <w:tc>
          <w:tcPr>
            <w:tcW w:w="1138" w:type="dxa"/>
            <w:vAlign w:val="center"/>
          </w:tcPr>
          <w:p w14:paraId="6525DC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13 067,00</w:t>
            </w:r>
          </w:p>
        </w:tc>
      </w:tr>
      <w:tr w:rsidR="00957F03" w:rsidRPr="00366F2E"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137" w:type="dxa"/>
            <w:vAlign w:val="center"/>
          </w:tcPr>
          <w:p w14:paraId="4BC7D6D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4 249,59</w:t>
            </w:r>
          </w:p>
        </w:tc>
        <w:tc>
          <w:tcPr>
            <w:tcW w:w="1137" w:type="dxa"/>
            <w:vAlign w:val="center"/>
          </w:tcPr>
          <w:p w14:paraId="4C8A63E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5 142,00</w:t>
            </w:r>
          </w:p>
        </w:tc>
        <w:tc>
          <w:tcPr>
            <w:tcW w:w="1137" w:type="dxa"/>
            <w:vAlign w:val="center"/>
          </w:tcPr>
          <w:p w14:paraId="7428692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4D5769F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2D881BC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9 800,00</w:t>
            </w:r>
          </w:p>
        </w:tc>
        <w:tc>
          <w:tcPr>
            <w:tcW w:w="1137" w:type="dxa"/>
            <w:vAlign w:val="center"/>
          </w:tcPr>
          <w:p w14:paraId="599EFB0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11 858,00</w:t>
            </w:r>
          </w:p>
        </w:tc>
        <w:tc>
          <w:tcPr>
            <w:tcW w:w="1137" w:type="dxa"/>
            <w:vAlign w:val="center"/>
          </w:tcPr>
          <w:p w14:paraId="43115C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12 799,17</w:t>
            </w:r>
          </w:p>
        </w:tc>
        <w:tc>
          <w:tcPr>
            <w:tcW w:w="1138" w:type="dxa"/>
            <w:vAlign w:val="center"/>
          </w:tcPr>
          <w:p w14:paraId="0C0D67E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15 487,00</w:t>
            </w:r>
          </w:p>
        </w:tc>
      </w:tr>
    </w:tbl>
    <w:p w14:paraId="6A2DD0D4" w14:textId="77777777" w:rsidR="00957F03" w:rsidRPr="00366F2E" w:rsidRDefault="00957F03" w:rsidP="00954480">
      <w:pPr>
        <w:pStyle w:val="cpNormal4"/>
        <w:spacing w:after="0" w:line="228" w:lineRule="auto"/>
        <w:ind w:firstLine="0"/>
        <w:jc w:val="both"/>
        <w:rPr>
          <w:rFonts w:ascii="Arial" w:hAnsi="Arial" w:cs="Arial"/>
          <w:szCs w:val="20"/>
        </w:rPr>
      </w:pPr>
    </w:p>
    <w:p w14:paraId="6C9FF54B" w14:textId="41CD7618" w:rsidR="00954480" w:rsidRPr="00366F2E" w:rsidRDefault="00954480" w:rsidP="00954480">
      <w:pPr>
        <w:pStyle w:val="cpNormal4"/>
        <w:spacing w:after="0" w:line="228" w:lineRule="auto"/>
        <w:ind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4F9225A6" w14:textId="77777777" w:rsidR="00954480" w:rsidRPr="00366F2E"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366F2E" w:rsidRDefault="00A1270B" w:rsidP="00954480">
      <w:pPr>
        <w:pStyle w:val="cpNormal4"/>
        <w:spacing w:after="0" w:line="228" w:lineRule="auto"/>
        <w:ind w:firstLine="0"/>
        <w:jc w:val="both"/>
        <w:rPr>
          <w:rFonts w:ascii="Arial" w:hAnsi="Arial" w:cs="Arial"/>
          <w:sz w:val="16"/>
          <w:szCs w:val="20"/>
        </w:rPr>
      </w:pPr>
    </w:p>
    <w:p w14:paraId="0984925C" w14:textId="2961299D" w:rsidR="00954480" w:rsidRPr="00366F2E" w:rsidRDefault="00954480">
      <w:pPr>
        <w:spacing w:line="240" w:lineRule="auto"/>
        <w:rPr>
          <w:rFonts w:ascii="Arial" w:hAnsi="Arial" w:cs="Arial"/>
          <w:sz w:val="20"/>
        </w:rPr>
      </w:pPr>
      <w:r w:rsidRPr="00366F2E">
        <w:rPr>
          <w:rFonts w:ascii="Arial" w:hAnsi="Arial" w:cs="Arial"/>
        </w:rPr>
        <w:br w:type="page"/>
      </w:r>
    </w:p>
    <w:p w14:paraId="3DEF98BB" w14:textId="25C281F2" w:rsidR="00954480" w:rsidRPr="00366F2E" w:rsidRDefault="00954480" w:rsidP="001B5A38">
      <w:pPr>
        <w:pStyle w:val="Nadpis4"/>
        <w:numPr>
          <w:ilvl w:val="3"/>
          <w:numId w:val="61"/>
        </w:numPr>
        <w:tabs>
          <w:tab w:val="clear" w:pos="907"/>
          <w:tab w:val="num" w:pos="709"/>
        </w:tabs>
        <w:ind w:left="851" w:hanging="765"/>
        <w:rPr>
          <w:rFonts w:cs="Arial"/>
        </w:rPr>
      </w:pPr>
      <w:bookmarkStart w:id="580" w:name="_Toc447207180"/>
      <w:bookmarkStart w:id="581" w:name="_Toc22742927"/>
      <w:bookmarkStart w:id="582" w:name="_Toc87870687"/>
      <w:bookmarkStart w:id="583" w:name="_Toc151388013"/>
      <w:bookmarkStart w:id="584" w:name="_Toc189039859"/>
      <w:r w:rsidRPr="00366F2E">
        <w:rPr>
          <w:rFonts w:cs="Arial"/>
        </w:rPr>
        <w:lastRenderedPageBreak/>
        <w:t>Obchodní balík do zahraničí</w:t>
      </w:r>
      <w:bookmarkEnd w:id="580"/>
      <w:bookmarkEnd w:id="581"/>
      <w:bookmarkEnd w:id="582"/>
      <w:bookmarkEnd w:id="583"/>
      <w:bookmarkEnd w:id="584"/>
    </w:p>
    <w:p w14:paraId="2BC31873" w14:textId="356674E0" w:rsidR="00954480" w:rsidRPr="00366F2E" w:rsidRDefault="00954480" w:rsidP="003D6B17">
      <w:pPr>
        <w:pStyle w:val="cpNormal4"/>
        <w:spacing w:after="0" w:line="260" w:lineRule="exact"/>
        <w:ind w:firstLine="0"/>
        <w:rPr>
          <w:rFonts w:ascii="Arial" w:hAnsi="Arial" w:cs="Arial"/>
          <w:szCs w:val="20"/>
        </w:rPr>
      </w:pPr>
      <w:r w:rsidRPr="00366F2E">
        <w:rPr>
          <w:rFonts w:ascii="Arial" w:hAnsi="Arial" w:cs="Arial"/>
          <w:szCs w:val="20"/>
        </w:rPr>
        <w:t>(Poštovní podmínky služby Obchodní balík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35C31E5A" w14:textId="77777777" w:rsidR="00954480" w:rsidRPr="00366F2E"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366F2E" w14:paraId="7D278D3F" w14:textId="77777777" w:rsidTr="005F73D2">
        <w:trPr>
          <w:trHeight w:val="268"/>
        </w:trPr>
        <w:tc>
          <w:tcPr>
            <w:tcW w:w="567" w:type="dxa"/>
          </w:tcPr>
          <w:sdt>
            <w:sdtPr>
              <w:rPr>
                <w:rFonts w:ascii="Arial" w:hAnsi="Arial" w:cs="Arial"/>
                <w:b/>
              </w:rPr>
              <w:id w:val="-7526952"/>
            </w:sdtPr>
            <w:sdtEndPr/>
            <w:sdtContent>
              <w:p w14:paraId="19703472" w14:textId="298EC0F7" w:rsidR="003D6B17" w:rsidRPr="00366F2E" w:rsidRDefault="003D6B17" w:rsidP="00CE62CF">
                <w:pPr>
                  <w:ind w:firstLine="14"/>
                  <w:rPr>
                    <w:rFonts w:ascii="Arial" w:hAnsi="Arial" w:cs="Arial"/>
                    <w:b/>
                  </w:rPr>
                </w:pPr>
                <w:r w:rsidRPr="00366F2E">
                  <w:rPr>
                    <w:rFonts w:ascii="Arial" w:hAnsi="Arial" w:cs="Arial"/>
                    <w:b/>
                  </w:rPr>
                  <w:t>4.1</w:t>
                </w:r>
              </w:p>
            </w:sdtContent>
          </w:sdt>
        </w:tc>
        <w:tc>
          <w:tcPr>
            <w:tcW w:w="9356" w:type="dxa"/>
            <w:shd w:val="clear" w:color="auto" w:fill="auto"/>
          </w:tcPr>
          <w:p w14:paraId="0098B36A" w14:textId="77777777" w:rsidR="003D6B17" w:rsidRPr="00366F2E" w:rsidRDefault="003D6B17" w:rsidP="00310B8A">
            <w:pPr>
              <w:spacing w:line="240" w:lineRule="auto"/>
              <w:rPr>
                <w:rFonts w:ascii="Arial" w:hAnsi="Arial" w:cs="Arial"/>
                <w:b/>
              </w:rPr>
            </w:pPr>
            <w:r w:rsidRPr="00366F2E">
              <w:rPr>
                <w:rFonts w:ascii="Arial" w:hAnsi="Arial" w:cs="Arial"/>
                <w:b/>
              </w:rPr>
              <w:t>Základní ceny</w:t>
            </w:r>
          </w:p>
        </w:tc>
      </w:tr>
      <w:tr w:rsidR="003D6B17" w:rsidRPr="00366F2E" w14:paraId="6F16093B" w14:textId="77777777" w:rsidTr="005F73D2">
        <w:trPr>
          <w:trHeight w:val="290"/>
        </w:trPr>
        <w:tc>
          <w:tcPr>
            <w:tcW w:w="9923" w:type="dxa"/>
            <w:gridSpan w:val="2"/>
            <w:vAlign w:val="center"/>
          </w:tcPr>
          <w:p w14:paraId="71629C60" w14:textId="77777777" w:rsidR="003D6B17" w:rsidRPr="00366F2E" w:rsidRDefault="003D6B17" w:rsidP="003D71D2">
            <w:pPr>
              <w:spacing w:line="240" w:lineRule="auto"/>
              <w:rPr>
                <w:rFonts w:ascii="Arial" w:hAnsi="Arial" w:cs="Arial"/>
                <w:b/>
              </w:rPr>
            </w:pPr>
            <w:r w:rsidRPr="00366F2E">
              <w:rPr>
                <w:rFonts w:ascii="Arial" w:hAnsi="Arial" w:cs="Arial"/>
                <w:sz w:val="20"/>
                <w:szCs w:val="20"/>
              </w:rPr>
              <w:t>Cena je stanovena dle hmotnosti a příslušné cenové skupiny</w:t>
            </w:r>
          </w:p>
        </w:tc>
      </w:tr>
    </w:tbl>
    <w:p w14:paraId="3B6D0E1A" w14:textId="77777777" w:rsidR="00954480" w:rsidRPr="00366F2E"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366F2E" w14:paraId="14B7EA91" w14:textId="77777777" w:rsidTr="00F940BA">
        <w:trPr>
          <w:cantSplit/>
          <w:trHeight w:val="276"/>
        </w:trPr>
        <w:tc>
          <w:tcPr>
            <w:tcW w:w="1130" w:type="dxa"/>
            <w:vMerge w:val="restart"/>
            <w:shd w:val="clear" w:color="auto" w:fill="F2F2F2"/>
            <w:vAlign w:val="center"/>
          </w:tcPr>
          <w:p w14:paraId="03B5517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Hmotnost do</w:t>
            </w:r>
          </w:p>
        </w:tc>
        <w:tc>
          <w:tcPr>
            <w:tcW w:w="8787" w:type="dxa"/>
            <w:gridSpan w:val="8"/>
            <w:shd w:val="clear" w:color="auto" w:fill="F2F2F2"/>
          </w:tcPr>
          <w:p w14:paraId="5E022E52" w14:textId="0B75B1E2" w:rsidR="00F7116F" w:rsidRPr="00366F2E" w:rsidRDefault="00F7116F" w:rsidP="00F940BA">
            <w:pPr>
              <w:ind w:firstLine="639"/>
              <w:jc w:val="center"/>
              <w:rPr>
                <w:rFonts w:ascii="Arial" w:hAnsi="Arial" w:cs="Arial"/>
                <w:b/>
                <w:sz w:val="20"/>
                <w:szCs w:val="20"/>
              </w:rPr>
            </w:pPr>
            <w:r w:rsidRPr="00366F2E">
              <w:rPr>
                <w:rFonts w:ascii="Arial" w:hAnsi="Arial" w:cs="Arial"/>
                <w:b/>
                <w:sz w:val="20"/>
                <w:szCs w:val="20"/>
              </w:rPr>
              <w:t>Cenová skupina</w:t>
            </w:r>
            <w:r w:rsidR="00686490" w:rsidRPr="00366F2E">
              <w:rPr>
                <w:rFonts w:ascii="Arial" w:hAnsi="Arial" w:cs="Arial"/>
                <w:b/>
                <w:sz w:val="20"/>
                <w:szCs w:val="20"/>
              </w:rPr>
              <w:t xml:space="preserve"> </w:t>
            </w:r>
            <w:r w:rsidR="00686490" w:rsidRPr="00366F2E">
              <w:rPr>
                <w:rFonts w:ascii="Arial" w:hAnsi="Arial" w:cs="Arial"/>
                <w:b/>
                <w:sz w:val="20"/>
                <w:szCs w:val="20"/>
                <w:vertAlign w:val="superscript"/>
              </w:rPr>
              <w:t>3)</w:t>
            </w:r>
          </w:p>
        </w:tc>
      </w:tr>
      <w:tr w:rsidR="00D62380" w:rsidRPr="00366F2E"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366F2E"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204</w:t>
            </w:r>
          </w:p>
        </w:tc>
      </w:tr>
      <w:tr w:rsidR="00D62380" w:rsidRPr="00366F2E"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366F2E"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366F2E" w:rsidRDefault="00F7116F"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366F2E"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r>
      <w:tr w:rsidR="00D62380" w:rsidRPr="00366F2E"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260,33</w:t>
            </w:r>
          </w:p>
        </w:tc>
        <w:tc>
          <w:tcPr>
            <w:tcW w:w="1094" w:type="dxa"/>
            <w:tcBorders>
              <w:top w:val="single" w:sz="4" w:space="0" w:color="auto"/>
            </w:tcBorders>
            <w:vAlign w:val="bottom"/>
          </w:tcPr>
          <w:p w14:paraId="7FF16AD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580,17</w:t>
            </w:r>
          </w:p>
        </w:tc>
        <w:tc>
          <w:tcPr>
            <w:tcW w:w="1094" w:type="dxa"/>
            <w:tcBorders>
              <w:top w:val="single" w:sz="4" w:space="0" w:color="auto"/>
            </w:tcBorders>
            <w:vAlign w:val="bottom"/>
          </w:tcPr>
          <w:p w14:paraId="5AE839E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649,59</w:t>
            </w:r>
          </w:p>
        </w:tc>
        <w:tc>
          <w:tcPr>
            <w:tcW w:w="1093" w:type="dxa"/>
            <w:tcBorders>
              <w:top w:val="single" w:sz="4" w:space="0" w:color="auto"/>
            </w:tcBorders>
            <w:vAlign w:val="bottom"/>
          </w:tcPr>
          <w:p w14:paraId="40E30C1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719,83</w:t>
            </w:r>
          </w:p>
        </w:tc>
        <w:tc>
          <w:tcPr>
            <w:tcW w:w="1132" w:type="dxa"/>
            <w:tcBorders>
              <w:top w:val="single" w:sz="4" w:space="0" w:color="auto"/>
            </w:tcBorders>
            <w:vAlign w:val="bottom"/>
          </w:tcPr>
          <w:p w14:paraId="463C10CE"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r>
      <w:tr w:rsidR="00D62380" w:rsidRPr="00366F2E" w14:paraId="2FCA5A6B" w14:textId="77777777" w:rsidTr="00F940BA">
        <w:trPr>
          <w:cantSplit/>
          <w:trHeight w:val="194"/>
        </w:trPr>
        <w:tc>
          <w:tcPr>
            <w:tcW w:w="1130" w:type="dxa"/>
            <w:shd w:val="clear" w:color="auto" w:fill="auto"/>
          </w:tcPr>
          <w:p w14:paraId="640669E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3 kg</w:t>
            </w:r>
          </w:p>
        </w:tc>
        <w:tc>
          <w:tcPr>
            <w:tcW w:w="1093" w:type="dxa"/>
            <w:shd w:val="clear" w:color="auto" w:fill="auto"/>
            <w:vAlign w:val="center"/>
          </w:tcPr>
          <w:p w14:paraId="6518D48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265,29</w:t>
            </w:r>
          </w:p>
        </w:tc>
        <w:tc>
          <w:tcPr>
            <w:tcW w:w="1094" w:type="dxa"/>
            <w:vAlign w:val="bottom"/>
          </w:tcPr>
          <w:p w14:paraId="049EE9B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321,00</w:t>
            </w:r>
          </w:p>
        </w:tc>
        <w:tc>
          <w:tcPr>
            <w:tcW w:w="1093" w:type="dxa"/>
            <w:shd w:val="clear" w:color="auto" w:fill="auto"/>
            <w:vAlign w:val="center"/>
          </w:tcPr>
          <w:p w14:paraId="5F789F57"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600,00</w:t>
            </w:r>
          </w:p>
        </w:tc>
        <w:tc>
          <w:tcPr>
            <w:tcW w:w="1094" w:type="dxa"/>
            <w:vAlign w:val="bottom"/>
          </w:tcPr>
          <w:p w14:paraId="3185BD99"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726,00</w:t>
            </w:r>
          </w:p>
        </w:tc>
        <w:tc>
          <w:tcPr>
            <w:tcW w:w="1094" w:type="dxa"/>
            <w:shd w:val="clear" w:color="auto" w:fill="auto"/>
            <w:vAlign w:val="center"/>
          </w:tcPr>
          <w:p w14:paraId="72C76D1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690,08</w:t>
            </w:r>
          </w:p>
        </w:tc>
        <w:tc>
          <w:tcPr>
            <w:tcW w:w="1093" w:type="dxa"/>
            <w:vAlign w:val="bottom"/>
          </w:tcPr>
          <w:p w14:paraId="67B2369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835,00</w:t>
            </w:r>
          </w:p>
        </w:tc>
        <w:tc>
          <w:tcPr>
            <w:tcW w:w="1094" w:type="dxa"/>
            <w:shd w:val="clear" w:color="auto" w:fill="auto"/>
            <w:vAlign w:val="center"/>
          </w:tcPr>
          <w:p w14:paraId="3AE55AA2"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760,33</w:t>
            </w:r>
          </w:p>
        </w:tc>
        <w:tc>
          <w:tcPr>
            <w:tcW w:w="1132" w:type="dxa"/>
            <w:vAlign w:val="bottom"/>
          </w:tcPr>
          <w:p w14:paraId="0BD2C48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r>
      <w:tr w:rsidR="00D62380" w:rsidRPr="00366F2E" w14:paraId="431C6E6A" w14:textId="77777777" w:rsidTr="00F940BA">
        <w:trPr>
          <w:cantSplit/>
          <w:trHeight w:val="194"/>
        </w:trPr>
        <w:tc>
          <w:tcPr>
            <w:tcW w:w="1130" w:type="dxa"/>
            <w:shd w:val="clear" w:color="auto" w:fill="auto"/>
          </w:tcPr>
          <w:p w14:paraId="00FB79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4 kg</w:t>
            </w:r>
          </w:p>
        </w:tc>
        <w:tc>
          <w:tcPr>
            <w:tcW w:w="1093" w:type="dxa"/>
            <w:shd w:val="clear" w:color="auto" w:fill="auto"/>
            <w:vAlign w:val="center"/>
          </w:tcPr>
          <w:p w14:paraId="4A716AB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270,25</w:t>
            </w:r>
          </w:p>
        </w:tc>
        <w:tc>
          <w:tcPr>
            <w:tcW w:w="1094" w:type="dxa"/>
            <w:vAlign w:val="bottom"/>
          </w:tcPr>
          <w:p w14:paraId="7C18877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327,00</w:t>
            </w:r>
          </w:p>
        </w:tc>
        <w:tc>
          <w:tcPr>
            <w:tcW w:w="1093" w:type="dxa"/>
            <w:shd w:val="clear" w:color="auto" w:fill="auto"/>
            <w:vAlign w:val="center"/>
          </w:tcPr>
          <w:p w14:paraId="5411A50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639,67</w:t>
            </w:r>
          </w:p>
        </w:tc>
        <w:tc>
          <w:tcPr>
            <w:tcW w:w="1094" w:type="dxa"/>
            <w:vAlign w:val="bottom"/>
          </w:tcPr>
          <w:p w14:paraId="43F45AB4"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774,00</w:t>
            </w:r>
          </w:p>
        </w:tc>
        <w:tc>
          <w:tcPr>
            <w:tcW w:w="1094" w:type="dxa"/>
            <w:shd w:val="clear" w:color="auto" w:fill="auto"/>
            <w:vAlign w:val="center"/>
          </w:tcPr>
          <w:p w14:paraId="1048737A"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729,75</w:t>
            </w:r>
          </w:p>
        </w:tc>
        <w:tc>
          <w:tcPr>
            <w:tcW w:w="1093" w:type="dxa"/>
            <w:vAlign w:val="bottom"/>
          </w:tcPr>
          <w:p w14:paraId="4682B8C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883,00</w:t>
            </w:r>
          </w:p>
        </w:tc>
        <w:tc>
          <w:tcPr>
            <w:tcW w:w="1094" w:type="dxa"/>
            <w:shd w:val="clear" w:color="auto" w:fill="auto"/>
            <w:vAlign w:val="center"/>
          </w:tcPr>
          <w:p w14:paraId="1FF6AF1D"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800,00</w:t>
            </w:r>
          </w:p>
        </w:tc>
        <w:tc>
          <w:tcPr>
            <w:tcW w:w="1132" w:type="dxa"/>
            <w:vAlign w:val="bottom"/>
          </w:tcPr>
          <w:p w14:paraId="55A8ADB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r>
      <w:tr w:rsidR="00D62380" w:rsidRPr="00366F2E" w14:paraId="3184DA20" w14:textId="77777777" w:rsidTr="00F940BA">
        <w:trPr>
          <w:cantSplit/>
          <w:trHeight w:val="194"/>
        </w:trPr>
        <w:tc>
          <w:tcPr>
            <w:tcW w:w="1130" w:type="dxa"/>
            <w:shd w:val="clear" w:color="auto" w:fill="auto"/>
          </w:tcPr>
          <w:p w14:paraId="34C4AFCD"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 kg</w:t>
            </w:r>
          </w:p>
        </w:tc>
        <w:tc>
          <w:tcPr>
            <w:tcW w:w="1093" w:type="dxa"/>
            <w:shd w:val="clear" w:color="auto" w:fill="auto"/>
            <w:vAlign w:val="center"/>
          </w:tcPr>
          <w:p w14:paraId="7899166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275,21</w:t>
            </w:r>
          </w:p>
        </w:tc>
        <w:tc>
          <w:tcPr>
            <w:tcW w:w="1094" w:type="dxa"/>
            <w:vAlign w:val="bottom"/>
          </w:tcPr>
          <w:p w14:paraId="23FD397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333,00</w:t>
            </w:r>
          </w:p>
        </w:tc>
        <w:tc>
          <w:tcPr>
            <w:tcW w:w="1093" w:type="dxa"/>
            <w:shd w:val="clear" w:color="auto" w:fill="auto"/>
            <w:vAlign w:val="center"/>
          </w:tcPr>
          <w:p w14:paraId="44929885"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680,17</w:t>
            </w:r>
          </w:p>
        </w:tc>
        <w:tc>
          <w:tcPr>
            <w:tcW w:w="1094" w:type="dxa"/>
            <w:vAlign w:val="bottom"/>
          </w:tcPr>
          <w:p w14:paraId="46F1FDA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823,00</w:t>
            </w:r>
          </w:p>
        </w:tc>
        <w:tc>
          <w:tcPr>
            <w:tcW w:w="1094" w:type="dxa"/>
            <w:shd w:val="clear" w:color="auto" w:fill="auto"/>
            <w:vAlign w:val="center"/>
          </w:tcPr>
          <w:p w14:paraId="4C9DF478"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770,25</w:t>
            </w:r>
          </w:p>
        </w:tc>
        <w:tc>
          <w:tcPr>
            <w:tcW w:w="1093" w:type="dxa"/>
            <w:vAlign w:val="bottom"/>
          </w:tcPr>
          <w:p w14:paraId="62B88DE3"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932,00</w:t>
            </w:r>
          </w:p>
        </w:tc>
        <w:tc>
          <w:tcPr>
            <w:tcW w:w="1094" w:type="dxa"/>
            <w:shd w:val="clear" w:color="auto" w:fill="auto"/>
            <w:vAlign w:val="center"/>
          </w:tcPr>
          <w:p w14:paraId="5D2825B0"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839,67</w:t>
            </w:r>
          </w:p>
        </w:tc>
        <w:tc>
          <w:tcPr>
            <w:tcW w:w="1132" w:type="dxa"/>
            <w:vAlign w:val="bottom"/>
          </w:tcPr>
          <w:p w14:paraId="683AC42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r>
      <w:tr w:rsidR="00D62380" w:rsidRPr="00366F2E" w14:paraId="0A218894" w14:textId="77777777" w:rsidTr="00F940BA">
        <w:trPr>
          <w:cantSplit/>
          <w:trHeight w:val="194"/>
        </w:trPr>
        <w:tc>
          <w:tcPr>
            <w:tcW w:w="1130" w:type="dxa"/>
            <w:shd w:val="clear" w:color="auto" w:fill="auto"/>
          </w:tcPr>
          <w:p w14:paraId="50B0C70E"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 kg</w:t>
            </w:r>
          </w:p>
        </w:tc>
        <w:tc>
          <w:tcPr>
            <w:tcW w:w="1093" w:type="dxa"/>
            <w:shd w:val="clear" w:color="auto" w:fill="auto"/>
            <w:vAlign w:val="center"/>
          </w:tcPr>
          <w:p w14:paraId="28D13E3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280,17</w:t>
            </w:r>
          </w:p>
        </w:tc>
        <w:tc>
          <w:tcPr>
            <w:tcW w:w="1094" w:type="dxa"/>
            <w:vAlign w:val="bottom"/>
          </w:tcPr>
          <w:p w14:paraId="7E4CFE4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339,00</w:t>
            </w:r>
          </w:p>
        </w:tc>
        <w:tc>
          <w:tcPr>
            <w:tcW w:w="1093" w:type="dxa"/>
            <w:shd w:val="clear" w:color="auto" w:fill="auto"/>
            <w:vAlign w:val="center"/>
          </w:tcPr>
          <w:p w14:paraId="6AC2CC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719,83</w:t>
            </w:r>
          </w:p>
        </w:tc>
        <w:tc>
          <w:tcPr>
            <w:tcW w:w="1094" w:type="dxa"/>
            <w:vAlign w:val="bottom"/>
          </w:tcPr>
          <w:p w14:paraId="4E2CDA1D"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c>
          <w:tcPr>
            <w:tcW w:w="1094" w:type="dxa"/>
            <w:shd w:val="clear" w:color="auto" w:fill="auto"/>
            <w:vAlign w:val="center"/>
          </w:tcPr>
          <w:p w14:paraId="29B8758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809,92</w:t>
            </w:r>
          </w:p>
        </w:tc>
        <w:tc>
          <w:tcPr>
            <w:tcW w:w="1093" w:type="dxa"/>
            <w:vAlign w:val="bottom"/>
          </w:tcPr>
          <w:p w14:paraId="2481CAE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980,00</w:t>
            </w:r>
          </w:p>
        </w:tc>
        <w:tc>
          <w:tcPr>
            <w:tcW w:w="1094" w:type="dxa"/>
            <w:shd w:val="clear" w:color="auto" w:fill="auto"/>
            <w:vAlign w:val="center"/>
          </w:tcPr>
          <w:p w14:paraId="2252F536"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880,17</w:t>
            </w:r>
          </w:p>
        </w:tc>
        <w:tc>
          <w:tcPr>
            <w:tcW w:w="1132" w:type="dxa"/>
            <w:vAlign w:val="bottom"/>
          </w:tcPr>
          <w:p w14:paraId="6395EFE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r>
      <w:tr w:rsidR="00D62380" w:rsidRPr="00366F2E" w14:paraId="03EAF07A" w14:textId="77777777" w:rsidTr="00F940BA">
        <w:trPr>
          <w:cantSplit/>
          <w:trHeight w:val="194"/>
        </w:trPr>
        <w:tc>
          <w:tcPr>
            <w:tcW w:w="1130" w:type="dxa"/>
            <w:shd w:val="clear" w:color="auto" w:fill="auto"/>
          </w:tcPr>
          <w:p w14:paraId="43813B7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 kg</w:t>
            </w:r>
          </w:p>
        </w:tc>
        <w:tc>
          <w:tcPr>
            <w:tcW w:w="1093" w:type="dxa"/>
            <w:shd w:val="clear" w:color="auto" w:fill="auto"/>
            <w:vAlign w:val="center"/>
          </w:tcPr>
          <w:p w14:paraId="4FD2B8FE"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285,12</w:t>
            </w:r>
          </w:p>
        </w:tc>
        <w:tc>
          <w:tcPr>
            <w:tcW w:w="1094" w:type="dxa"/>
            <w:vAlign w:val="bottom"/>
          </w:tcPr>
          <w:p w14:paraId="620FB8A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345,00</w:t>
            </w:r>
          </w:p>
        </w:tc>
        <w:tc>
          <w:tcPr>
            <w:tcW w:w="1093" w:type="dxa"/>
            <w:shd w:val="clear" w:color="auto" w:fill="auto"/>
            <w:vAlign w:val="center"/>
          </w:tcPr>
          <w:p w14:paraId="102C748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760,33</w:t>
            </w:r>
          </w:p>
        </w:tc>
        <w:tc>
          <w:tcPr>
            <w:tcW w:w="1094" w:type="dxa"/>
            <w:vAlign w:val="bottom"/>
          </w:tcPr>
          <w:p w14:paraId="147E406C"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c>
          <w:tcPr>
            <w:tcW w:w="1094" w:type="dxa"/>
            <w:shd w:val="clear" w:color="auto" w:fill="auto"/>
            <w:vAlign w:val="center"/>
          </w:tcPr>
          <w:p w14:paraId="4A7A349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849,59</w:t>
            </w:r>
          </w:p>
        </w:tc>
        <w:tc>
          <w:tcPr>
            <w:tcW w:w="1093" w:type="dxa"/>
            <w:vAlign w:val="bottom"/>
          </w:tcPr>
          <w:p w14:paraId="4D4172E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1 028,00</w:t>
            </w:r>
          </w:p>
        </w:tc>
        <w:tc>
          <w:tcPr>
            <w:tcW w:w="1094" w:type="dxa"/>
            <w:shd w:val="clear" w:color="auto" w:fill="auto"/>
            <w:vAlign w:val="center"/>
          </w:tcPr>
          <w:p w14:paraId="62E107A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919,83</w:t>
            </w:r>
          </w:p>
        </w:tc>
        <w:tc>
          <w:tcPr>
            <w:tcW w:w="1132" w:type="dxa"/>
            <w:vAlign w:val="bottom"/>
          </w:tcPr>
          <w:p w14:paraId="6DEEF99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1 113,00</w:t>
            </w:r>
          </w:p>
        </w:tc>
      </w:tr>
      <w:tr w:rsidR="00D62380" w:rsidRPr="00366F2E" w14:paraId="21E4B54F" w14:textId="77777777" w:rsidTr="00F940BA">
        <w:trPr>
          <w:cantSplit/>
          <w:trHeight w:val="194"/>
        </w:trPr>
        <w:tc>
          <w:tcPr>
            <w:tcW w:w="1130" w:type="dxa"/>
            <w:shd w:val="clear" w:color="auto" w:fill="auto"/>
          </w:tcPr>
          <w:p w14:paraId="6718364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 kg</w:t>
            </w:r>
          </w:p>
        </w:tc>
        <w:tc>
          <w:tcPr>
            <w:tcW w:w="1093" w:type="dxa"/>
            <w:shd w:val="clear" w:color="auto" w:fill="auto"/>
            <w:vAlign w:val="center"/>
          </w:tcPr>
          <w:p w14:paraId="26E770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290,08</w:t>
            </w:r>
          </w:p>
        </w:tc>
        <w:tc>
          <w:tcPr>
            <w:tcW w:w="1094" w:type="dxa"/>
            <w:vAlign w:val="bottom"/>
          </w:tcPr>
          <w:p w14:paraId="17DA74BE"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351,00</w:t>
            </w:r>
          </w:p>
        </w:tc>
        <w:tc>
          <w:tcPr>
            <w:tcW w:w="1093" w:type="dxa"/>
            <w:shd w:val="clear" w:color="auto" w:fill="auto"/>
            <w:vAlign w:val="center"/>
          </w:tcPr>
          <w:p w14:paraId="32BD52F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800,00</w:t>
            </w:r>
          </w:p>
        </w:tc>
        <w:tc>
          <w:tcPr>
            <w:tcW w:w="1094" w:type="dxa"/>
            <w:vAlign w:val="bottom"/>
          </w:tcPr>
          <w:p w14:paraId="2424EBE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c>
          <w:tcPr>
            <w:tcW w:w="1094" w:type="dxa"/>
            <w:shd w:val="clear" w:color="auto" w:fill="auto"/>
            <w:vAlign w:val="center"/>
          </w:tcPr>
          <w:p w14:paraId="377AE7C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890,08</w:t>
            </w:r>
          </w:p>
        </w:tc>
        <w:tc>
          <w:tcPr>
            <w:tcW w:w="1093" w:type="dxa"/>
            <w:vAlign w:val="bottom"/>
          </w:tcPr>
          <w:p w14:paraId="011A24C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1 077,00</w:t>
            </w:r>
          </w:p>
        </w:tc>
        <w:tc>
          <w:tcPr>
            <w:tcW w:w="1094" w:type="dxa"/>
            <w:shd w:val="clear" w:color="auto" w:fill="auto"/>
            <w:vAlign w:val="center"/>
          </w:tcPr>
          <w:p w14:paraId="63024A5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960,33</w:t>
            </w:r>
          </w:p>
        </w:tc>
        <w:tc>
          <w:tcPr>
            <w:tcW w:w="1132" w:type="dxa"/>
            <w:vAlign w:val="bottom"/>
          </w:tcPr>
          <w:p w14:paraId="69EC1B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1 162,00</w:t>
            </w:r>
          </w:p>
        </w:tc>
      </w:tr>
      <w:tr w:rsidR="00D62380" w:rsidRPr="00366F2E" w14:paraId="4FD0A0C7" w14:textId="77777777" w:rsidTr="00F940BA">
        <w:trPr>
          <w:cantSplit/>
          <w:trHeight w:val="194"/>
        </w:trPr>
        <w:tc>
          <w:tcPr>
            <w:tcW w:w="1130" w:type="dxa"/>
            <w:shd w:val="clear" w:color="auto" w:fill="auto"/>
          </w:tcPr>
          <w:p w14:paraId="5E0C5E9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9 kg</w:t>
            </w:r>
          </w:p>
        </w:tc>
        <w:tc>
          <w:tcPr>
            <w:tcW w:w="1093" w:type="dxa"/>
            <w:shd w:val="clear" w:color="auto" w:fill="auto"/>
            <w:vAlign w:val="center"/>
          </w:tcPr>
          <w:p w14:paraId="1B954D8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295,04</w:t>
            </w:r>
          </w:p>
        </w:tc>
        <w:tc>
          <w:tcPr>
            <w:tcW w:w="1094" w:type="dxa"/>
            <w:vAlign w:val="bottom"/>
          </w:tcPr>
          <w:p w14:paraId="49CBEDE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357,00</w:t>
            </w:r>
          </w:p>
        </w:tc>
        <w:tc>
          <w:tcPr>
            <w:tcW w:w="1093" w:type="dxa"/>
            <w:shd w:val="clear" w:color="auto" w:fill="auto"/>
            <w:vAlign w:val="center"/>
          </w:tcPr>
          <w:p w14:paraId="2F71FFFF"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839,67</w:t>
            </w:r>
          </w:p>
        </w:tc>
        <w:tc>
          <w:tcPr>
            <w:tcW w:w="1094" w:type="dxa"/>
            <w:vAlign w:val="bottom"/>
          </w:tcPr>
          <w:p w14:paraId="4376AE0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c>
          <w:tcPr>
            <w:tcW w:w="1094" w:type="dxa"/>
            <w:shd w:val="clear" w:color="auto" w:fill="auto"/>
            <w:vAlign w:val="center"/>
          </w:tcPr>
          <w:p w14:paraId="3AFE4A6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929,75</w:t>
            </w:r>
          </w:p>
        </w:tc>
        <w:tc>
          <w:tcPr>
            <w:tcW w:w="1093" w:type="dxa"/>
            <w:vAlign w:val="bottom"/>
          </w:tcPr>
          <w:p w14:paraId="487A57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1 125,00</w:t>
            </w:r>
          </w:p>
        </w:tc>
        <w:tc>
          <w:tcPr>
            <w:tcW w:w="1094" w:type="dxa"/>
            <w:shd w:val="clear" w:color="auto" w:fill="auto"/>
            <w:vAlign w:val="center"/>
          </w:tcPr>
          <w:p w14:paraId="18812E2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1 000,00</w:t>
            </w:r>
          </w:p>
        </w:tc>
        <w:tc>
          <w:tcPr>
            <w:tcW w:w="1132" w:type="dxa"/>
            <w:vAlign w:val="bottom"/>
          </w:tcPr>
          <w:p w14:paraId="2ED5815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1 210,00</w:t>
            </w:r>
          </w:p>
        </w:tc>
      </w:tr>
      <w:tr w:rsidR="00D62380" w:rsidRPr="00366F2E" w14:paraId="04BC63FD" w14:textId="77777777" w:rsidTr="00F940BA">
        <w:trPr>
          <w:cantSplit/>
          <w:trHeight w:val="194"/>
        </w:trPr>
        <w:tc>
          <w:tcPr>
            <w:tcW w:w="1130" w:type="dxa"/>
            <w:shd w:val="clear" w:color="auto" w:fill="auto"/>
          </w:tcPr>
          <w:p w14:paraId="11B4E3E3"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10 kg</w:t>
            </w:r>
          </w:p>
        </w:tc>
        <w:tc>
          <w:tcPr>
            <w:tcW w:w="1093" w:type="dxa"/>
            <w:shd w:val="clear" w:color="auto" w:fill="auto"/>
            <w:vAlign w:val="center"/>
          </w:tcPr>
          <w:p w14:paraId="63973D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300,00</w:t>
            </w:r>
          </w:p>
        </w:tc>
        <w:tc>
          <w:tcPr>
            <w:tcW w:w="1094" w:type="dxa"/>
            <w:vAlign w:val="bottom"/>
          </w:tcPr>
          <w:p w14:paraId="3C0D0CE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363,00</w:t>
            </w:r>
          </w:p>
        </w:tc>
        <w:tc>
          <w:tcPr>
            <w:tcW w:w="1093" w:type="dxa"/>
            <w:shd w:val="clear" w:color="auto" w:fill="auto"/>
            <w:vAlign w:val="center"/>
          </w:tcPr>
          <w:p w14:paraId="5BB5188A"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880,17</w:t>
            </w:r>
          </w:p>
        </w:tc>
        <w:tc>
          <w:tcPr>
            <w:tcW w:w="1094" w:type="dxa"/>
            <w:vAlign w:val="bottom"/>
          </w:tcPr>
          <w:p w14:paraId="4D7B546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c>
          <w:tcPr>
            <w:tcW w:w="1094" w:type="dxa"/>
            <w:shd w:val="clear" w:color="auto" w:fill="auto"/>
            <w:vAlign w:val="center"/>
          </w:tcPr>
          <w:p w14:paraId="0F62C1D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970,25</w:t>
            </w:r>
          </w:p>
        </w:tc>
        <w:tc>
          <w:tcPr>
            <w:tcW w:w="1093" w:type="dxa"/>
            <w:vAlign w:val="bottom"/>
          </w:tcPr>
          <w:p w14:paraId="5AB28887"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1 174,00</w:t>
            </w:r>
          </w:p>
        </w:tc>
        <w:tc>
          <w:tcPr>
            <w:tcW w:w="1094" w:type="dxa"/>
            <w:shd w:val="clear" w:color="auto" w:fill="auto"/>
            <w:vAlign w:val="center"/>
          </w:tcPr>
          <w:p w14:paraId="0E2C8AD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1 039,67</w:t>
            </w:r>
          </w:p>
        </w:tc>
        <w:tc>
          <w:tcPr>
            <w:tcW w:w="1132" w:type="dxa"/>
            <w:vAlign w:val="bottom"/>
          </w:tcPr>
          <w:p w14:paraId="5DD663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1 258,00</w:t>
            </w:r>
          </w:p>
        </w:tc>
      </w:tr>
      <w:tr w:rsidR="00D62380" w:rsidRPr="00366F2E" w14:paraId="063F8E83" w14:textId="77777777" w:rsidTr="00F940BA">
        <w:trPr>
          <w:cantSplit/>
          <w:trHeight w:val="194"/>
        </w:trPr>
        <w:tc>
          <w:tcPr>
            <w:tcW w:w="1130" w:type="dxa"/>
            <w:shd w:val="clear" w:color="auto" w:fill="auto"/>
          </w:tcPr>
          <w:p w14:paraId="4A5481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15 kg</w:t>
            </w:r>
          </w:p>
        </w:tc>
        <w:tc>
          <w:tcPr>
            <w:tcW w:w="1093" w:type="dxa"/>
            <w:shd w:val="clear" w:color="auto" w:fill="auto"/>
            <w:vAlign w:val="center"/>
          </w:tcPr>
          <w:p w14:paraId="2701ABD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329,75</w:t>
            </w:r>
          </w:p>
        </w:tc>
        <w:tc>
          <w:tcPr>
            <w:tcW w:w="1094" w:type="dxa"/>
            <w:vAlign w:val="bottom"/>
          </w:tcPr>
          <w:p w14:paraId="062A26D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399,00</w:t>
            </w:r>
          </w:p>
        </w:tc>
        <w:tc>
          <w:tcPr>
            <w:tcW w:w="1093" w:type="dxa"/>
            <w:shd w:val="clear" w:color="auto" w:fill="auto"/>
            <w:vAlign w:val="center"/>
          </w:tcPr>
          <w:p w14:paraId="1A2077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1 119,83</w:t>
            </w:r>
          </w:p>
        </w:tc>
        <w:tc>
          <w:tcPr>
            <w:tcW w:w="1094" w:type="dxa"/>
            <w:vAlign w:val="bottom"/>
          </w:tcPr>
          <w:p w14:paraId="6A83CDA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1 355,00</w:t>
            </w:r>
          </w:p>
        </w:tc>
        <w:tc>
          <w:tcPr>
            <w:tcW w:w="1094" w:type="dxa"/>
            <w:shd w:val="clear" w:color="auto" w:fill="auto"/>
            <w:vAlign w:val="center"/>
          </w:tcPr>
          <w:p w14:paraId="5D74F4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1 209,92</w:t>
            </w:r>
          </w:p>
        </w:tc>
        <w:tc>
          <w:tcPr>
            <w:tcW w:w="1093" w:type="dxa"/>
            <w:vAlign w:val="bottom"/>
          </w:tcPr>
          <w:p w14:paraId="6AE60F7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1 464,00</w:t>
            </w:r>
          </w:p>
        </w:tc>
        <w:tc>
          <w:tcPr>
            <w:tcW w:w="1094" w:type="dxa"/>
            <w:shd w:val="clear" w:color="auto" w:fill="auto"/>
            <w:vAlign w:val="center"/>
          </w:tcPr>
          <w:p w14:paraId="16EBB4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132" w:type="dxa"/>
            <w:vAlign w:val="bottom"/>
          </w:tcPr>
          <w:p w14:paraId="6B7F1B1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r>
      <w:tr w:rsidR="00D62380" w:rsidRPr="00366F2E" w14:paraId="2F063627" w14:textId="77777777" w:rsidTr="00F940BA">
        <w:trPr>
          <w:cantSplit/>
          <w:trHeight w:val="194"/>
        </w:trPr>
        <w:tc>
          <w:tcPr>
            <w:tcW w:w="1130" w:type="dxa"/>
            <w:shd w:val="clear" w:color="auto" w:fill="auto"/>
          </w:tcPr>
          <w:p w14:paraId="4F4AF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20 kg</w:t>
            </w:r>
          </w:p>
        </w:tc>
        <w:tc>
          <w:tcPr>
            <w:tcW w:w="1093" w:type="dxa"/>
            <w:shd w:val="clear" w:color="auto" w:fill="auto"/>
            <w:vAlign w:val="center"/>
          </w:tcPr>
          <w:p w14:paraId="0A1726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349,59</w:t>
            </w:r>
          </w:p>
        </w:tc>
        <w:tc>
          <w:tcPr>
            <w:tcW w:w="1094" w:type="dxa"/>
            <w:vAlign w:val="bottom"/>
          </w:tcPr>
          <w:p w14:paraId="3530CF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423,00</w:t>
            </w:r>
          </w:p>
        </w:tc>
        <w:tc>
          <w:tcPr>
            <w:tcW w:w="1093" w:type="dxa"/>
            <w:shd w:val="clear" w:color="auto" w:fill="auto"/>
            <w:vAlign w:val="center"/>
          </w:tcPr>
          <w:p w14:paraId="2C91FDC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094" w:type="dxa"/>
            <w:vAlign w:val="bottom"/>
          </w:tcPr>
          <w:p w14:paraId="77C2C20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c>
          <w:tcPr>
            <w:tcW w:w="1094" w:type="dxa"/>
            <w:shd w:val="clear" w:color="auto" w:fill="auto"/>
            <w:vAlign w:val="center"/>
          </w:tcPr>
          <w:p w14:paraId="059B03A8"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1 370,25</w:t>
            </w:r>
          </w:p>
        </w:tc>
        <w:tc>
          <w:tcPr>
            <w:tcW w:w="1093" w:type="dxa"/>
            <w:vAlign w:val="bottom"/>
          </w:tcPr>
          <w:p w14:paraId="26E7E7A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1 658,00</w:t>
            </w:r>
          </w:p>
        </w:tc>
        <w:tc>
          <w:tcPr>
            <w:tcW w:w="1094" w:type="dxa"/>
            <w:shd w:val="clear" w:color="auto" w:fill="auto"/>
            <w:vAlign w:val="center"/>
          </w:tcPr>
          <w:p w14:paraId="29ADA351"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1 439,67</w:t>
            </w:r>
          </w:p>
        </w:tc>
        <w:tc>
          <w:tcPr>
            <w:tcW w:w="1132" w:type="dxa"/>
            <w:vAlign w:val="bottom"/>
          </w:tcPr>
          <w:p w14:paraId="055F2B2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1 742,00</w:t>
            </w:r>
          </w:p>
        </w:tc>
      </w:tr>
      <w:tr w:rsidR="00D62380" w:rsidRPr="00366F2E" w14:paraId="7FD4363B" w14:textId="77777777" w:rsidTr="00F940BA">
        <w:trPr>
          <w:cantSplit/>
          <w:trHeight w:val="194"/>
        </w:trPr>
        <w:tc>
          <w:tcPr>
            <w:tcW w:w="1130" w:type="dxa"/>
            <w:shd w:val="clear" w:color="auto" w:fill="auto"/>
          </w:tcPr>
          <w:p w14:paraId="1C5853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25 kg</w:t>
            </w:r>
          </w:p>
        </w:tc>
        <w:tc>
          <w:tcPr>
            <w:tcW w:w="1093" w:type="dxa"/>
            <w:shd w:val="clear" w:color="auto" w:fill="auto"/>
            <w:vAlign w:val="center"/>
          </w:tcPr>
          <w:p w14:paraId="038C283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380,17</w:t>
            </w:r>
          </w:p>
        </w:tc>
        <w:tc>
          <w:tcPr>
            <w:tcW w:w="1094" w:type="dxa"/>
            <w:vAlign w:val="bottom"/>
          </w:tcPr>
          <w:p w14:paraId="32EEB33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460,00</w:t>
            </w:r>
          </w:p>
        </w:tc>
        <w:tc>
          <w:tcPr>
            <w:tcW w:w="1093" w:type="dxa"/>
            <w:shd w:val="clear" w:color="auto" w:fill="auto"/>
            <w:vAlign w:val="center"/>
          </w:tcPr>
          <w:p w14:paraId="0A5D656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1 480,17</w:t>
            </w:r>
          </w:p>
        </w:tc>
        <w:tc>
          <w:tcPr>
            <w:tcW w:w="1094" w:type="dxa"/>
            <w:vAlign w:val="bottom"/>
          </w:tcPr>
          <w:p w14:paraId="3C06D00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1 791,00</w:t>
            </w:r>
          </w:p>
        </w:tc>
        <w:tc>
          <w:tcPr>
            <w:tcW w:w="1094" w:type="dxa"/>
            <w:shd w:val="clear" w:color="auto" w:fill="auto"/>
            <w:vAlign w:val="center"/>
          </w:tcPr>
          <w:p w14:paraId="6C680A5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1 609,92</w:t>
            </w:r>
          </w:p>
        </w:tc>
        <w:tc>
          <w:tcPr>
            <w:tcW w:w="1093" w:type="dxa"/>
            <w:vAlign w:val="bottom"/>
          </w:tcPr>
          <w:p w14:paraId="6E627FD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1 948,00</w:t>
            </w:r>
          </w:p>
        </w:tc>
        <w:tc>
          <w:tcPr>
            <w:tcW w:w="1094" w:type="dxa"/>
            <w:shd w:val="clear" w:color="auto" w:fill="auto"/>
            <w:vAlign w:val="center"/>
          </w:tcPr>
          <w:p w14:paraId="53CFC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1 739,67</w:t>
            </w:r>
          </w:p>
        </w:tc>
        <w:tc>
          <w:tcPr>
            <w:tcW w:w="1132" w:type="dxa"/>
            <w:vAlign w:val="bottom"/>
          </w:tcPr>
          <w:p w14:paraId="6536BBE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2 105,00</w:t>
            </w:r>
          </w:p>
        </w:tc>
      </w:tr>
      <w:tr w:rsidR="00F7116F" w:rsidRPr="00366F2E" w14:paraId="1377727E" w14:textId="77777777" w:rsidTr="00F940BA">
        <w:trPr>
          <w:cantSplit/>
          <w:trHeight w:val="194"/>
        </w:trPr>
        <w:tc>
          <w:tcPr>
            <w:tcW w:w="1130" w:type="dxa"/>
            <w:shd w:val="clear" w:color="auto" w:fill="auto"/>
          </w:tcPr>
          <w:p w14:paraId="0B316C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 kg</w:t>
            </w:r>
          </w:p>
        </w:tc>
        <w:tc>
          <w:tcPr>
            <w:tcW w:w="1093" w:type="dxa"/>
            <w:shd w:val="clear" w:color="auto" w:fill="auto"/>
            <w:vAlign w:val="center"/>
          </w:tcPr>
          <w:p w14:paraId="020AD085"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400,00</w:t>
            </w:r>
          </w:p>
        </w:tc>
        <w:tc>
          <w:tcPr>
            <w:tcW w:w="1094" w:type="dxa"/>
            <w:vAlign w:val="bottom"/>
          </w:tcPr>
          <w:p w14:paraId="73EE2E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484,00</w:t>
            </w:r>
          </w:p>
        </w:tc>
        <w:tc>
          <w:tcPr>
            <w:tcW w:w="1093" w:type="dxa"/>
            <w:shd w:val="clear" w:color="auto" w:fill="auto"/>
            <w:vAlign w:val="center"/>
          </w:tcPr>
          <w:p w14:paraId="13832F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1 639,67</w:t>
            </w:r>
          </w:p>
        </w:tc>
        <w:tc>
          <w:tcPr>
            <w:tcW w:w="1094" w:type="dxa"/>
            <w:vAlign w:val="bottom"/>
          </w:tcPr>
          <w:p w14:paraId="2ACAA5BF"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1 984,00</w:t>
            </w:r>
          </w:p>
        </w:tc>
        <w:tc>
          <w:tcPr>
            <w:tcW w:w="1094" w:type="dxa"/>
            <w:shd w:val="clear" w:color="auto" w:fill="auto"/>
            <w:vAlign w:val="center"/>
          </w:tcPr>
          <w:p w14:paraId="3B456C8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1 770,25</w:t>
            </w:r>
          </w:p>
        </w:tc>
        <w:tc>
          <w:tcPr>
            <w:tcW w:w="1093" w:type="dxa"/>
            <w:vAlign w:val="bottom"/>
          </w:tcPr>
          <w:p w14:paraId="716220B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2 142,00</w:t>
            </w:r>
          </w:p>
        </w:tc>
        <w:tc>
          <w:tcPr>
            <w:tcW w:w="1094" w:type="dxa"/>
            <w:shd w:val="clear" w:color="auto" w:fill="auto"/>
            <w:vAlign w:val="center"/>
          </w:tcPr>
          <w:p w14:paraId="5C8E99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1 900,00</w:t>
            </w:r>
          </w:p>
        </w:tc>
        <w:tc>
          <w:tcPr>
            <w:tcW w:w="1132" w:type="dxa"/>
            <w:vAlign w:val="bottom"/>
          </w:tcPr>
          <w:p w14:paraId="6591550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2 299,00</w:t>
            </w:r>
          </w:p>
        </w:tc>
      </w:tr>
    </w:tbl>
    <w:p w14:paraId="3E23EFDA" w14:textId="77777777" w:rsidR="00F7116F" w:rsidRPr="00366F2E" w:rsidRDefault="00F7116F" w:rsidP="00954480">
      <w:pPr>
        <w:spacing w:line="228" w:lineRule="auto"/>
        <w:rPr>
          <w:rFonts w:ascii="Arial" w:hAnsi="Arial" w:cs="Arial"/>
          <w:sz w:val="18"/>
          <w:szCs w:val="18"/>
        </w:rPr>
      </w:pPr>
    </w:p>
    <w:p w14:paraId="4A3F6D46" w14:textId="2F5FF878" w:rsidR="00954480" w:rsidRPr="00366F2E" w:rsidRDefault="00954480" w:rsidP="00364823">
      <w:pPr>
        <w:pStyle w:val="cpNormal4"/>
        <w:spacing w:after="0" w:line="240" w:lineRule="auto"/>
        <w:ind w:right="283"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č.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7E4FF13D" w14:textId="4A02012B" w:rsidR="00D44AF4" w:rsidRPr="00366F2E" w:rsidRDefault="00D44AF4" w:rsidP="003D7678">
      <w:pPr>
        <w:pStyle w:val="Nadpis4"/>
        <w:numPr>
          <w:ilvl w:val="3"/>
          <w:numId w:val="61"/>
        </w:numPr>
        <w:tabs>
          <w:tab w:val="clear" w:pos="907"/>
          <w:tab w:val="num" w:pos="709"/>
        </w:tabs>
        <w:ind w:left="851" w:hanging="765"/>
        <w:rPr>
          <w:rFonts w:cs="Arial"/>
        </w:rPr>
      </w:pPr>
      <w:bookmarkStart w:id="585" w:name="_Toc22742928"/>
      <w:bookmarkStart w:id="586" w:name="_Toc87870688"/>
      <w:bookmarkStart w:id="587" w:name="_Toc151388014"/>
      <w:bookmarkStart w:id="588" w:name="_Toc189039860"/>
      <w:r w:rsidRPr="00366F2E">
        <w:rPr>
          <w:rFonts w:cs="Arial"/>
        </w:rPr>
        <w:t>Doplňující informace k</w:t>
      </w:r>
      <w:r w:rsidR="00F00687" w:rsidRPr="00366F2E">
        <w:rPr>
          <w:rFonts w:cs="Arial"/>
        </w:rPr>
        <w:t> </w:t>
      </w:r>
      <w:r w:rsidRPr="00366F2E">
        <w:rPr>
          <w:rFonts w:cs="Arial"/>
        </w:rPr>
        <w:t>mezinárodním balíkovým zásilkám</w:t>
      </w:r>
      <w:bookmarkEnd w:id="585"/>
      <w:bookmarkEnd w:id="586"/>
      <w:bookmarkEnd w:id="587"/>
      <w:bookmarkEnd w:id="588"/>
    </w:p>
    <w:p w14:paraId="5BE6B70E" w14:textId="77777777" w:rsidR="00D44AF4" w:rsidRPr="00366F2E"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366F2E" w14:paraId="50D493B7" w14:textId="77777777" w:rsidTr="00D44AF4">
        <w:trPr>
          <w:trHeight w:val="296"/>
        </w:trPr>
        <w:tc>
          <w:tcPr>
            <w:tcW w:w="426" w:type="dxa"/>
          </w:tcPr>
          <w:p w14:paraId="3D0984B4" w14:textId="77777777" w:rsidR="00D44AF4" w:rsidRPr="00366F2E" w:rsidRDefault="00D44AF4" w:rsidP="00731E33">
            <w:pPr>
              <w:pStyle w:val="Bezmezer"/>
              <w:tabs>
                <w:tab w:val="left" w:pos="7655"/>
              </w:tabs>
              <w:rPr>
                <w:rFonts w:ascii="Arial" w:hAnsi="Arial" w:cs="Arial"/>
                <w:sz w:val="14"/>
                <w:szCs w:val="14"/>
              </w:rPr>
            </w:pPr>
            <w:r w:rsidRPr="00366F2E">
              <w:rPr>
                <w:rFonts w:ascii="Arial" w:hAnsi="Arial" w:cs="Arial"/>
                <w:sz w:val="14"/>
                <w:szCs w:val="14"/>
              </w:rPr>
              <w:t>1)</w:t>
            </w:r>
          </w:p>
        </w:tc>
        <w:tc>
          <w:tcPr>
            <w:tcW w:w="9463" w:type="dxa"/>
          </w:tcPr>
          <w:p w14:paraId="3134C775" w14:textId="3D35DF07" w:rsidR="00D44AF4" w:rsidRPr="00366F2E" w:rsidRDefault="00686490" w:rsidP="00731E33">
            <w:pPr>
              <w:pStyle w:val="Bezmezer"/>
              <w:tabs>
                <w:tab w:val="left" w:pos="7655"/>
              </w:tabs>
              <w:jc w:val="both"/>
              <w:rPr>
                <w:rFonts w:ascii="Arial" w:hAnsi="Arial" w:cs="Arial"/>
                <w:sz w:val="16"/>
                <w:szCs w:val="16"/>
              </w:rPr>
            </w:pPr>
            <w:r w:rsidRPr="00366F2E">
              <w:rPr>
                <w:rFonts w:ascii="Arial" w:hAnsi="Arial" w:cs="Arial"/>
                <w:sz w:val="16"/>
                <w:szCs w:val="16"/>
              </w:rPr>
              <w:t>Hmotností omezení jednotlivých zemí určení jsou uvedena v Poštovních podmínkách – Zahraniční podmínky</w:t>
            </w:r>
          </w:p>
        </w:tc>
      </w:tr>
      <w:tr w:rsidR="00D62380" w:rsidRPr="00366F2E" w14:paraId="19EF89ED" w14:textId="77777777" w:rsidTr="00D44AF4">
        <w:trPr>
          <w:trHeight w:val="286"/>
        </w:trPr>
        <w:tc>
          <w:tcPr>
            <w:tcW w:w="426" w:type="dxa"/>
          </w:tcPr>
          <w:p w14:paraId="6BD48358" w14:textId="351B23FD" w:rsidR="00D44AF4"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2)</w:t>
            </w:r>
          </w:p>
        </w:tc>
        <w:tc>
          <w:tcPr>
            <w:tcW w:w="9463" w:type="dxa"/>
          </w:tcPr>
          <w:p w14:paraId="52BFAD78" w14:textId="69D8689B" w:rsidR="00D44AF4" w:rsidRPr="00366F2E" w:rsidRDefault="00D44AF4" w:rsidP="00D44AF4">
            <w:pPr>
              <w:pStyle w:val="Bezmezer"/>
              <w:tabs>
                <w:tab w:val="left" w:pos="7655"/>
              </w:tabs>
              <w:jc w:val="both"/>
              <w:rPr>
                <w:rFonts w:ascii="Arial" w:hAnsi="Arial" w:cs="Arial"/>
                <w:sz w:val="16"/>
                <w:szCs w:val="16"/>
              </w:rPr>
            </w:pPr>
            <w:r w:rsidRPr="00366F2E">
              <w:rPr>
                <w:rFonts w:ascii="Arial" w:hAnsi="Arial" w:cs="Arial"/>
                <w:sz w:val="16"/>
                <w:szCs w:val="16"/>
              </w:rPr>
              <w:t>Cenová skupina 101 (tj. Polsko) má omezení hmotnosti zásilek do 20 kg (viz Poštovní podmínky – Zahraniční podmínky).</w:t>
            </w:r>
          </w:p>
          <w:p w14:paraId="1E6EC104" w14:textId="77777777" w:rsidR="00093BB0" w:rsidRPr="00366F2E" w:rsidRDefault="00093BB0" w:rsidP="00D44AF4">
            <w:pPr>
              <w:pStyle w:val="Bezmezer"/>
              <w:tabs>
                <w:tab w:val="left" w:pos="7655"/>
              </w:tabs>
              <w:jc w:val="both"/>
              <w:rPr>
                <w:rFonts w:ascii="Arial" w:hAnsi="Arial" w:cs="Arial"/>
                <w:sz w:val="16"/>
                <w:szCs w:val="16"/>
              </w:rPr>
            </w:pPr>
          </w:p>
        </w:tc>
      </w:tr>
      <w:tr w:rsidR="00093BB0" w:rsidRPr="00366F2E" w14:paraId="6E604F38" w14:textId="77777777" w:rsidTr="00D44AF4">
        <w:trPr>
          <w:trHeight w:val="286"/>
        </w:trPr>
        <w:tc>
          <w:tcPr>
            <w:tcW w:w="426" w:type="dxa"/>
          </w:tcPr>
          <w:p w14:paraId="158B09EA" w14:textId="6D407FEB" w:rsidR="00093BB0"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3)</w:t>
            </w:r>
          </w:p>
        </w:tc>
        <w:tc>
          <w:tcPr>
            <w:tcW w:w="9463" w:type="dxa"/>
          </w:tcPr>
          <w:p w14:paraId="12080E0F"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201 – země určení</w:t>
            </w:r>
          </w:p>
          <w:p w14:paraId="5A1003D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Slovensko</w:t>
            </w:r>
          </w:p>
          <w:p w14:paraId="336FC69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202 – země určení</w:t>
            </w:r>
          </w:p>
          <w:p w14:paraId="6221676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Belgie, Dánsko, Maďarsko, Německo, Nizozemsko, Polsko, Rakousko, Slovinsko</w:t>
            </w:r>
          </w:p>
          <w:p w14:paraId="3688427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203 – země určení</w:t>
            </w:r>
          </w:p>
          <w:p w14:paraId="2469BE19"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Bulharsko, Estonsko, Francie, Chorvatsko, Irsko, Itálie, Litva, Lotyšsko, Rumunsko, Švédsko, Velká Británie</w:t>
            </w:r>
          </w:p>
          <w:p w14:paraId="07AE7EC8"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204 – země určení</w:t>
            </w:r>
          </w:p>
          <w:p w14:paraId="4C426CE3"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Finsko, Island, Kypr, Lucembursko, Malta, Norsko, Portugalsko, Řecko, Španělsko, Švýcarsko</w:t>
            </w:r>
          </w:p>
          <w:p w14:paraId="2B581D14" w14:textId="77777777" w:rsidR="00093BB0" w:rsidRPr="00366F2E" w:rsidRDefault="00093BB0" w:rsidP="00D44AF4">
            <w:pPr>
              <w:pStyle w:val="Bezmezer"/>
              <w:tabs>
                <w:tab w:val="left" w:pos="7655"/>
              </w:tabs>
              <w:jc w:val="both"/>
              <w:rPr>
                <w:rFonts w:ascii="Arial" w:hAnsi="Arial" w:cs="Arial"/>
                <w:sz w:val="16"/>
                <w:szCs w:val="16"/>
              </w:rPr>
            </w:pPr>
          </w:p>
        </w:tc>
      </w:tr>
    </w:tbl>
    <w:p w14:paraId="7FCC1811" w14:textId="77777777" w:rsidR="00006D5D" w:rsidRPr="00366F2E" w:rsidRDefault="00006D5D">
      <w:pPr>
        <w:spacing w:line="240" w:lineRule="auto"/>
        <w:rPr>
          <w:rFonts w:ascii="Arial" w:hAnsi="Arial" w:cs="Arial"/>
        </w:rPr>
      </w:pPr>
    </w:p>
    <w:p w14:paraId="53C446C6" w14:textId="23312E46" w:rsidR="00954480"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6"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F210A81">
              <v:shape id="Textové pole 85" style="position:absolute;margin-left:64.65pt;margin-top:17.5pt;width:381.7pt;height:25.75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" w14:anchorId="4A012B1E">
                <v:textbox>
                  <w:txbxContent>
                    <w:p w:rsidRPr="006E1087" w:rsidR="004F26E4" w:rsidP="00A33195" w:rsidRDefault="004F26E4" w14:paraId="2CE00067" w14:textId="77777777">
                      <w:pPr>
                        <w:jc w:val="center"/>
                      </w:pPr>
                      <w:r>
                        <w:rPr>
                          <w:b/>
                          <w:i/>
                        </w:rPr>
                        <w:t>Balíkové zásilky mezinárodní</w:t>
                      </w:r>
                    </w:p>
                  </w:txbxContent>
                </v:textbox>
                <w10:wrap anchorx="margin" anchory="margin"/>
              </v:shape>
            </w:pict>
          </mc:Fallback>
        </mc:AlternateContent>
      </w:r>
      <w:r w:rsidR="00954480" w:rsidRPr="00366F2E">
        <w:rPr>
          <w:rFonts w:ascii="Arial" w:hAnsi="Arial" w:cs="Arial"/>
        </w:rPr>
        <w:br w:type="page"/>
      </w:r>
    </w:p>
    <w:p w14:paraId="2BDC0AD9" w14:textId="400C1C42" w:rsidR="00954480" w:rsidRPr="00366F2E" w:rsidRDefault="00954480" w:rsidP="003D7678">
      <w:pPr>
        <w:pStyle w:val="Nadpis4"/>
        <w:numPr>
          <w:ilvl w:val="3"/>
          <w:numId w:val="61"/>
        </w:numPr>
        <w:tabs>
          <w:tab w:val="clear" w:pos="907"/>
          <w:tab w:val="num" w:pos="709"/>
        </w:tabs>
        <w:ind w:left="851" w:hanging="765"/>
        <w:rPr>
          <w:rFonts w:cs="Arial"/>
        </w:rPr>
      </w:pPr>
      <w:bookmarkStart w:id="589" w:name="_Toc22742929"/>
      <w:bookmarkStart w:id="590" w:name="_Toc87870689"/>
      <w:bookmarkStart w:id="591" w:name="_Toc151388015"/>
      <w:bookmarkStart w:id="592" w:name="_Toc189039861"/>
      <w:r w:rsidRPr="00366F2E">
        <w:rPr>
          <w:rFonts w:cs="Arial"/>
        </w:rPr>
        <w:lastRenderedPageBreak/>
        <w:t>Přehled a ceník doplňkových služeb, příplatků a vrácení cen</w:t>
      </w:r>
      <w:bookmarkEnd w:id="589"/>
      <w:bookmarkEnd w:id="590"/>
      <w:bookmarkEnd w:id="591"/>
      <w:bookmarkEnd w:id="592"/>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366F2E"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366F2E" w:rsidRDefault="00954480" w:rsidP="00310B8A">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366F2E" w:rsidRDefault="00954480" w:rsidP="00310B8A">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366F2E" w:rsidRDefault="00954480"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366F2E"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366F2E" w:rsidRDefault="00954480" w:rsidP="00FB7257">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r w:rsidR="00FB7257" w:rsidRPr="00366F2E">
              <w:rPr>
                <w:rFonts w:ascii="Arial" w:hAnsi="Arial" w:cs="Arial"/>
                <w:b/>
                <w:sz w:val="18"/>
                <w:szCs w:val="18"/>
              </w:rPr>
              <w:t xml:space="preserve"> u Standardního a Cenného balíku</w:t>
            </w:r>
            <w:r w:rsidRPr="00366F2E">
              <w:rPr>
                <w:rFonts w:ascii="Arial" w:hAnsi="Arial" w:cs="Arial"/>
                <w:b/>
                <w:sz w:val="18"/>
                <w:szCs w:val="18"/>
              </w:rPr>
              <w:t>)</w:t>
            </w:r>
          </w:p>
        </w:tc>
      </w:tr>
      <w:tr w:rsidR="00D62380" w:rsidRPr="00366F2E"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366F2E" w:rsidRDefault="00954480" w:rsidP="003D2072">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BC06DA" w:rsidRPr="00366F2E"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366F2E"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r>
      <w:tr w:rsidR="004B0378" w:rsidRPr="00366F2E"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366F2E" w:rsidRDefault="00954480" w:rsidP="00310B8A">
            <w:pPr>
              <w:pStyle w:val="Zpat"/>
              <w:tabs>
                <w:tab w:val="clear" w:pos="4513"/>
              </w:tabs>
              <w:rPr>
                <w:rFonts w:ascii="Arial" w:hAnsi="Arial" w:cs="Arial"/>
                <w:sz w:val="20"/>
                <w:szCs w:val="20"/>
              </w:rPr>
            </w:pPr>
            <w:r w:rsidRPr="00366F2E">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366F2E" w:rsidRDefault="00954480" w:rsidP="00310B8A">
            <w:pPr>
              <w:pStyle w:val="Zpat"/>
              <w:tabs>
                <w:tab w:val="clear" w:pos="4513"/>
              </w:tabs>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 k</w:t>
            </w:r>
            <w:r w:rsidR="00F00687" w:rsidRPr="00366F2E">
              <w:rPr>
                <w:rFonts w:ascii="Arial" w:hAnsi="Arial" w:cs="Arial"/>
                <w:sz w:val="20"/>
                <w:szCs w:val="20"/>
              </w:rPr>
              <w:t> </w:t>
            </w:r>
            <w:r w:rsidRPr="00366F2E">
              <w:rPr>
                <w:rFonts w:ascii="Arial" w:hAnsi="Arial" w:cs="Arial"/>
                <w:sz w:val="20"/>
                <w:szCs w:val="20"/>
              </w:rPr>
              <w:t>Obchodnímu balíku (platí pouze pro balíky adresované na Slovensko a pro smluvní podavatele</w:t>
            </w:r>
            <w:r w:rsidR="00A852B2"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366F2E" w:rsidRDefault="004A59CC"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D62380" w:rsidRPr="00366F2E"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4B0378" w:rsidRPr="00366F2E"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366F2E" w:rsidRDefault="00643BED" w:rsidP="00643BED">
            <w:pPr>
              <w:pStyle w:val="Zpat"/>
              <w:tabs>
                <w:tab w:val="clear" w:pos="4513"/>
              </w:tabs>
              <w:rPr>
                <w:rFonts w:ascii="Arial" w:hAnsi="Arial" w:cs="Arial"/>
                <w:sz w:val="20"/>
                <w:szCs w:val="20"/>
              </w:rPr>
            </w:pPr>
            <w:r w:rsidRPr="00366F2E">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r>
      <w:tr w:rsidR="00D62380" w:rsidRPr="00366F2E"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366F2E" w:rsidRDefault="00A36E2B" w:rsidP="00310B8A">
            <w:pPr>
              <w:pStyle w:val="Zpat"/>
              <w:tabs>
                <w:tab w:val="clear" w:pos="4513"/>
              </w:tabs>
              <w:rPr>
                <w:rFonts w:ascii="Arial" w:hAnsi="Arial" w:cs="Arial"/>
                <w:sz w:val="20"/>
                <w:szCs w:val="20"/>
              </w:rPr>
            </w:pPr>
            <w:r w:rsidRPr="00366F2E">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366F2E" w:rsidRDefault="00A36E2B">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D62380" w:rsidRPr="00366F2E"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366F2E" w:rsidRDefault="00364823" w:rsidP="00310B8A">
            <w:pPr>
              <w:pStyle w:val="Zpat"/>
              <w:tabs>
                <w:tab w:val="clear" w:pos="4513"/>
              </w:tabs>
              <w:rPr>
                <w:rFonts w:ascii="Arial" w:hAnsi="Arial" w:cs="Arial"/>
                <w:sz w:val="20"/>
                <w:szCs w:val="20"/>
              </w:rPr>
            </w:pPr>
            <w:r w:rsidRPr="00366F2E">
              <w:rPr>
                <w:rFonts w:ascii="Arial" w:hAnsi="Arial" w:cs="Arial"/>
                <w:sz w:val="20"/>
                <w:szCs w:val="20"/>
              </w:rPr>
              <w:t>Poštovní zásilky pro válečné zajatce a civilní internované osoby</w:t>
            </w:r>
          </w:p>
          <w:p w14:paraId="26D71112" w14:textId="39DD4704"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366F2E" w:rsidRDefault="00364823" w:rsidP="00364823">
            <w:pPr>
              <w:pStyle w:val="Zpat"/>
              <w:tabs>
                <w:tab w:val="clear" w:pos="4513"/>
              </w:tabs>
              <w:jc w:val="center"/>
              <w:rPr>
                <w:rFonts w:ascii="Arial" w:hAnsi="Arial" w:cs="Arial"/>
                <w:sz w:val="20"/>
                <w:szCs w:val="20"/>
              </w:rPr>
            </w:pPr>
            <w:r w:rsidRPr="00366F2E">
              <w:rPr>
                <w:rFonts w:ascii="Arial" w:hAnsi="Arial" w:cs="Arial"/>
                <w:sz w:val="20"/>
                <w:szCs w:val="20"/>
              </w:rPr>
              <w:t>Rozdíl cen v</w:t>
            </w:r>
            <w:r w:rsidR="00F00687" w:rsidRPr="00366F2E">
              <w:rPr>
                <w:rFonts w:ascii="Arial" w:hAnsi="Arial" w:cs="Arial"/>
                <w:sz w:val="20"/>
                <w:szCs w:val="20"/>
              </w:rPr>
              <w:t> </w:t>
            </w:r>
            <w:r w:rsidRPr="00366F2E">
              <w:rPr>
                <w:rFonts w:ascii="Arial" w:hAnsi="Arial" w:cs="Arial"/>
                <w:sz w:val="20"/>
                <w:szCs w:val="20"/>
              </w:rPr>
              <w:t>případě stejné poštovní služby prioritně a ekonomicky</w:t>
            </w:r>
            <w:r w:rsidR="00C57AC3" w:rsidRPr="00366F2E">
              <w:rPr>
                <w:rFonts w:ascii="Arial" w:hAnsi="Arial" w:cs="Arial"/>
                <w:sz w:val="20"/>
                <w:szCs w:val="20"/>
              </w:rPr>
              <w:t>.</w:t>
            </w:r>
          </w:p>
        </w:tc>
      </w:tr>
      <w:tr w:rsidR="00D62380" w:rsidRPr="00366F2E"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366F2E" w:rsidRDefault="00364823" w:rsidP="00310B8A">
            <w:pPr>
              <w:pStyle w:val="Zpat"/>
              <w:tabs>
                <w:tab w:val="clear" w:pos="4513"/>
              </w:tabs>
              <w:jc w:val="center"/>
              <w:rPr>
                <w:rFonts w:ascii="Arial" w:hAnsi="Arial" w:cs="Arial"/>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BC06DA" w:rsidRPr="00366F2E"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366F2E" w:rsidRDefault="00FD777A" w:rsidP="00310B8A">
            <w:pPr>
              <w:pStyle w:val="Zpat"/>
              <w:tabs>
                <w:tab w:val="clear" w:pos="4513"/>
              </w:tabs>
              <w:rPr>
                <w:rFonts w:ascii="Arial" w:hAnsi="Arial" w:cs="Arial"/>
                <w:sz w:val="20"/>
                <w:szCs w:val="20"/>
              </w:rPr>
            </w:pPr>
            <w:r w:rsidRPr="00366F2E">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366F2E" w:rsidRDefault="00287604" w:rsidP="00E12A8A">
            <w:pPr>
              <w:pStyle w:val="Zpat"/>
              <w:tabs>
                <w:tab w:val="clear" w:pos="4513"/>
              </w:tabs>
              <w:ind w:left="-57"/>
              <w:jc w:val="center"/>
              <w:rPr>
                <w:rFonts w:ascii="Arial" w:hAnsi="Arial" w:cs="Arial"/>
                <w:sz w:val="20"/>
                <w:szCs w:val="20"/>
              </w:rPr>
            </w:pPr>
            <w:r w:rsidRPr="00366F2E">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366F2E" w:rsidRDefault="00287604" w:rsidP="00E12A8A">
            <w:pPr>
              <w:pStyle w:val="Zpat"/>
              <w:tabs>
                <w:tab w:val="clear" w:pos="4513"/>
              </w:tabs>
              <w:jc w:val="center"/>
              <w:rPr>
                <w:rFonts w:ascii="Arial" w:hAnsi="Arial" w:cs="Arial"/>
                <w:b/>
                <w:sz w:val="20"/>
                <w:szCs w:val="20"/>
              </w:rPr>
            </w:pPr>
            <w:r w:rsidRPr="00366F2E">
              <w:rPr>
                <w:rFonts w:ascii="Arial" w:hAnsi="Arial" w:cs="Arial"/>
                <w:b/>
                <w:sz w:val="20"/>
                <w:szCs w:val="20"/>
              </w:rPr>
              <w:t>297</w:t>
            </w:r>
            <w:r w:rsidR="00FD777A" w:rsidRPr="00366F2E">
              <w:rPr>
                <w:rFonts w:ascii="Arial" w:hAnsi="Arial" w:cs="Arial"/>
                <w:b/>
                <w:sz w:val="20"/>
                <w:szCs w:val="20"/>
              </w:rPr>
              <w:t>,00</w:t>
            </w:r>
          </w:p>
        </w:tc>
      </w:tr>
      <w:tr w:rsidR="004B0378" w:rsidRPr="00366F2E"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366F2E" w:rsidRDefault="00FD777A" w:rsidP="00746ED1">
            <w:pPr>
              <w:pStyle w:val="Zpat"/>
              <w:tabs>
                <w:tab w:val="clear" w:pos="4513"/>
              </w:tabs>
              <w:rPr>
                <w:rFonts w:ascii="Arial" w:hAnsi="Arial" w:cs="Arial"/>
                <w:sz w:val="20"/>
                <w:szCs w:val="20"/>
              </w:rPr>
            </w:pPr>
            <w:r w:rsidRPr="00366F2E">
              <w:rPr>
                <w:rFonts w:ascii="Arial" w:hAnsi="Arial" w:cs="Arial"/>
                <w:sz w:val="20"/>
                <w:szCs w:val="20"/>
              </w:rPr>
              <w:t xml:space="preserve">Převzetí </w:t>
            </w:r>
            <w:r w:rsidR="00746ED1" w:rsidRPr="00366F2E">
              <w:rPr>
                <w:rFonts w:ascii="Arial" w:hAnsi="Arial" w:cs="Arial"/>
                <w:sz w:val="20"/>
                <w:szCs w:val="20"/>
              </w:rPr>
              <w:t xml:space="preserve">zásilek </w:t>
            </w:r>
            <w:r w:rsidRPr="00366F2E">
              <w:rPr>
                <w:rFonts w:ascii="Arial" w:hAnsi="Arial" w:cs="Arial"/>
                <w:sz w:val="20"/>
                <w:szCs w:val="20"/>
              </w:rPr>
              <w:t>EMS u odesílatele</w:t>
            </w:r>
            <w:r w:rsidR="00811141" w:rsidRPr="00366F2E">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366F2E" w:rsidRDefault="00FD777A"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D62380" w:rsidRPr="00366F2E"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366F2E" w:rsidRDefault="0085104C" w:rsidP="00310B8A">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4B0378" w:rsidRPr="00366F2E"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1–20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4B0378" w:rsidRPr="00366F2E"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21–40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366F2E" w:rsidRDefault="005A01DF" w:rsidP="00310B8A">
            <w:pPr>
              <w:pStyle w:val="Zpat"/>
              <w:tabs>
                <w:tab w:val="clear" w:pos="4513"/>
              </w:tabs>
              <w:ind w:left="57"/>
              <w:jc w:val="center"/>
              <w:rPr>
                <w:rFonts w:ascii="Arial" w:hAnsi="Arial" w:cs="Arial"/>
                <w:sz w:val="20"/>
                <w:szCs w:val="20"/>
              </w:rPr>
            </w:pPr>
            <w:r w:rsidRPr="00366F2E">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12,00</w:t>
            </w:r>
          </w:p>
        </w:tc>
      </w:tr>
      <w:tr w:rsidR="004B0378" w:rsidRPr="00366F2E"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Více než 40 ks *</w:t>
            </w:r>
          </w:p>
          <w:p w14:paraId="2C19CF01" w14:textId="77777777"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4B0378" w:rsidRPr="00366F2E"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366F2E" w:rsidRDefault="00B275A3" w:rsidP="00B275A3">
            <w:pPr>
              <w:pStyle w:val="Zpat"/>
              <w:tabs>
                <w:tab w:val="clear" w:pos="4513"/>
              </w:tabs>
              <w:rPr>
                <w:rFonts w:ascii="Arial" w:hAnsi="Arial" w:cs="Arial"/>
                <w:sz w:val="20"/>
                <w:szCs w:val="20"/>
              </w:rPr>
            </w:pPr>
            <w:r w:rsidRPr="00366F2E">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366F2E"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366F2E"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366F2E" w:rsidRDefault="00B275A3" w:rsidP="00B275A3">
            <w:pPr>
              <w:pStyle w:val="Zpat"/>
              <w:tabs>
                <w:tab w:val="clear" w:pos="4513"/>
              </w:tabs>
              <w:jc w:val="center"/>
              <w:rPr>
                <w:rFonts w:ascii="Arial" w:hAnsi="Arial" w:cs="Arial"/>
                <w:sz w:val="20"/>
                <w:szCs w:val="20"/>
              </w:rPr>
            </w:pPr>
            <w:r w:rsidRPr="00366F2E">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366F2E" w:rsidRDefault="00B275A3" w:rsidP="00B275A3">
            <w:pPr>
              <w:pStyle w:val="Zpat"/>
              <w:tabs>
                <w:tab w:val="clear" w:pos="4513"/>
              </w:tabs>
              <w:jc w:val="center"/>
              <w:rPr>
                <w:rFonts w:ascii="Arial" w:hAnsi="Arial" w:cs="Arial"/>
                <w:b/>
                <w:bCs/>
                <w:sz w:val="20"/>
                <w:szCs w:val="20"/>
              </w:rPr>
            </w:pPr>
            <w:r w:rsidRPr="00366F2E">
              <w:rPr>
                <w:rFonts w:ascii="Arial" w:hAnsi="Arial" w:cs="Arial"/>
                <w:b/>
                <w:bCs/>
                <w:sz w:val="20"/>
                <w:szCs w:val="20"/>
              </w:rPr>
              <w:t>261,36</w:t>
            </w:r>
          </w:p>
        </w:tc>
      </w:tr>
    </w:tbl>
    <w:p w14:paraId="330D700D" w14:textId="2A42A377" w:rsidR="00954480" w:rsidRPr="00366F2E"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366F2E"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366F2E" w:rsidRDefault="00954480" w:rsidP="00310B8A">
            <w:pPr>
              <w:pStyle w:val="Zpat"/>
              <w:tabs>
                <w:tab w:val="clear" w:pos="4513"/>
              </w:tabs>
              <w:rPr>
                <w:rFonts w:ascii="Arial" w:hAnsi="Arial" w:cs="Arial"/>
                <w:b/>
                <w:sz w:val="20"/>
                <w:szCs w:val="20"/>
              </w:rPr>
            </w:pPr>
            <w:r w:rsidRPr="00366F2E">
              <w:rPr>
                <w:rFonts w:ascii="Arial" w:hAnsi="Arial" w:cs="Arial"/>
                <w:b/>
                <w:sz w:val="20"/>
                <w:szCs w:val="20"/>
              </w:rPr>
              <w:t>Dodání zásilky na Dobírku</w:t>
            </w:r>
          </w:p>
        </w:tc>
      </w:tr>
      <w:tr w:rsidR="00D62380" w:rsidRPr="00366F2E"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 xml:space="preserve">výplatě dobírkovou poukázkou typu </w:t>
            </w:r>
            <w:r w:rsidR="00A043F4" w:rsidRPr="00366F2E">
              <w:rPr>
                <w:rFonts w:ascii="Arial" w:hAnsi="Arial" w:cs="Arial"/>
                <w:sz w:val="20"/>
                <w:szCs w:val="20"/>
              </w:rPr>
              <w:t>hotovost – účet</w:t>
            </w:r>
            <w:r w:rsidR="00DB7F1B" w:rsidRPr="00366F2E">
              <w:rPr>
                <w:rFonts w:ascii="Arial" w:hAnsi="Arial" w:cs="Arial"/>
                <w:sz w:val="20"/>
                <w:szCs w:val="20"/>
              </w:rPr>
              <w:t>:</w:t>
            </w:r>
          </w:p>
        </w:tc>
      </w:tr>
      <w:tr w:rsidR="004B0378" w:rsidRPr="00366F2E"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366F2E" w:rsidRDefault="00FC5532" w:rsidP="00FC5532">
            <w:pPr>
              <w:pStyle w:val="Zpat"/>
              <w:tabs>
                <w:tab w:val="clear" w:pos="4513"/>
              </w:tabs>
              <w:rPr>
                <w:rFonts w:ascii="Arial" w:hAnsi="Arial" w:cs="Arial"/>
                <w:b/>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výplatě dobírkovou poukázkou typu hotovost – hotovost:</w:t>
            </w:r>
          </w:p>
        </w:tc>
      </w:tr>
      <w:tr w:rsidR="00D62380" w:rsidRPr="00366F2E"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cena dle poukazované částky:</w:t>
            </w:r>
          </w:p>
        </w:tc>
      </w:tr>
      <w:tr w:rsidR="004B0378" w:rsidRPr="00366F2E"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366F2E" w:rsidRDefault="00FC5532" w:rsidP="00FC5532">
            <w:pPr>
              <w:pStyle w:val="Zpat"/>
              <w:tabs>
                <w:tab w:val="clear" w:pos="4513"/>
              </w:tabs>
              <w:ind w:left="73"/>
              <w:jc w:val="center"/>
              <w:rPr>
                <w:rFonts w:ascii="Arial" w:hAnsi="Arial" w:cs="Arial"/>
                <w:b/>
                <w:sz w:val="20"/>
                <w:szCs w:val="20"/>
              </w:rPr>
            </w:pPr>
            <w:r w:rsidRPr="00366F2E">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Ostatní cizina</w:t>
            </w:r>
          </w:p>
        </w:tc>
      </w:tr>
      <w:tr w:rsidR="004B0378" w:rsidRPr="00366F2E"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bl>
    <w:p w14:paraId="03DE6369" w14:textId="79BDAFAF" w:rsidR="001F1F9E" w:rsidRPr="00366F2E" w:rsidRDefault="001F1F9E" w:rsidP="009C21D3">
      <w:pPr>
        <w:spacing w:line="240" w:lineRule="auto"/>
        <w:ind w:left="-426"/>
        <w:rPr>
          <w:rFonts w:ascii="Arial" w:hAnsi="Arial" w:cs="Arial"/>
          <w:sz w:val="18"/>
          <w:szCs w:val="18"/>
        </w:rPr>
      </w:pPr>
      <w:r w:rsidRPr="00366F2E">
        <w:rPr>
          <w:rFonts w:ascii="Arial" w:hAnsi="Arial" w:cs="Arial"/>
          <w:sz w:val="18"/>
          <w:szCs w:val="18"/>
        </w:rPr>
        <w:t xml:space="preserve">* Součet všech zásilek </w:t>
      </w:r>
      <w:r w:rsidR="00B3208B" w:rsidRPr="00366F2E">
        <w:rPr>
          <w:rFonts w:ascii="Arial" w:hAnsi="Arial" w:cs="Arial"/>
          <w:sz w:val="18"/>
          <w:szCs w:val="18"/>
        </w:rPr>
        <w:t>Balíkovna plus, Balíkovna</w:t>
      </w:r>
      <w:r w:rsidR="003E6EF6" w:rsidRPr="00366F2E">
        <w:rPr>
          <w:rFonts w:ascii="Arial" w:hAnsi="Arial" w:cs="Arial"/>
          <w:sz w:val="18"/>
          <w:szCs w:val="18"/>
        </w:rPr>
        <w:t xml:space="preserve">, </w:t>
      </w:r>
      <w:r w:rsidRPr="00366F2E">
        <w:rPr>
          <w:rFonts w:ascii="Arial" w:hAnsi="Arial" w:cs="Arial"/>
          <w:sz w:val="18"/>
          <w:szCs w:val="18"/>
        </w:rPr>
        <w:t xml:space="preserve">Balík Do ruky a Obchodní balík do zahraničí převzatých u jednoho odesílatele za jeden měsíc. </w:t>
      </w:r>
    </w:p>
    <w:p w14:paraId="2CF27E42" w14:textId="4F89B283" w:rsidR="00B275A3" w:rsidRPr="00366F2E" w:rsidRDefault="00B275A3" w:rsidP="009C21D3">
      <w:pPr>
        <w:spacing w:line="240" w:lineRule="auto"/>
        <w:ind w:left="-426"/>
        <w:rPr>
          <w:rFonts w:ascii="Arial" w:hAnsi="Arial" w:cs="Arial"/>
          <w:sz w:val="18"/>
          <w:szCs w:val="18"/>
        </w:rPr>
      </w:pPr>
      <w:r w:rsidRPr="00366F2E">
        <w:rPr>
          <w:rFonts w:ascii="Arial" w:hAnsi="Arial" w:cs="Arial"/>
          <w:sz w:val="18"/>
          <w:szCs w:val="18"/>
        </w:rPr>
        <w:t xml:space="preserve">** </w:t>
      </w:r>
      <w:r w:rsidR="00BE5D47" w:rsidRPr="00366F2E">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366F2E">
        <w:rPr>
          <w:rFonts w:ascii="Arial" w:hAnsi="Arial" w:cs="Arial"/>
          <w:sz w:val="18"/>
          <w:szCs w:val="18"/>
        </w:rPr>
        <w:t>nezruší</w:t>
      </w:r>
      <w:proofErr w:type="gramEnd"/>
      <w:r w:rsidR="00BE5D47" w:rsidRPr="00366F2E">
        <w:rPr>
          <w:rFonts w:ascii="Arial" w:hAnsi="Arial" w:cs="Arial"/>
          <w:sz w:val="18"/>
          <w:szCs w:val="18"/>
        </w:rPr>
        <w:t>, pak se realizovaná jízda považuje za marnou.</w:t>
      </w:r>
    </w:p>
    <w:p w14:paraId="1CEE2299" w14:textId="02DD4C07" w:rsidR="00390CE9" w:rsidRPr="00366F2E" w:rsidRDefault="001D39C5" w:rsidP="001F1F9E">
      <w:pPr>
        <w:ind w:left="-426"/>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96"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1744684">
              <v:shape id="Textové pole 14" style="position:absolute;left:0;text-align:left;margin-left:62.3pt;margin-top:15.75pt;width:381.7pt;height:25.75pt;flip:y;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" w14:anchorId="4F0E39B8">
                <v:textbox>
                  <w:txbxContent>
                    <w:p w:rsidRPr="006E1087" w:rsidR="001D39C5" w:rsidP="001D39C5" w:rsidRDefault="001D39C5" w14:paraId="0A57D849" w14:textId="77777777">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366F2E"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366F2E" w:rsidRDefault="00390CE9"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366F2E" w:rsidRDefault="00390CE9"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366F2E" w:rsidRDefault="00390CE9" w:rsidP="00F940BA">
            <w:pPr>
              <w:spacing w:line="228" w:lineRule="auto"/>
              <w:rPr>
                <w:rFonts w:ascii="Arial" w:hAnsi="Arial" w:cs="Arial"/>
                <w:sz w:val="20"/>
                <w:szCs w:val="20"/>
              </w:rPr>
            </w:pPr>
            <w:r w:rsidRPr="00366F2E">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366F2E" w:rsidRDefault="00390CE9"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3ED82C66" w14:textId="74E77524" w:rsidR="001F1F9E" w:rsidRPr="00366F2E"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366F2E"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366F2E" w:rsidRDefault="001F1F9E" w:rsidP="001F1F9E">
            <w:pPr>
              <w:spacing w:line="228" w:lineRule="auto"/>
              <w:jc w:val="center"/>
              <w:rPr>
                <w:rFonts w:ascii="Arial" w:hAnsi="Arial" w:cs="Arial"/>
                <w:b/>
                <w:sz w:val="20"/>
                <w:szCs w:val="20"/>
              </w:rPr>
            </w:pPr>
          </w:p>
          <w:p w14:paraId="45F8845B" w14:textId="77777777" w:rsidR="001F1F9E" w:rsidRPr="00366F2E" w:rsidRDefault="001F1F9E" w:rsidP="001F1F9E">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366F2E" w:rsidRDefault="001F1F9E" w:rsidP="001F1F9E">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366F2E" w:rsidRDefault="001F1F9E"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366F2E"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366F2E" w:rsidRDefault="001F1F9E" w:rsidP="001F1F9E">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p>
        </w:tc>
      </w:tr>
      <w:tr w:rsidR="00BC06DA" w:rsidRPr="00366F2E"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366F2E"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366F2E" w:rsidRDefault="001F1F9E" w:rsidP="001F1F9E">
            <w:pPr>
              <w:pStyle w:val="Zpat"/>
              <w:tabs>
                <w:tab w:val="clear" w:pos="4513"/>
              </w:tabs>
              <w:ind w:left="-57" w:firstLine="131"/>
              <w:jc w:val="center"/>
              <w:rPr>
                <w:rFonts w:ascii="Arial" w:hAnsi="Arial" w:cs="Arial"/>
                <w:b/>
                <w:szCs w:val="14"/>
              </w:rPr>
            </w:pPr>
            <w:r w:rsidRPr="00366F2E">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366F2E" w:rsidRDefault="001F1F9E" w:rsidP="001F1F9E">
            <w:pPr>
              <w:pStyle w:val="Zpat"/>
              <w:tabs>
                <w:tab w:val="clear" w:pos="4513"/>
              </w:tabs>
              <w:ind w:left="-57" w:firstLine="57"/>
              <w:jc w:val="center"/>
              <w:rPr>
                <w:rFonts w:ascii="Arial" w:hAnsi="Arial" w:cs="Arial"/>
                <w:b/>
                <w:szCs w:val="14"/>
              </w:rPr>
            </w:pPr>
            <w:r w:rsidRPr="00366F2E">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r>
      <w:tr w:rsidR="00D62380" w:rsidRPr="00366F2E"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D62380" w:rsidRPr="00366F2E"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366F2E" w:rsidRDefault="00271DF6" w:rsidP="00271DF6">
            <w:pPr>
              <w:pStyle w:val="Zpat"/>
              <w:tabs>
                <w:tab w:val="clear" w:pos="4513"/>
              </w:tabs>
              <w:rPr>
                <w:rFonts w:ascii="Arial" w:hAnsi="Arial" w:cs="Arial"/>
                <w:sz w:val="18"/>
                <w:szCs w:val="18"/>
              </w:rPr>
            </w:pPr>
            <w:r w:rsidRPr="00366F2E">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39674062"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5E1A9837" w14:textId="23919C6A" w:rsidR="00271DF6" w:rsidRPr="00366F2E"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4366336"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3D4E7117" w14:textId="4686A829" w:rsidR="00271DF6" w:rsidRPr="00366F2E"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366F2E" w:rsidRDefault="009E1890" w:rsidP="00F17596">
            <w:pPr>
              <w:jc w:val="center"/>
              <w:rPr>
                <w:rFonts w:ascii="Arial" w:hAnsi="Arial" w:cs="Arial"/>
              </w:rPr>
            </w:pPr>
            <w:r w:rsidRPr="00366F2E">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366F2E" w:rsidRDefault="00271DF6" w:rsidP="00271DF6">
            <w:pPr>
              <w:pStyle w:val="Zpat"/>
              <w:tabs>
                <w:tab w:val="clear" w:pos="4513"/>
              </w:tabs>
              <w:jc w:val="center"/>
              <w:rPr>
                <w:rFonts w:ascii="Arial" w:hAnsi="Arial" w:cs="Arial"/>
                <w:sz w:val="18"/>
                <w:szCs w:val="18"/>
              </w:rPr>
            </w:pPr>
            <w:r w:rsidRPr="00366F2E">
              <w:rPr>
                <w:rFonts w:ascii="Arial" w:hAnsi="Arial" w:cs="Arial"/>
                <w:sz w:val="18"/>
                <w:szCs w:val="18"/>
              </w:rPr>
              <w:t>Cenu uhrazenou za službu sníženou o cenu za službu Balík Do ruky velikostní kategorie „S“</w:t>
            </w:r>
          </w:p>
        </w:tc>
      </w:tr>
      <w:tr w:rsidR="004B0378" w:rsidRPr="00366F2E"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překročení stanovené doby pro dodání zásilky EMS v</w:t>
            </w:r>
            <w:r w:rsidR="00F00687" w:rsidRPr="00366F2E">
              <w:rPr>
                <w:rFonts w:ascii="Arial" w:hAnsi="Arial" w:cs="Arial"/>
                <w:sz w:val="18"/>
                <w:szCs w:val="18"/>
              </w:rPr>
              <w:t> </w:t>
            </w:r>
            <w:r w:rsidRPr="00366F2E">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366F2E" w:rsidRDefault="00643BED"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r>
      <w:tr w:rsidR="004B0378" w:rsidRPr="00366F2E"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obsaženo v</w:t>
            </w:r>
            <w:r w:rsidR="00F00687" w:rsidRPr="00366F2E">
              <w:rPr>
                <w:rFonts w:ascii="Arial" w:hAnsi="Arial" w:cs="Arial"/>
                <w:sz w:val="18"/>
                <w:szCs w:val="18"/>
              </w:rPr>
              <w:t> </w:t>
            </w:r>
            <w:r w:rsidRPr="00366F2E">
              <w:rPr>
                <w:rFonts w:ascii="Arial" w:hAnsi="Arial" w:cs="Arial"/>
                <w:sz w:val="18"/>
                <w:szCs w:val="18"/>
              </w:rPr>
              <w:t>ceně služby</w:t>
            </w:r>
          </w:p>
        </w:tc>
      </w:tr>
    </w:tbl>
    <w:p w14:paraId="68BEBF29" w14:textId="3B915980" w:rsidR="00954480" w:rsidRPr="00366F2E" w:rsidRDefault="00954480" w:rsidP="00954480">
      <w:pPr>
        <w:spacing w:line="240" w:lineRule="auto"/>
        <w:rPr>
          <w:rFonts w:ascii="Arial" w:hAnsi="Arial" w:cs="Arial"/>
          <w:sz w:val="20"/>
        </w:rPr>
      </w:pPr>
    </w:p>
    <w:p w14:paraId="1A458563" w14:textId="4F3ED960" w:rsidR="00CA3BEE" w:rsidRPr="00366F2E" w:rsidRDefault="00CA3BEE" w:rsidP="00661FFF">
      <w:pPr>
        <w:pStyle w:val="Nadpis4"/>
        <w:numPr>
          <w:ilvl w:val="3"/>
          <w:numId w:val="61"/>
        </w:numPr>
        <w:tabs>
          <w:tab w:val="clear" w:pos="907"/>
          <w:tab w:val="num" w:pos="709"/>
        </w:tabs>
        <w:ind w:left="851" w:hanging="765"/>
        <w:rPr>
          <w:rFonts w:cs="Arial"/>
        </w:rPr>
      </w:pPr>
      <w:bookmarkStart w:id="593" w:name="_Toc22742930"/>
      <w:bookmarkStart w:id="594" w:name="_Toc87870690"/>
      <w:bookmarkStart w:id="595" w:name="_Toc151388016"/>
      <w:bookmarkStart w:id="596" w:name="_Toc189039862"/>
      <w:bookmarkStart w:id="597" w:name="_Hlk91670304"/>
      <w:r w:rsidRPr="00366F2E">
        <w:rPr>
          <w:rFonts w:cs="Arial"/>
        </w:rPr>
        <w:t>Slevy</w:t>
      </w:r>
      <w:bookmarkEnd w:id="593"/>
      <w:bookmarkEnd w:id="594"/>
      <w:bookmarkEnd w:id="595"/>
      <w:bookmarkEnd w:id="596"/>
    </w:p>
    <w:p w14:paraId="781AE47A" w14:textId="77777777" w:rsidR="00310B8A" w:rsidRPr="00366F2E"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366F2E" w14:paraId="26923DB4" w14:textId="77777777" w:rsidTr="002B4039">
        <w:trPr>
          <w:trHeight w:val="178"/>
        </w:trPr>
        <w:tc>
          <w:tcPr>
            <w:tcW w:w="567" w:type="dxa"/>
            <w:tcBorders>
              <w:top w:val="nil"/>
              <w:left w:val="nil"/>
              <w:bottom w:val="nil"/>
              <w:right w:val="nil"/>
            </w:tcBorders>
          </w:tcPr>
          <w:p w14:paraId="68FB03C0" w14:textId="771D9EEE" w:rsidR="002B4039" w:rsidRPr="00366F2E" w:rsidRDefault="00C30C9D" w:rsidP="00844FD4">
            <w:pPr>
              <w:ind w:right="-214"/>
              <w:rPr>
                <w:rFonts w:ascii="Arial" w:hAnsi="Arial" w:cs="Arial"/>
                <w:b/>
              </w:rPr>
            </w:pPr>
            <w:sdt>
              <w:sdtPr>
                <w:rPr>
                  <w:rFonts w:ascii="Arial" w:hAnsi="Arial" w:cs="Arial"/>
                  <w:b/>
                </w:rPr>
                <w:id w:val="-717354937"/>
              </w:sdtPr>
              <w:sdtEndPr/>
              <w:sdtContent>
                <w:r w:rsidR="002B4039" w:rsidRPr="00366F2E">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366F2E" w:rsidRDefault="002B4039" w:rsidP="00844FD4">
            <w:pPr>
              <w:rPr>
                <w:rFonts w:ascii="Arial" w:hAnsi="Arial" w:cs="Arial"/>
                <w:b/>
              </w:rPr>
            </w:pPr>
            <w:r w:rsidRPr="00366F2E">
              <w:rPr>
                <w:rFonts w:ascii="Arial" w:hAnsi="Arial" w:cs="Arial"/>
                <w:b/>
              </w:rPr>
              <w:t>Sleva při elektronickém předání kompletních podacích údajů</w:t>
            </w:r>
          </w:p>
        </w:tc>
      </w:tr>
    </w:tbl>
    <w:p w14:paraId="45C274EB" w14:textId="258CEEC2" w:rsidR="00310B8A" w:rsidRPr="00366F2E"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366F2E"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366F2E" w:rsidRDefault="002B4039" w:rsidP="0007596D">
            <w:pPr>
              <w:spacing w:line="228" w:lineRule="auto"/>
              <w:rPr>
                <w:rFonts w:ascii="Arial" w:hAnsi="Arial" w:cs="Arial"/>
                <w:b/>
              </w:rPr>
            </w:pPr>
            <w:r w:rsidRPr="00366F2E">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5CD6E980" w14:textId="77777777"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1C38D995" w14:textId="77777777"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366F2E" w:rsidRDefault="002B4039" w:rsidP="0007596D">
            <w:pPr>
              <w:spacing w:line="228" w:lineRule="auto"/>
              <w:jc w:val="center"/>
              <w:rPr>
                <w:rFonts w:ascii="Arial" w:hAnsi="Arial" w:cs="Arial"/>
                <w:sz w:val="20"/>
                <w:szCs w:val="20"/>
              </w:rPr>
            </w:pPr>
            <w:r w:rsidRPr="00366F2E">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366F2E" w:rsidRDefault="002B4039" w:rsidP="0007596D">
            <w:pPr>
              <w:spacing w:line="228" w:lineRule="auto"/>
              <w:jc w:val="center"/>
              <w:rPr>
                <w:rFonts w:ascii="Arial" w:hAnsi="Arial" w:cs="Arial"/>
                <w:b/>
                <w:sz w:val="20"/>
                <w:szCs w:val="20"/>
              </w:rPr>
            </w:pPr>
            <w:r w:rsidRPr="00366F2E">
              <w:rPr>
                <w:rFonts w:ascii="Arial" w:hAnsi="Arial" w:cs="Arial"/>
                <w:b/>
                <w:sz w:val="20"/>
                <w:szCs w:val="20"/>
              </w:rPr>
              <w:t>-</w:t>
            </w:r>
          </w:p>
        </w:tc>
      </w:tr>
      <w:tr w:rsidR="00547C55" w:rsidRPr="00366F2E"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366F2E" w:rsidRDefault="00FC5532" w:rsidP="0007596D">
            <w:pPr>
              <w:spacing w:line="228" w:lineRule="auto"/>
              <w:jc w:val="center"/>
              <w:rPr>
                <w:rFonts w:ascii="Arial" w:hAnsi="Arial" w:cs="Arial"/>
                <w:u w:val="single"/>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r w:rsidR="00547C55" w:rsidRPr="00366F2E"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366F2E" w:rsidRDefault="00FC5532" w:rsidP="0007596D">
            <w:pPr>
              <w:spacing w:line="228" w:lineRule="auto"/>
              <w:jc w:val="center"/>
              <w:rPr>
                <w:rFonts w:ascii="Arial" w:hAnsi="Arial" w:cs="Arial"/>
                <w:sz w:val="20"/>
                <w:szCs w:val="20"/>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bl>
    <w:p w14:paraId="285C10F0" w14:textId="6A6187DA" w:rsidR="0007596D" w:rsidRPr="00366F2E" w:rsidRDefault="00F1724E" w:rsidP="00ED4839">
      <w:pPr>
        <w:spacing w:line="228" w:lineRule="auto"/>
        <w:ind w:left="142"/>
        <w:jc w:val="both"/>
        <w:rPr>
          <w:rFonts w:ascii="Arial" w:hAnsi="Arial" w:cs="Arial"/>
          <w:sz w:val="16"/>
          <w:szCs w:val="18"/>
        </w:rPr>
      </w:pPr>
      <w:r w:rsidRPr="00366F2E">
        <w:rPr>
          <w:rFonts w:ascii="Arial" w:hAnsi="Arial" w:cs="Arial"/>
          <w:sz w:val="16"/>
          <w:szCs w:val="18"/>
        </w:rPr>
        <w:t>Nebyl-li způsob předání podacích údajů v</w:t>
      </w:r>
      <w:r w:rsidR="00F00687" w:rsidRPr="00366F2E">
        <w:rPr>
          <w:rFonts w:ascii="Arial" w:hAnsi="Arial" w:cs="Arial"/>
          <w:sz w:val="16"/>
          <w:szCs w:val="18"/>
        </w:rPr>
        <w:t> </w:t>
      </w:r>
      <w:r w:rsidRPr="00366F2E">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366F2E">
        <w:rPr>
          <w:rFonts w:ascii="Arial" w:hAnsi="Arial" w:cs="Arial"/>
          <w:sz w:val="16"/>
          <w:szCs w:val="18"/>
        </w:rPr>
        <w:t>ePA</w:t>
      </w:r>
      <w:proofErr w:type="spellEnd"/>
      <w:r w:rsidRPr="00366F2E">
        <w:rPr>
          <w:rFonts w:ascii="Arial" w:hAnsi="Arial" w:cs="Arial"/>
          <w:sz w:val="16"/>
          <w:szCs w:val="18"/>
        </w:rPr>
        <w:t>, který je k</w:t>
      </w:r>
      <w:r w:rsidR="00F00687" w:rsidRPr="00366F2E">
        <w:rPr>
          <w:rFonts w:ascii="Arial" w:hAnsi="Arial" w:cs="Arial"/>
          <w:sz w:val="16"/>
          <w:szCs w:val="18"/>
        </w:rPr>
        <w:t> </w:t>
      </w:r>
      <w:r w:rsidRPr="00366F2E">
        <w:rPr>
          <w:rFonts w:ascii="Arial" w:hAnsi="Arial" w:cs="Arial"/>
          <w:sz w:val="16"/>
          <w:szCs w:val="18"/>
        </w:rPr>
        <w:t xml:space="preserve">dispozici ke stažení na </w:t>
      </w:r>
      <w:hyperlink r:id="rId21" w:history="1">
        <w:r w:rsidRPr="00366F2E">
          <w:rPr>
            <w:rStyle w:val="Hypertextovodkaz"/>
            <w:rFonts w:ascii="Arial" w:hAnsi="Arial" w:cs="Arial"/>
            <w:color w:val="auto"/>
            <w:sz w:val="16"/>
            <w:szCs w:val="18"/>
          </w:rPr>
          <w:t>www.ceskaposta.cz/ke-stazeni/formulare-a-tiskopisy</w:t>
        </w:r>
      </w:hyperlink>
      <w:r w:rsidRPr="00366F2E">
        <w:rPr>
          <w:rFonts w:ascii="Arial" w:hAnsi="Arial" w:cs="Arial"/>
          <w:sz w:val="16"/>
          <w:szCs w:val="18"/>
        </w:rPr>
        <w:t>.</w:t>
      </w:r>
      <w:r w:rsidR="00B4265B" w:rsidRPr="00366F2E">
        <w:rPr>
          <w:rFonts w:ascii="Arial" w:hAnsi="Arial" w:cs="Arial"/>
          <w:sz w:val="16"/>
          <w:szCs w:val="18"/>
        </w:rPr>
        <w:t xml:space="preserve"> Sleva se neuplatňuje u smluvních podavatelů s</w:t>
      </w:r>
      <w:r w:rsidR="00F00687" w:rsidRPr="00366F2E">
        <w:rPr>
          <w:rFonts w:ascii="Arial" w:hAnsi="Arial" w:cs="Arial"/>
          <w:sz w:val="16"/>
          <w:szCs w:val="18"/>
        </w:rPr>
        <w:t> </w:t>
      </w:r>
      <w:r w:rsidR="00B4265B" w:rsidRPr="00366F2E">
        <w:rPr>
          <w:rFonts w:ascii="Arial" w:hAnsi="Arial" w:cs="Arial"/>
          <w:sz w:val="16"/>
          <w:szCs w:val="18"/>
        </w:rPr>
        <w:t>úplnou/částečnou jednotnou cenou.</w:t>
      </w:r>
    </w:p>
    <w:p w14:paraId="3FC774A7" w14:textId="1A29B286" w:rsidR="00F1724E" w:rsidRPr="00366F2E"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366F2E" w14:paraId="38803238" w14:textId="77777777" w:rsidTr="00362424">
        <w:trPr>
          <w:trHeight w:val="178"/>
        </w:trPr>
        <w:tc>
          <w:tcPr>
            <w:tcW w:w="567" w:type="dxa"/>
            <w:tcBorders>
              <w:top w:val="nil"/>
              <w:left w:val="nil"/>
              <w:bottom w:val="nil"/>
              <w:right w:val="nil"/>
            </w:tcBorders>
          </w:tcPr>
          <w:bookmarkEnd w:id="597"/>
          <w:p w14:paraId="500C45B2" w14:textId="5A7BBA1D" w:rsidR="002E3DA5" w:rsidRPr="00366F2E" w:rsidRDefault="00C30C9D" w:rsidP="007A53FB">
            <w:pPr>
              <w:ind w:right="-214"/>
              <w:rPr>
                <w:rFonts w:ascii="Arial" w:hAnsi="Arial" w:cs="Arial"/>
                <w:b/>
              </w:rPr>
            </w:pPr>
            <w:sdt>
              <w:sdtPr>
                <w:rPr>
                  <w:rFonts w:ascii="Arial" w:hAnsi="Arial" w:cs="Arial"/>
                  <w:b/>
                </w:rPr>
                <w:id w:val="13210068"/>
              </w:sdtPr>
              <w:sdtEndPr/>
              <w:sdtContent>
                <w:r w:rsidR="007A53FB" w:rsidRPr="00366F2E">
                  <w:rPr>
                    <w:rFonts w:ascii="Arial" w:hAnsi="Arial" w:cs="Arial"/>
                    <w:b/>
                  </w:rPr>
                  <w:t>2</w:t>
                </w:r>
                <w:r w:rsidR="002E3DA5" w:rsidRPr="00366F2E">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366F2E" w:rsidRDefault="002E3DA5" w:rsidP="00310B8A">
            <w:pPr>
              <w:rPr>
                <w:rFonts w:ascii="Arial" w:hAnsi="Arial" w:cs="Arial"/>
                <w:b/>
              </w:rPr>
            </w:pPr>
            <w:r w:rsidRPr="00366F2E">
              <w:rPr>
                <w:rFonts w:ascii="Arial" w:hAnsi="Arial" w:cs="Arial"/>
                <w:b/>
              </w:rPr>
              <w:t xml:space="preserve">Množstevní sleva za měsíční objem podaných Obchodních balíků do zahraničí </w:t>
            </w:r>
          </w:p>
        </w:tc>
      </w:tr>
    </w:tbl>
    <w:p w14:paraId="29136244" w14:textId="77777777" w:rsidR="00310B8A" w:rsidRPr="00366F2E"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366F2E" w14:paraId="199438F0" w14:textId="77777777" w:rsidTr="00824124">
        <w:trPr>
          <w:trHeight w:val="178"/>
        </w:trPr>
        <w:tc>
          <w:tcPr>
            <w:tcW w:w="4253" w:type="dxa"/>
            <w:shd w:val="clear" w:color="auto" w:fill="F2F2F2"/>
            <w:vAlign w:val="center"/>
          </w:tcPr>
          <w:p w14:paraId="67ADA5F7" w14:textId="77777777" w:rsidR="00310B8A" w:rsidRPr="00366F2E" w:rsidRDefault="00310B8A" w:rsidP="00310B8A">
            <w:pPr>
              <w:jc w:val="center"/>
              <w:rPr>
                <w:rFonts w:ascii="Arial" w:hAnsi="Arial" w:cs="Arial"/>
                <w:b/>
                <w:sz w:val="20"/>
                <w:szCs w:val="20"/>
              </w:rPr>
            </w:pPr>
            <w:r w:rsidRPr="00366F2E">
              <w:rPr>
                <w:rFonts w:ascii="Arial" w:hAnsi="Arial" w:cs="Arial"/>
                <w:b/>
                <w:sz w:val="20"/>
                <w:szCs w:val="20"/>
              </w:rPr>
              <w:t>Počet kusů nad</w:t>
            </w:r>
          </w:p>
        </w:tc>
        <w:tc>
          <w:tcPr>
            <w:tcW w:w="5670" w:type="dxa"/>
            <w:shd w:val="clear" w:color="auto" w:fill="F2F2F2"/>
            <w:vAlign w:val="center"/>
          </w:tcPr>
          <w:p w14:paraId="0BC4D7B7" w14:textId="59B5DB94" w:rsidR="00310B8A" w:rsidRPr="00366F2E" w:rsidRDefault="00310B8A" w:rsidP="00310B8A">
            <w:pPr>
              <w:spacing w:line="240" w:lineRule="auto"/>
              <w:jc w:val="center"/>
              <w:rPr>
                <w:rFonts w:ascii="Arial" w:hAnsi="Arial" w:cs="Arial"/>
                <w:b/>
                <w:sz w:val="20"/>
                <w:szCs w:val="20"/>
              </w:rPr>
            </w:pPr>
            <w:r w:rsidRPr="00366F2E">
              <w:rPr>
                <w:rFonts w:ascii="Arial" w:hAnsi="Arial" w:cs="Arial"/>
                <w:b/>
                <w:sz w:val="20"/>
                <w:szCs w:val="20"/>
              </w:rPr>
              <w:t>Sleva</w:t>
            </w:r>
          </w:p>
        </w:tc>
      </w:tr>
      <w:tr w:rsidR="00D62380" w:rsidRPr="00366F2E" w14:paraId="5F0454E9" w14:textId="77777777" w:rsidTr="00824124">
        <w:trPr>
          <w:trHeight w:val="284"/>
        </w:trPr>
        <w:tc>
          <w:tcPr>
            <w:tcW w:w="4253" w:type="dxa"/>
            <w:vAlign w:val="center"/>
          </w:tcPr>
          <w:p w14:paraId="6658FE2A"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20 ks/měsíc</w:t>
            </w:r>
          </w:p>
        </w:tc>
        <w:tc>
          <w:tcPr>
            <w:tcW w:w="5670" w:type="dxa"/>
            <w:vAlign w:val="center"/>
          </w:tcPr>
          <w:p w14:paraId="7F1B8D30"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7 % základní ceny</w:t>
            </w:r>
          </w:p>
        </w:tc>
      </w:tr>
      <w:tr w:rsidR="00D62380" w:rsidRPr="00366F2E" w14:paraId="6B92FFE4" w14:textId="77777777" w:rsidTr="00824124">
        <w:trPr>
          <w:trHeight w:val="284"/>
        </w:trPr>
        <w:tc>
          <w:tcPr>
            <w:tcW w:w="4253" w:type="dxa"/>
            <w:vAlign w:val="center"/>
          </w:tcPr>
          <w:p w14:paraId="443A4CD4"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30 ks/měsíc</w:t>
            </w:r>
          </w:p>
        </w:tc>
        <w:tc>
          <w:tcPr>
            <w:tcW w:w="5670" w:type="dxa"/>
            <w:vAlign w:val="center"/>
          </w:tcPr>
          <w:p w14:paraId="0BA24739" w14:textId="22B78E49"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9 % základní ceny</w:t>
            </w:r>
          </w:p>
        </w:tc>
      </w:tr>
      <w:tr w:rsidR="00D62380" w:rsidRPr="00366F2E" w14:paraId="7C05081D" w14:textId="77777777" w:rsidTr="00824124">
        <w:trPr>
          <w:trHeight w:val="284"/>
        </w:trPr>
        <w:tc>
          <w:tcPr>
            <w:tcW w:w="4253" w:type="dxa"/>
            <w:vAlign w:val="center"/>
          </w:tcPr>
          <w:p w14:paraId="016FB1C9"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40 ks/měsíc</w:t>
            </w:r>
          </w:p>
        </w:tc>
        <w:tc>
          <w:tcPr>
            <w:tcW w:w="5670" w:type="dxa"/>
            <w:vAlign w:val="center"/>
          </w:tcPr>
          <w:p w14:paraId="35042B7C"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11 % základní ceny</w:t>
            </w:r>
          </w:p>
        </w:tc>
      </w:tr>
      <w:tr w:rsidR="00310B8A" w:rsidRPr="00366F2E" w14:paraId="6C818771" w14:textId="77777777" w:rsidTr="00824124">
        <w:trPr>
          <w:trHeight w:val="284"/>
        </w:trPr>
        <w:tc>
          <w:tcPr>
            <w:tcW w:w="4253" w:type="dxa"/>
            <w:vAlign w:val="center"/>
          </w:tcPr>
          <w:p w14:paraId="68154498"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50 ks/měsíc</w:t>
            </w:r>
          </w:p>
        </w:tc>
        <w:tc>
          <w:tcPr>
            <w:tcW w:w="5670" w:type="dxa"/>
            <w:vAlign w:val="center"/>
          </w:tcPr>
          <w:p w14:paraId="12F56DCA"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13 % základní ceny</w:t>
            </w:r>
          </w:p>
        </w:tc>
      </w:tr>
    </w:tbl>
    <w:p w14:paraId="4035E892" w14:textId="77777777" w:rsidR="00310B8A" w:rsidRPr="00366F2E" w:rsidRDefault="00310B8A" w:rsidP="00310B8A">
      <w:pPr>
        <w:spacing w:line="228" w:lineRule="auto"/>
        <w:rPr>
          <w:rFonts w:ascii="Arial" w:hAnsi="Arial" w:cs="Arial"/>
          <w:sz w:val="16"/>
          <w:szCs w:val="18"/>
        </w:rPr>
      </w:pPr>
    </w:p>
    <w:p w14:paraId="4D8E1CBD" w14:textId="426C98B4" w:rsidR="00310B8A" w:rsidRPr="00366F2E" w:rsidRDefault="00661FFF" w:rsidP="00ED4839">
      <w:pPr>
        <w:spacing w:line="228" w:lineRule="auto"/>
        <w:jc w:val="both"/>
        <w:rPr>
          <w:rFonts w:ascii="Arial" w:hAnsi="Arial" w:cs="Arial"/>
          <w:sz w:val="16"/>
          <w:szCs w:val="18"/>
        </w:rPr>
      </w:pPr>
      <w:r w:rsidRPr="00366F2E">
        <w:rPr>
          <w:rFonts w:ascii="Arial" w:hAnsi="Arial" w:cs="Arial"/>
          <w:sz w:val="16"/>
          <w:szCs w:val="18"/>
        </w:rPr>
        <w:t xml:space="preserve">Množstevní slevy se poskytují pouze na základě uzavřené písemné dohody mezi podavatelem a Českou poštou, </w:t>
      </w:r>
      <w:proofErr w:type="spellStart"/>
      <w:r w:rsidRPr="00366F2E">
        <w:rPr>
          <w:rFonts w:ascii="Arial" w:hAnsi="Arial" w:cs="Arial"/>
          <w:sz w:val="16"/>
          <w:szCs w:val="18"/>
        </w:rPr>
        <w:t>s.p</w:t>
      </w:r>
      <w:proofErr w:type="spellEnd"/>
      <w:r w:rsidRPr="00366F2E">
        <w:rPr>
          <w:rFonts w:ascii="Arial" w:hAnsi="Arial" w:cs="Arial"/>
          <w:sz w:val="16"/>
          <w:szCs w:val="18"/>
        </w:rPr>
        <w:t>.</w:t>
      </w:r>
      <w:r w:rsidR="00F1724E" w:rsidRPr="00366F2E">
        <w:rPr>
          <w:rFonts w:ascii="Arial" w:hAnsi="Arial" w:cs="Arial"/>
          <w:sz w:val="16"/>
          <w:szCs w:val="18"/>
        </w:rPr>
        <w:t xml:space="preserve"> </w:t>
      </w:r>
      <w:r w:rsidRPr="00366F2E">
        <w:rPr>
          <w:rFonts w:ascii="Arial" w:hAnsi="Arial" w:cs="Arial"/>
          <w:sz w:val="16"/>
          <w:szCs w:val="18"/>
        </w:rPr>
        <w:t>Výše množstevní slevy se stanoví dle celkového počtu podaných Obchodních balíků do zahraničí za kalendářní měsíc.</w:t>
      </w:r>
      <w:r w:rsidR="00F1724E" w:rsidRPr="00366F2E">
        <w:rPr>
          <w:rFonts w:ascii="Arial" w:hAnsi="Arial" w:cs="Arial"/>
          <w:sz w:val="16"/>
          <w:szCs w:val="18"/>
        </w:rPr>
        <w:t xml:space="preserve"> </w:t>
      </w:r>
      <w:r w:rsidRPr="00366F2E">
        <w:rPr>
          <w:rFonts w:ascii="Arial" w:hAnsi="Arial" w:cs="Arial"/>
          <w:sz w:val="16"/>
          <w:szCs w:val="18"/>
        </w:rPr>
        <w:t>Podmínkou nároku na slevu za daný kalendářní měsíc je úhrada služby v</w:t>
      </w:r>
      <w:r w:rsidR="00F00687" w:rsidRPr="00366F2E">
        <w:rPr>
          <w:rFonts w:ascii="Arial" w:hAnsi="Arial" w:cs="Arial"/>
          <w:sz w:val="16"/>
          <w:szCs w:val="18"/>
        </w:rPr>
        <w:t> </w:t>
      </w:r>
      <w:r w:rsidRPr="00366F2E">
        <w:rPr>
          <w:rFonts w:ascii="Arial" w:hAnsi="Arial" w:cs="Arial"/>
          <w:sz w:val="16"/>
          <w:szCs w:val="18"/>
        </w:rPr>
        <w:t>době splatnosti faktury (faktur).</w:t>
      </w:r>
      <w:r w:rsidR="00F1724E" w:rsidRPr="00366F2E">
        <w:rPr>
          <w:rFonts w:ascii="Arial" w:hAnsi="Arial" w:cs="Arial"/>
          <w:sz w:val="16"/>
          <w:szCs w:val="18"/>
        </w:rPr>
        <w:t xml:space="preserve"> </w:t>
      </w:r>
      <w:r w:rsidRPr="00366F2E">
        <w:rPr>
          <w:rFonts w:ascii="Arial" w:hAnsi="Arial" w:cs="Arial"/>
          <w:sz w:val="16"/>
          <w:szCs w:val="18"/>
        </w:rPr>
        <w:t>Výplata slevy bude provedena na základě opravného daňového dokladu.</w:t>
      </w:r>
      <w:r w:rsidR="00F1724E" w:rsidRPr="00366F2E">
        <w:rPr>
          <w:rFonts w:ascii="Arial" w:hAnsi="Arial" w:cs="Arial"/>
          <w:sz w:val="16"/>
          <w:szCs w:val="18"/>
        </w:rPr>
        <w:t xml:space="preserve"> </w:t>
      </w:r>
      <w:r w:rsidRPr="00366F2E">
        <w:rPr>
          <w:rFonts w:ascii="Arial" w:hAnsi="Arial" w:cs="Arial"/>
          <w:sz w:val="16"/>
          <w:szCs w:val="18"/>
        </w:rPr>
        <w:t>V</w:t>
      </w:r>
      <w:r w:rsidR="00F00687" w:rsidRPr="00366F2E">
        <w:rPr>
          <w:rFonts w:ascii="Arial" w:hAnsi="Arial" w:cs="Arial"/>
          <w:sz w:val="16"/>
          <w:szCs w:val="18"/>
        </w:rPr>
        <w:t> </w:t>
      </w:r>
      <w:r w:rsidRPr="00366F2E">
        <w:rPr>
          <w:rFonts w:ascii="Arial" w:hAnsi="Arial" w:cs="Arial"/>
          <w:sz w:val="16"/>
          <w:szCs w:val="18"/>
        </w:rPr>
        <w:t>odůvodněných případech lze sjednat odchylky od těchto cenových ujednání. Těmito odchylkami se nesmí změnit povaha nabízené poštovní služby.</w:t>
      </w:r>
      <w:r w:rsidR="00F1724E" w:rsidRPr="00366F2E">
        <w:rPr>
          <w:rFonts w:ascii="Arial" w:hAnsi="Arial" w:cs="Arial"/>
          <w:sz w:val="16"/>
          <w:szCs w:val="18"/>
        </w:rPr>
        <w:t xml:space="preserve"> </w:t>
      </w:r>
      <w:r w:rsidR="006724F1" w:rsidRPr="00366F2E">
        <w:rPr>
          <w:rFonts w:ascii="Arial" w:hAnsi="Arial" w:cs="Arial"/>
          <w:noProof/>
          <w:lang w:eastAsia="cs-CZ"/>
        </w:rPr>
        <mc:AlternateContent>
          <mc:Choice Requires="wps">
            <w:drawing>
              <wp:anchor distT="0" distB="0" distL="114300" distR="114300" simplePos="0" relativeHeight="25165826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DA31ACE">
              <v:shape id="Textové pole 87" style="position:absolute;left:0;text-align:left;margin-left:65.35pt;margin-top:15.25pt;width:381.7pt;height:27.45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LW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MQkNY66KqgPpAxh2hzadLq0gD85G2hrSu5/7AQqzrr3lty5XuR5XLP0&#10;yK9WS3rgZaa6zAgrCarkgbPpehem1dw5NE1LnaZ5WLglR7VJEs+sjvxpM5Ly4xbH1bt8p6rzv7Z9&#10;Bg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gEYy1ugBAACzAwAADgAAAAAAAAAAAAAAAAAuAgAAZHJzL2Uyb0RvYy54&#10;bWxQSwECLQAUAAYACAAAACEAImv8zeAAAAAJAQAADwAAAAAAAAAAAAAAAABCBAAAZHJzL2Rvd25y&#10;ZXYueG1sUEsFBgAAAAAEAAQA8wAAAE8FAAAAAA==&#10;" w14:anchorId="03CB183B">
                <v:textbox>
                  <w:txbxContent>
                    <w:p w:rsidRPr="006E1087" w:rsidR="004F26E4" w:rsidP="00A33195" w:rsidRDefault="004F26E4" w14:paraId="08DBC570" w14:textId="77777777">
                      <w:pPr>
                        <w:jc w:val="center"/>
                      </w:pPr>
                      <w:r>
                        <w:rPr>
                          <w:b/>
                          <w:i/>
                        </w:rPr>
                        <w:t>Balíkové zásilky mezinárodní</w:t>
                      </w:r>
                    </w:p>
                  </w:txbxContent>
                </v:textbox>
                <w10:wrap anchorx="margin" anchory="margin"/>
              </v:shape>
            </w:pict>
          </mc:Fallback>
        </mc:AlternateContent>
      </w:r>
      <w:r w:rsidRPr="00366F2E">
        <w:rPr>
          <w:rFonts w:ascii="Arial" w:hAnsi="Arial" w:cs="Arial"/>
          <w:sz w:val="16"/>
          <w:szCs w:val="18"/>
        </w:rPr>
        <w:t>Při poskytování této služby do zemí mimo EU (jako služby související s</w:t>
      </w:r>
      <w:r w:rsidR="00F00687" w:rsidRPr="00366F2E">
        <w:rPr>
          <w:rFonts w:ascii="Arial" w:hAnsi="Arial" w:cs="Arial"/>
          <w:sz w:val="16"/>
          <w:szCs w:val="18"/>
        </w:rPr>
        <w:t> </w:t>
      </w:r>
      <w:r w:rsidRPr="00366F2E">
        <w:rPr>
          <w:rFonts w:ascii="Arial" w:hAnsi="Arial" w:cs="Arial"/>
          <w:sz w:val="16"/>
          <w:szCs w:val="18"/>
        </w:rPr>
        <w:t>vývozem zboží) je služba osvobozena od DPH za podmínky dodržení všech souvisejících ustanovení zákona 235/2004 Sb., o dani z</w:t>
      </w:r>
      <w:r w:rsidR="00F00687" w:rsidRPr="00366F2E">
        <w:rPr>
          <w:rFonts w:ascii="Arial" w:hAnsi="Arial" w:cs="Arial"/>
          <w:sz w:val="16"/>
          <w:szCs w:val="18"/>
        </w:rPr>
        <w:t> </w:t>
      </w:r>
      <w:r w:rsidRPr="00366F2E">
        <w:rPr>
          <w:rFonts w:ascii="Arial" w:hAnsi="Arial" w:cs="Arial"/>
          <w:sz w:val="16"/>
          <w:szCs w:val="18"/>
        </w:rPr>
        <w:t>přidané hodnoty, týká se též výpočtu slevy.</w:t>
      </w:r>
    </w:p>
    <w:p w14:paraId="2700B975" w14:textId="7E8A30A5" w:rsidR="0047715C" w:rsidRPr="00366F2E" w:rsidRDefault="00310B8A" w:rsidP="00661FFF">
      <w:pPr>
        <w:pStyle w:val="Nadpis4"/>
        <w:numPr>
          <w:ilvl w:val="3"/>
          <w:numId w:val="61"/>
        </w:numPr>
        <w:tabs>
          <w:tab w:val="clear" w:pos="907"/>
          <w:tab w:val="num" w:pos="709"/>
        </w:tabs>
        <w:ind w:left="851" w:hanging="765"/>
        <w:rPr>
          <w:rFonts w:cs="Arial"/>
        </w:rPr>
      </w:pPr>
      <w:bookmarkStart w:id="598" w:name="_Toc22742931"/>
      <w:bookmarkStart w:id="599" w:name="_Toc87870691"/>
      <w:bookmarkStart w:id="600" w:name="_Toc151388017"/>
      <w:bookmarkStart w:id="601" w:name="_Toc189039863"/>
      <w:r w:rsidRPr="00366F2E">
        <w:rPr>
          <w:rFonts w:cs="Arial"/>
        </w:rPr>
        <w:lastRenderedPageBreak/>
        <w:t>Zvláštní služby</w:t>
      </w:r>
      <w:bookmarkEnd w:id="598"/>
      <w:bookmarkEnd w:id="599"/>
      <w:bookmarkEnd w:id="600"/>
      <w:bookmarkEnd w:id="601"/>
    </w:p>
    <w:p w14:paraId="61D77254" w14:textId="32519D65" w:rsidR="00DD3FFB" w:rsidRPr="00366F2E" w:rsidRDefault="00310B8A" w:rsidP="0047715C">
      <w:pPr>
        <w:spacing w:before="120" w:line="228" w:lineRule="auto"/>
        <w:rPr>
          <w:rFonts w:ascii="Arial" w:hAnsi="Arial" w:cs="Arial"/>
          <w:b/>
          <w:sz w:val="20"/>
          <w:szCs w:val="20"/>
        </w:rPr>
      </w:pPr>
      <w:r w:rsidRPr="00366F2E">
        <w:rPr>
          <w:rFonts w:ascii="Arial" w:hAnsi="Arial" w:cs="Arial"/>
          <w:b/>
          <w:sz w:val="20"/>
          <w:szCs w:val="20"/>
        </w:rPr>
        <w:t>Ceny zvláštních služeb uvedených v</w:t>
      </w:r>
      <w:r w:rsidR="00F00687" w:rsidRPr="00366F2E">
        <w:rPr>
          <w:rFonts w:ascii="Arial" w:hAnsi="Arial" w:cs="Arial"/>
          <w:b/>
          <w:sz w:val="20"/>
          <w:szCs w:val="20"/>
        </w:rPr>
        <w:t> </w:t>
      </w:r>
      <w:r w:rsidRPr="00366F2E">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366F2E"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366F2E"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366F2E" w:rsidRDefault="00A82FC2" w:rsidP="00EF07F6">
            <w:pPr>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5AD04D20" w:rsidR="0091368B" w:rsidRPr="00366F2E" w:rsidRDefault="0091368B" w:rsidP="0091368B">
                <w:pPr>
                  <w:spacing w:line="228" w:lineRule="auto"/>
                  <w:rPr>
                    <w:rFonts w:ascii="Arial" w:hAnsi="Arial" w:cs="Arial"/>
                    <w:sz w:val="20"/>
                    <w:szCs w:val="20"/>
                  </w:rPr>
                </w:pPr>
                <w:r w:rsidRPr="00366F2E">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366F2E" w:rsidRDefault="0091368B" w:rsidP="00DD3FFB">
                <w:pPr>
                  <w:spacing w:line="228" w:lineRule="auto"/>
                  <w:rPr>
                    <w:rFonts w:ascii="Arial" w:hAnsi="Arial" w:cs="Arial"/>
                    <w:b/>
                  </w:rPr>
                </w:pPr>
                <w:r w:rsidRPr="00366F2E">
                  <w:rPr>
                    <w:rFonts w:ascii="Arial" w:hAnsi="Arial" w:cs="Arial"/>
                    <w:b/>
                  </w:rPr>
                  <w:t>Doplatné</w:t>
                </w:r>
              </w:p>
            </w:sdtContent>
          </w:sdt>
          <w:p w14:paraId="2385838A" w14:textId="328AD4F4" w:rsidR="0091368B" w:rsidRPr="00366F2E" w:rsidRDefault="0091368B" w:rsidP="00DD3FFB">
            <w:pPr>
              <w:pStyle w:val="Bezmezer"/>
              <w:tabs>
                <w:tab w:val="left" w:pos="7655"/>
              </w:tabs>
              <w:spacing w:line="228" w:lineRule="auto"/>
              <w:rPr>
                <w:rFonts w:ascii="Arial" w:hAnsi="Arial" w:cs="Arial"/>
                <w:sz w:val="20"/>
                <w:szCs w:val="20"/>
              </w:rPr>
            </w:pPr>
            <w:r w:rsidRPr="00366F2E">
              <w:rPr>
                <w:rFonts w:ascii="Arial" w:hAnsi="Arial" w:cs="Arial"/>
                <w:sz w:val="20"/>
                <w:szCs w:val="20"/>
              </w:rPr>
              <w:t>Všechny Standardní a Cenné balíky, Obchodní balík a zásilky EMS ze zahraničí se považují za řádně vyplacené. Doplatné se vybírá:</w:t>
            </w:r>
          </w:p>
        </w:tc>
      </w:tr>
      <w:tr w:rsidR="00547C55" w:rsidRPr="00366F2E"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366F2E"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366F2E" w:rsidRDefault="0091368B" w:rsidP="00DD3FFB">
            <w:pPr>
              <w:spacing w:line="228" w:lineRule="auto"/>
              <w:rPr>
                <w:rFonts w:ascii="Arial" w:hAnsi="Arial" w:cs="Arial"/>
                <w:b/>
                <w:u w:val="single"/>
              </w:rPr>
            </w:pPr>
          </w:p>
        </w:tc>
      </w:tr>
      <w:tr w:rsidR="00547C55" w:rsidRPr="00366F2E"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366F2E"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366F2E" w:rsidRDefault="00BA5E7C" w:rsidP="001B5A38">
            <w:pPr>
              <w:pStyle w:val="Bezmezer"/>
              <w:numPr>
                <w:ilvl w:val="0"/>
                <w:numId w:val="70"/>
              </w:numPr>
              <w:tabs>
                <w:tab w:val="left" w:pos="7655"/>
              </w:tabs>
              <w:spacing w:line="228" w:lineRule="auto"/>
              <w:jc w:val="both"/>
              <w:rPr>
                <w:rFonts w:ascii="Arial" w:hAnsi="Arial" w:cs="Arial"/>
                <w:sz w:val="20"/>
                <w:szCs w:val="20"/>
              </w:rPr>
            </w:pPr>
            <w:r w:rsidRPr="00366F2E">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366F2E" w:rsidRDefault="00BA5E7C" w:rsidP="003C1CD7">
            <w:pPr>
              <w:pStyle w:val="Bezmezer"/>
              <w:tabs>
                <w:tab w:val="left" w:pos="7655"/>
              </w:tabs>
              <w:spacing w:line="228" w:lineRule="auto"/>
              <w:rPr>
                <w:rFonts w:ascii="Arial" w:hAnsi="Arial" w:cs="Arial"/>
                <w:sz w:val="20"/>
                <w:szCs w:val="20"/>
              </w:rPr>
            </w:pPr>
            <w:r w:rsidRPr="00366F2E">
              <w:rPr>
                <w:rFonts w:ascii="Arial" w:hAnsi="Arial" w:cs="Arial"/>
                <w:sz w:val="20"/>
                <w:szCs w:val="20"/>
              </w:rPr>
              <w:t>odesílatel je povinen uhradit částky, kterými je vrácený balík zatížen zahraničním poštovním operátorem.</w:t>
            </w:r>
          </w:p>
        </w:tc>
      </w:tr>
      <w:tr w:rsidR="00547C55" w:rsidRPr="00366F2E" w14:paraId="710413B4" w14:textId="77777777" w:rsidTr="0091368B">
        <w:tc>
          <w:tcPr>
            <w:tcW w:w="567" w:type="dxa"/>
            <w:tcBorders>
              <w:left w:val="single" w:sz="4" w:space="0" w:color="auto"/>
              <w:right w:val="single" w:sz="4" w:space="0" w:color="auto"/>
            </w:tcBorders>
            <w:vAlign w:val="center"/>
          </w:tcPr>
          <w:p w14:paraId="32015278" w14:textId="77777777" w:rsidR="00ED01A1" w:rsidRPr="00366F2E" w:rsidRDefault="00ED01A1" w:rsidP="0091368B">
            <w:pPr>
              <w:spacing w:line="228" w:lineRule="auto"/>
              <w:rPr>
                <w:rFonts w:ascii="Arial" w:hAnsi="Arial" w:cs="Arial"/>
                <w:b/>
              </w:rPr>
            </w:pPr>
            <w:r w:rsidRPr="00366F2E">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7E14B399" w:rsidR="00E1506A" w:rsidRPr="00366F2E" w:rsidRDefault="00E1506A" w:rsidP="0091368B">
                <w:pPr>
                  <w:spacing w:line="228" w:lineRule="auto"/>
                  <w:rPr>
                    <w:rFonts w:ascii="Arial" w:hAnsi="Arial" w:cs="Arial"/>
                    <w:b/>
                  </w:rPr>
                </w:pPr>
                <w:r w:rsidRPr="00366F2E">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365CFFF" w:rsidR="00E1506A" w:rsidRPr="00366F2E" w:rsidRDefault="00E1506A" w:rsidP="00D35C61">
                <w:pPr>
                  <w:spacing w:line="228" w:lineRule="auto"/>
                  <w:rPr>
                    <w:rFonts w:ascii="Arial" w:hAnsi="Arial" w:cs="Arial"/>
                    <w:b/>
                  </w:rPr>
                </w:pPr>
                <w:r w:rsidRPr="00366F2E">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02456B5F" w:rsidR="00E1506A" w:rsidRPr="00366F2E" w:rsidRDefault="008476C1" w:rsidP="00D673A7">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133F1D" w:rsidRPr="00366F2E">
              <w:rPr>
                <w:rFonts w:ascii="Arial" w:hAnsi="Arial" w:cs="Arial"/>
                <w:sz w:val="20"/>
                <w:szCs w:val="20"/>
              </w:rPr>
              <w:t>,00</w:t>
            </w:r>
          </w:p>
        </w:tc>
      </w:tr>
      <w:tr w:rsidR="00547C55" w:rsidRPr="00366F2E"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366F2E"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366F2E" w:rsidRDefault="00E1506A" w:rsidP="00D35C61">
            <w:pPr>
              <w:pStyle w:val="Bezmezer"/>
              <w:tabs>
                <w:tab w:val="left" w:pos="7655"/>
              </w:tabs>
              <w:spacing w:line="228" w:lineRule="auto"/>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366F2E"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366F2E"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366F2E" w:rsidRDefault="00310B8A" w:rsidP="0091368B">
            <w:pPr>
              <w:spacing w:line="228" w:lineRule="auto"/>
              <w:rPr>
                <w:rFonts w:ascii="Arial" w:hAnsi="Arial" w:cs="Arial"/>
                <w:b/>
              </w:rPr>
            </w:pPr>
            <w:r w:rsidRPr="00366F2E">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366F2E" w:rsidRDefault="00310B8A" w:rsidP="00D35C61">
            <w:pPr>
              <w:spacing w:line="228" w:lineRule="auto"/>
              <w:rPr>
                <w:rFonts w:ascii="Arial" w:hAnsi="Arial" w:cs="Arial"/>
                <w:b/>
              </w:rPr>
            </w:pPr>
            <w:r w:rsidRPr="00366F2E">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51FE05B0" w:rsidR="00310B8A" w:rsidRPr="00366F2E" w:rsidRDefault="008476C1" w:rsidP="00D673A7">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A82FC2" w:rsidRPr="00366F2E">
              <w:rPr>
                <w:rFonts w:ascii="Arial" w:hAnsi="Arial" w:cs="Arial"/>
                <w:sz w:val="20"/>
                <w:szCs w:val="20"/>
              </w:rPr>
              <w:t>,00</w:t>
            </w:r>
          </w:p>
        </w:tc>
      </w:tr>
      <w:tr w:rsidR="00547C55" w:rsidRPr="00366F2E"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366F2E" w:rsidRDefault="00ED01A1" w:rsidP="0091368B">
            <w:pPr>
              <w:spacing w:line="228" w:lineRule="auto"/>
              <w:rPr>
                <w:rFonts w:ascii="Arial" w:hAnsi="Arial" w:cs="Arial"/>
                <w:b/>
              </w:rPr>
            </w:pPr>
            <w:r w:rsidRPr="00366F2E">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366F2E" w:rsidRDefault="00ED01A1" w:rsidP="0091368B">
            <w:pPr>
              <w:spacing w:line="228" w:lineRule="auto"/>
              <w:rPr>
                <w:rFonts w:ascii="Arial" w:hAnsi="Arial" w:cs="Arial"/>
                <w:b/>
              </w:rPr>
            </w:pPr>
            <w:r w:rsidRPr="00366F2E">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366F2E" w:rsidRDefault="00ED01A1" w:rsidP="00310B8A">
            <w:pPr>
              <w:pStyle w:val="Bezmezer"/>
              <w:tabs>
                <w:tab w:val="left" w:pos="7655"/>
              </w:tabs>
              <w:spacing w:line="228" w:lineRule="auto"/>
              <w:jc w:val="both"/>
              <w:rPr>
                <w:rFonts w:ascii="Arial" w:hAnsi="Arial" w:cs="Arial"/>
                <w:b/>
              </w:rPr>
            </w:pPr>
            <w:r w:rsidRPr="00366F2E">
              <w:rPr>
                <w:rFonts w:ascii="Arial" w:hAnsi="Arial" w:cs="Arial"/>
                <w:b/>
              </w:rPr>
              <w:t xml:space="preserve">Nedovolený </w:t>
            </w:r>
            <w:r w:rsidR="00673853" w:rsidRPr="00366F2E">
              <w:rPr>
                <w:rFonts w:ascii="Arial" w:hAnsi="Arial" w:cs="Arial"/>
                <w:b/>
              </w:rPr>
              <w:t>obsah – vývoz</w:t>
            </w:r>
          </w:p>
        </w:tc>
      </w:tr>
      <w:tr w:rsidR="009B691D" w:rsidRPr="00366F2E"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366F2E"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1C252D78" w:rsidR="00ED01A1" w:rsidRPr="00366F2E" w:rsidRDefault="00ED01A1" w:rsidP="00310B8A">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Standardního nebo Cenného balíku se vybírá cena za poštovní službu obdobné kvality, pro niž jsou poštovní podmínky splněny.</w:t>
            </w:r>
          </w:p>
        </w:tc>
      </w:tr>
    </w:tbl>
    <w:p w14:paraId="24B5220C" w14:textId="7C0C1CAA" w:rsidR="0030528E" w:rsidRPr="00366F2E" w:rsidRDefault="0030528E" w:rsidP="00310B8A">
      <w:pPr>
        <w:spacing w:line="228" w:lineRule="auto"/>
        <w:rPr>
          <w:rFonts w:ascii="Arial" w:hAnsi="Arial" w:cs="Arial"/>
          <w:sz w:val="18"/>
          <w:szCs w:val="18"/>
        </w:rPr>
      </w:pPr>
    </w:p>
    <w:p w14:paraId="53E7FC60" w14:textId="7A294B3B" w:rsidR="00310B8A" w:rsidRPr="00366F2E"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366F2E"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366F2E"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366F2E"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0EA61585" w14:textId="77777777" w:rsidR="00BA5E7C"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1701355A" w14:textId="77777777" w:rsidR="00BA5E7C"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366F2E" w:rsidRDefault="008F5EC6" w:rsidP="0091368B">
            <w:pPr>
              <w:spacing w:line="228" w:lineRule="auto"/>
              <w:rPr>
                <w:rFonts w:ascii="Arial" w:hAnsi="Arial" w:cs="Arial"/>
                <w:b/>
              </w:rPr>
            </w:pPr>
            <w:r w:rsidRPr="00366F2E">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Druhopis podací stvrzenky – </w:t>
            </w:r>
            <w:r w:rsidRPr="00366F2E">
              <w:rPr>
                <w:rFonts w:ascii="Arial" w:hAnsi="Arial" w:cs="Arial"/>
                <w:u w:val="single"/>
              </w:rPr>
              <w:t>EMS,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366F2E"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366F2E" w:rsidRDefault="00A82FC2" w:rsidP="00355200">
            <w:pPr>
              <w:pStyle w:val="Bezmezer"/>
              <w:tabs>
                <w:tab w:val="left" w:pos="7655"/>
              </w:tabs>
              <w:spacing w:line="228" w:lineRule="auto"/>
              <w:jc w:val="center"/>
              <w:rPr>
                <w:rFonts w:ascii="Arial" w:hAnsi="Arial" w:cs="Arial"/>
                <w:b/>
                <w:sz w:val="20"/>
                <w:szCs w:val="20"/>
              </w:rPr>
            </w:pPr>
          </w:p>
        </w:tc>
      </w:tr>
      <w:tr w:rsidR="00547C55" w:rsidRPr="00366F2E"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366F2E" w:rsidRDefault="008F5EC6" w:rsidP="0091368B">
            <w:pPr>
              <w:spacing w:line="228" w:lineRule="auto"/>
              <w:rPr>
                <w:rFonts w:ascii="Arial" w:hAnsi="Arial" w:cs="Arial"/>
                <w:b/>
              </w:rPr>
            </w:pPr>
            <w:r w:rsidRPr="00366F2E">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Opis podací </w:t>
            </w:r>
            <w:r w:rsidR="00673853" w:rsidRPr="00366F2E">
              <w:rPr>
                <w:rFonts w:ascii="Arial" w:hAnsi="Arial" w:cs="Arial"/>
                <w:b/>
              </w:rPr>
              <w:t>stvrzenky</w:t>
            </w:r>
            <w:r w:rsidR="00673853" w:rsidRPr="00366F2E">
              <w:rPr>
                <w:rFonts w:ascii="Arial" w:hAnsi="Arial" w:cs="Arial"/>
                <w:sz w:val="20"/>
                <w:szCs w:val="20"/>
              </w:rPr>
              <w:t xml:space="preserve"> – </w:t>
            </w:r>
            <w:r w:rsidR="00673853" w:rsidRPr="00366F2E">
              <w:rPr>
                <w:rFonts w:ascii="Arial" w:hAnsi="Arial" w:cs="Arial"/>
                <w:sz w:val="20"/>
                <w:szCs w:val="20"/>
                <w:u w:val="single"/>
              </w:rPr>
              <w:t>EMS</w:t>
            </w:r>
            <w:r w:rsidRPr="00366F2E">
              <w:rPr>
                <w:rFonts w:ascii="Arial" w:hAnsi="Arial" w:cs="Arial"/>
                <w:u w:val="single"/>
              </w:rPr>
              <w:t>,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r w:rsidR="00A82FC2" w:rsidRPr="00366F2E"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366F2E" w:rsidRDefault="00954480" w:rsidP="004B6106">
      <w:pPr>
        <w:pStyle w:val="cpNormal1"/>
        <w:spacing w:after="0"/>
        <w:rPr>
          <w:rFonts w:ascii="Arial" w:hAnsi="Arial" w:cs="Arial"/>
        </w:rPr>
      </w:pPr>
    </w:p>
    <w:p w14:paraId="51414873" w14:textId="77777777" w:rsidR="004B6106" w:rsidRPr="00366F2E" w:rsidRDefault="004B6106" w:rsidP="004B6106">
      <w:pPr>
        <w:pStyle w:val="cpNormal1"/>
        <w:spacing w:after="0"/>
        <w:rPr>
          <w:rFonts w:ascii="Arial" w:hAnsi="Arial" w:cs="Arial"/>
        </w:rPr>
      </w:pPr>
    </w:p>
    <w:p w14:paraId="50854BB4" w14:textId="68194743" w:rsidR="00310B8A" w:rsidRPr="00366F2E" w:rsidRDefault="00244BF0">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2"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7B2BEF5">
              <v:shape id="Textové pole 88" style="position:absolute;margin-left:57pt;margin-top:14.1pt;width:381.7pt;height:25.15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d6A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" w14:anchorId="77FD32B1">
                <v:textbox>
                  <w:txbxContent>
                    <w:p w:rsidRPr="006E1087" w:rsidR="004F26E4" w:rsidP="00A33195" w:rsidRDefault="004F26E4" w14:paraId="2C24DC52" w14:textId="77777777">
                      <w:pPr>
                        <w:jc w:val="center"/>
                      </w:pPr>
                      <w:r>
                        <w:rPr>
                          <w:b/>
                          <w:i/>
                        </w:rPr>
                        <w:t>Balíkové zásilky mezinárodní</w:t>
                      </w:r>
                    </w:p>
                  </w:txbxContent>
                </v:textbox>
                <w10:wrap anchorx="margin" anchory="margin"/>
              </v:shape>
            </w:pict>
          </mc:Fallback>
        </mc:AlternateContent>
      </w:r>
      <w:r w:rsidR="00310B8A" w:rsidRPr="00366F2E">
        <w:rPr>
          <w:rFonts w:ascii="Arial" w:hAnsi="Arial" w:cs="Arial"/>
        </w:rPr>
        <w:br w:type="page"/>
      </w:r>
    </w:p>
    <w:p w14:paraId="24B60FC2" w14:textId="357D487E" w:rsidR="00310B8A" w:rsidRPr="00366F2E" w:rsidRDefault="00310B8A" w:rsidP="00414682">
      <w:pPr>
        <w:pStyle w:val="Nadpis2"/>
        <w:numPr>
          <w:ilvl w:val="0"/>
          <w:numId w:val="46"/>
        </w:numPr>
        <w:spacing w:after="120" w:line="240" w:lineRule="auto"/>
        <w:rPr>
          <w:rFonts w:cs="Arial"/>
        </w:rPr>
      </w:pPr>
      <w:bookmarkStart w:id="602" w:name="_Toc447207184"/>
      <w:bookmarkStart w:id="603" w:name="_Toc22742932"/>
      <w:bookmarkStart w:id="604" w:name="_Toc87870692"/>
      <w:bookmarkStart w:id="605" w:name="_Toc151388018"/>
      <w:bookmarkStart w:id="606" w:name="_Toc189039864"/>
      <w:r w:rsidRPr="00366F2E">
        <w:rPr>
          <w:rFonts w:cs="Arial"/>
        </w:rPr>
        <w:lastRenderedPageBreak/>
        <w:t>POŠTOVNÍ POUKÁZKY</w:t>
      </w:r>
      <w:bookmarkEnd w:id="602"/>
      <w:bookmarkEnd w:id="603"/>
      <w:bookmarkEnd w:id="604"/>
      <w:bookmarkEnd w:id="605"/>
      <w:bookmarkEnd w:id="606"/>
    </w:p>
    <w:p w14:paraId="7787575F" w14:textId="77777777" w:rsidR="00310B8A" w:rsidRPr="00366F2E"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29C45810" w14:textId="77777777" w:rsidTr="00170D54">
        <w:trPr>
          <w:trHeight w:val="178"/>
        </w:trPr>
        <w:tc>
          <w:tcPr>
            <w:tcW w:w="9781" w:type="dxa"/>
            <w:tcBorders>
              <w:top w:val="nil"/>
              <w:left w:val="nil"/>
              <w:bottom w:val="nil"/>
              <w:right w:val="nil"/>
            </w:tcBorders>
          </w:tcPr>
          <w:p w14:paraId="1E2FC5CF" w14:textId="1857B255" w:rsidR="00170D54" w:rsidRPr="00366F2E" w:rsidRDefault="00170D54" w:rsidP="001B5A38">
            <w:pPr>
              <w:pStyle w:val="Nadpis3"/>
              <w:numPr>
                <w:ilvl w:val="0"/>
                <w:numId w:val="75"/>
              </w:numPr>
              <w:rPr>
                <w:rFonts w:cs="Arial"/>
              </w:rPr>
            </w:pPr>
            <w:r w:rsidRPr="00366F2E">
              <w:rPr>
                <w:rFonts w:cs="Arial"/>
              </w:rPr>
              <w:t xml:space="preserve"> </w:t>
            </w:r>
            <w:bookmarkStart w:id="607" w:name="_Toc22742933"/>
            <w:bookmarkStart w:id="608" w:name="_Toc87870693"/>
            <w:bookmarkStart w:id="609" w:name="_Toc151388019"/>
            <w:bookmarkStart w:id="610" w:name="_Toc189039865"/>
            <w:r w:rsidRPr="00366F2E">
              <w:rPr>
                <w:rFonts w:cs="Arial"/>
              </w:rPr>
              <w:t>Ceny</w:t>
            </w:r>
            <w:bookmarkEnd w:id="607"/>
            <w:bookmarkEnd w:id="608"/>
            <w:bookmarkEnd w:id="609"/>
            <w:bookmarkEnd w:id="610"/>
          </w:p>
        </w:tc>
      </w:tr>
    </w:tbl>
    <w:p w14:paraId="6C732AB0" w14:textId="77777777" w:rsidR="00310B8A" w:rsidRPr="00366F2E"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366F2E"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366F2E"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366F2E" w:rsidRDefault="006A5189" w:rsidP="006A5189">
            <w:pPr>
              <w:spacing w:line="228" w:lineRule="auto"/>
              <w:rPr>
                <w:rFonts w:ascii="Arial" w:hAnsi="Arial" w:cs="Arial"/>
                <w:b/>
                <w:sz w:val="20"/>
                <w:szCs w:val="20"/>
              </w:rPr>
            </w:pPr>
            <w:r w:rsidRPr="00366F2E">
              <w:rPr>
                <w:rFonts w:ascii="Arial" w:hAnsi="Arial" w:cs="Arial"/>
                <w:b/>
                <w:sz w:val="20"/>
                <w:szCs w:val="20"/>
              </w:rPr>
              <w:t>Do částky včetně /</w:t>
            </w:r>
            <w:r w:rsidR="00EC2455" w:rsidRPr="00366F2E">
              <w:rPr>
                <w:rFonts w:ascii="Arial" w:hAnsi="Arial" w:cs="Arial"/>
                <w:b/>
                <w:sz w:val="20"/>
                <w:szCs w:val="20"/>
              </w:rPr>
              <w:t>Cena</w:t>
            </w:r>
            <w:r w:rsidR="00DF5DBC" w:rsidRPr="00366F2E">
              <w:rPr>
                <w:rFonts w:ascii="Arial" w:hAnsi="Arial" w:cs="Arial"/>
                <w:b/>
                <w:sz w:val="20"/>
                <w:szCs w:val="20"/>
              </w:rPr>
              <w:t xml:space="preserve"> v</w:t>
            </w:r>
            <w:r w:rsidR="00F00687" w:rsidRPr="00366F2E">
              <w:rPr>
                <w:rFonts w:ascii="Arial" w:hAnsi="Arial" w:cs="Arial"/>
                <w:b/>
                <w:sz w:val="20"/>
                <w:szCs w:val="20"/>
              </w:rPr>
              <w:t> </w:t>
            </w:r>
            <w:r w:rsidR="00DF5DBC" w:rsidRPr="00366F2E">
              <w:rPr>
                <w:rFonts w:ascii="Arial" w:hAnsi="Arial" w:cs="Arial"/>
                <w:b/>
                <w:sz w:val="20"/>
                <w:szCs w:val="20"/>
              </w:rPr>
              <w:t>Kč</w:t>
            </w:r>
          </w:p>
        </w:tc>
      </w:tr>
      <w:tr w:rsidR="00D62380" w:rsidRPr="00366F2E"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366F2E"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366F2E" w:rsidRDefault="00EC2455" w:rsidP="00D77E98">
            <w:pPr>
              <w:pStyle w:val="Bezmezer"/>
              <w:tabs>
                <w:tab w:val="left" w:pos="7655"/>
              </w:tabs>
              <w:spacing w:line="228" w:lineRule="auto"/>
              <w:ind w:left="175"/>
              <w:jc w:val="center"/>
              <w:rPr>
                <w:rFonts w:ascii="Arial" w:hAnsi="Arial" w:cs="Arial"/>
                <w:b/>
                <w:sz w:val="18"/>
                <w:szCs w:val="18"/>
              </w:rPr>
            </w:pPr>
            <w:r w:rsidRPr="00366F2E">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366F2E" w:rsidRDefault="00EC2455" w:rsidP="00CD6302">
            <w:pPr>
              <w:pStyle w:val="Bezmezer"/>
              <w:tabs>
                <w:tab w:val="left" w:pos="7655"/>
              </w:tabs>
              <w:spacing w:line="228" w:lineRule="auto"/>
              <w:ind w:left="-102" w:right="-111"/>
              <w:jc w:val="center"/>
              <w:rPr>
                <w:rFonts w:ascii="Arial" w:hAnsi="Arial" w:cs="Arial"/>
                <w:b/>
                <w:sz w:val="18"/>
                <w:szCs w:val="18"/>
              </w:rPr>
            </w:pPr>
            <w:r w:rsidRPr="00366F2E">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366F2E" w:rsidRDefault="00EC2455" w:rsidP="00CD6302">
            <w:pPr>
              <w:spacing w:line="228" w:lineRule="auto"/>
              <w:jc w:val="center"/>
              <w:rPr>
                <w:rFonts w:ascii="Arial" w:hAnsi="Arial" w:cs="Arial"/>
                <w:b/>
                <w:sz w:val="20"/>
                <w:szCs w:val="20"/>
              </w:rPr>
            </w:pPr>
            <w:r w:rsidRPr="00366F2E">
              <w:rPr>
                <w:rFonts w:ascii="Arial" w:hAnsi="Arial" w:cs="Arial"/>
                <w:b/>
                <w:sz w:val="20"/>
                <w:szCs w:val="20"/>
              </w:rPr>
              <w:t>13 001 Kč</w:t>
            </w:r>
          </w:p>
          <w:p w14:paraId="5D251834" w14:textId="5C707CE3" w:rsidR="00EC2455" w:rsidRPr="00366F2E" w:rsidRDefault="00EC2455" w:rsidP="00CD6302">
            <w:pPr>
              <w:spacing w:line="228" w:lineRule="auto"/>
              <w:jc w:val="center"/>
              <w:rPr>
                <w:rFonts w:ascii="Arial" w:hAnsi="Arial" w:cs="Arial"/>
                <w:b/>
                <w:sz w:val="18"/>
                <w:szCs w:val="18"/>
              </w:rPr>
            </w:pPr>
            <w:r w:rsidRPr="00366F2E">
              <w:rPr>
                <w:rFonts w:ascii="Arial" w:hAnsi="Arial" w:cs="Arial"/>
                <w:b/>
                <w:sz w:val="20"/>
                <w:szCs w:val="20"/>
              </w:rPr>
              <w:t>a více</w:t>
            </w:r>
          </w:p>
        </w:tc>
      </w:tr>
      <w:tr w:rsidR="00D62380" w:rsidRPr="00366F2E" w14:paraId="55D71E48" w14:textId="77777777" w:rsidTr="00CD6302">
        <w:tc>
          <w:tcPr>
            <w:tcW w:w="567" w:type="dxa"/>
            <w:tcBorders>
              <w:left w:val="single" w:sz="4" w:space="0" w:color="auto"/>
              <w:right w:val="single" w:sz="4" w:space="0" w:color="auto"/>
            </w:tcBorders>
          </w:tcPr>
          <w:p w14:paraId="71FFFF43" w14:textId="77777777" w:rsidR="00075BC6" w:rsidRPr="00366F2E" w:rsidRDefault="00075BC6" w:rsidP="00075BC6">
            <w:pPr>
              <w:spacing w:line="228" w:lineRule="auto"/>
              <w:rPr>
                <w:rFonts w:ascii="Arial" w:hAnsi="Arial" w:cs="Arial"/>
                <w:sz w:val="18"/>
                <w:szCs w:val="18"/>
              </w:rPr>
            </w:pPr>
            <w:r w:rsidRPr="00366F2E">
              <w:rPr>
                <w:rFonts w:ascii="Arial" w:hAnsi="Arial" w:cs="Arial"/>
                <w:b/>
              </w:rPr>
              <w:t xml:space="preserve">1.1 </w:t>
            </w:r>
          </w:p>
          <w:p w14:paraId="04F0A60E" w14:textId="77777777" w:rsidR="00075BC6" w:rsidRPr="00366F2E"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366F2E" w:rsidRDefault="00075BC6" w:rsidP="00075BC6">
            <w:pPr>
              <w:spacing w:line="228" w:lineRule="auto"/>
              <w:rPr>
                <w:rFonts w:ascii="Arial" w:hAnsi="Arial" w:cs="Arial"/>
                <w:b/>
              </w:rPr>
            </w:pPr>
            <w:r w:rsidRPr="00366F2E">
              <w:rPr>
                <w:rFonts w:ascii="Arial" w:hAnsi="Arial" w:cs="Arial"/>
                <w:b/>
              </w:rPr>
              <w:t>Poštovní poukázka hotovost – hotovost (Z/C)</w:t>
            </w:r>
          </w:p>
          <w:p w14:paraId="0522F0D2" w14:textId="77777777" w:rsidR="00075BC6" w:rsidRPr="00366F2E" w:rsidRDefault="00075BC6" w:rsidP="00075BC6">
            <w:pPr>
              <w:spacing w:line="228" w:lineRule="auto"/>
              <w:rPr>
                <w:rFonts w:ascii="Arial" w:hAnsi="Arial" w:cs="Arial"/>
                <w:sz w:val="18"/>
                <w:szCs w:val="18"/>
              </w:rPr>
            </w:pPr>
            <w:r w:rsidRPr="00366F2E">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366F2E" w:rsidRDefault="008F5EC6" w:rsidP="00DF5DBC">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366F2E" w:rsidRDefault="008F5EC6" w:rsidP="00DF5DBC">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366F2E" w:rsidRDefault="008F5EC6" w:rsidP="00DF5DBC">
            <w:pPr>
              <w:spacing w:line="228" w:lineRule="auto"/>
              <w:jc w:val="center"/>
              <w:rPr>
                <w:rFonts w:ascii="Arial" w:hAnsi="Arial" w:cs="Arial"/>
                <w:sz w:val="18"/>
                <w:szCs w:val="18"/>
              </w:rPr>
            </w:pPr>
            <w:r w:rsidRPr="00366F2E">
              <w:rPr>
                <w:rFonts w:ascii="Arial" w:hAnsi="Arial" w:cs="Arial"/>
                <w:sz w:val="20"/>
                <w:szCs w:val="20"/>
              </w:rPr>
              <w:t>155</w:t>
            </w:r>
            <w:r w:rsidR="00075BC6" w:rsidRPr="00366F2E">
              <w:rPr>
                <w:rFonts w:ascii="Arial" w:hAnsi="Arial" w:cs="Arial"/>
                <w:sz w:val="20"/>
                <w:szCs w:val="20"/>
              </w:rPr>
              <w:t>,00</w:t>
            </w:r>
          </w:p>
        </w:tc>
      </w:tr>
      <w:tr w:rsidR="00D62380" w:rsidRPr="00366F2E" w14:paraId="6495FDDC" w14:textId="77777777" w:rsidTr="00CD6302">
        <w:tc>
          <w:tcPr>
            <w:tcW w:w="567" w:type="dxa"/>
            <w:tcBorders>
              <w:left w:val="single" w:sz="4" w:space="0" w:color="auto"/>
              <w:right w:val="single" w:sz="4" w:space="0" w:color="auto"/>
            </w:tcBorders>
          </w:tcPr>
          <w:p w14:paraId="38B182A7" w14:textId="77777777" w:rsidR="008F5EC6" w:rsidRPr="00366F2E" w:rsidRDefault="008F5EC6" w:rsidP="00075BC6">
            <w:pPr>
              <w:spacing w:line="228" w:lineRule="auto"/>
              <w:rPr>
                <w:rFonts w:ascii="Arial" w:hAnsi="Arial" w:cs="Arial"/>
                <w:sz w:val="18"/>
                <w:szCs w:val="18"/>
              </w:rPr>
            </w:pPr>
            <w:r w:rsidRPr="00366F2E">
              <w:rPr>
                <w:rFonts w:ascii="Arial" w:hAnsi="Arial" w:cs="Arial"/>
                <w:b/>
              </w:rPr>
              <w:t xml:space="preserve">1.2 </w:t>
            </w:r>
          </w:p>
          <w:p w14:paraId="0CEE19FC" w14:textId="77777777" w:rsidR="008F5EC6" w:rsidRPr="00366F2E"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366F2E" w:rsidRDefault="008F5EC6" w:rsidP="00075BC6">
            <w:pPr>
              <w:spacing w:line="228" w:lineRule="auto"/>
              <w:rPr>
                <w:rFonts w:ascii="Arial" w:hAnsi="Arial" w:cs="Arial"/>
                <w:b/>
              </w:rPr>
            </w:pPr>
            <w:r w:rsidRPr="00366F2E">
              <w:rPr>
                <w:rFonts w:ascii="Arial" w:hAnsi="Arial" w:cs="Arial"/>
                <w:b/>
              </w:rPr>
              <w:t>Poštovní poukázka hotovost – účet (Z/A)</w:t>
            </w:r>
          </w:p>
          <w:p w14:paraId="136A71B6" w14:textId="20BEAC1C" w:rsidR="008F5EC6" w:rsidRPr="00366F2E" w:rsidRDefault="008F5EC6" w:rsidP="00075BC6">
            <w:pPr>
              <w:spacing w:line="228" w:lineRule="auto"/>
              <w:rPr>
                <w:rFonts w:ascii="Arial" w:hAnsi="Arial" w:cs="Arial"/>
                <w:sz w:val="18"/>
                <w:szCs w:val="18"/>
              </w:rPr>
            </w:pPr>
            <w:r w:rsidRPr="00366F2E">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366F2E" w:rsidRDefault="008F5EC6" w:rsidP="00E12A8A">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366F2E" w:rsidRDefault="008F5EC6" w:rsidP="00E12A8A">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366F2E" w:rsidRDefault="008F5EC6" w:rsidP="00E12A8A">
            <w:pPr>
              <w:spacing w:line="228" w:lineRule="auto"/>
              <w:jc w:val="center"/>
              <w:rPr>
                <w:rFonts w:ascii="Arial" w:hAnsi="Arial" w:cs="Arial"/>
                <w:sz w:val="18"/>
                <w:szCs w:val="18"/>
              </w:rPr>
            </w:pPr>
            <w:r w:rsidRPr="00366F2E">
              <w:rPr>
                <w:rFonts w:ascii="Arial" w:hAnsi="Arial" w:cs="Arial"/>
                <w:sz w:val="20"/>
                <w:szCs w:val="20"/>
              </w:rPr>
              <w:t>155,00</w:t>
            </w:r>
          </w:p>
        </w:tc>
      </w:tr>
    </w:tbl>
    <w:p w14:paraId="6938BD9B" w14:textId="77777777" w:rsidR="00286AE9" w:rsidRPr="00366F2E"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A31DED3" w14:textId="77777777" w:rsidTr="00170D54">
        <w:trPr>
          <w:trHeight w:val="178"/>
        </w:trPr>
        <w:tc>
          <w:tcPr>
            <w:tcW w:w="9781" w:type="dxa"/>
            <w:tcBorders>
              <w:top w:val="nil"/>
              <w:left w:val="nil"/>
              <w:bottom w:val="nil"/>
              <w:right w:val="nil"/>
            </w:tcBorders>
          </w:tcPr>
          <w:p w14:paraId="40CED799" w14:textId="4550F210" w:rsidR="00170D54" w:rsidRPr="00366F2E" w:rsidRDefault="00170D54" w:rsidP="001B5A38">
            <w:pPr>
              <w:pStyle w:val="Nadpis3"/>
              <w:numPr>
                <w:ilvl w:val="0"/>
                <w:numId w:val="75"/>
              </w:numPr>
              <w:rPr>
                <w:rFonts w:cs="Arial"/>
              </w:rPr>
            </w:pPr>
            <w:bookmarkStart w:id="611" w:name="_Toc22742934"/>
            <w:bookmarkStart w:id="612" w:name="_Toc87870694"/>
            <w:bookmarkStart w:id="613" w:name="_Toc151388020"/>
            <w:bookmarkStart w:id="614" w:name="_Toc189039866"/>
            <w:r w:rsidRPr="00366F2E">
              <w:rPr>
                <w:rFonts w:cs="Arial"/>
              </w:rPr>
              <w:t>Doplňkové služby</w:t>
            </w:r>
            <w:bookmarkEnd w:id="611"/>
            <w:bookmarkEnd w:id="612"/>
            <w:bookmarkEnd w:id="613"/>
            <w:bookmarkEnd w:id="614"/>
          </w:p>
        </w:tc>
      </w:tr>
    </w:tbl>
    <w:p w14:paraId="463E211D"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366F2E" w:rsidRDefault="00DF5DBC" w:rsidP="00DB19A4">
            <w:pPr>
              <w:jc w:val="center"/>
              <w:rPr>
                <w:rFonts w:ascii="Arial" w:hAnsi="Arial" w:cs="Arial"/>
                <w:b/>
              </w:rPr>
            </w:pPr>
            <w:r w:rsidRPr="00366F2E">
              <w:rPr>
                <w:rFonts w:ascii="Arial" w:hAnsi="Arial" w:cs="Arial"/>
                <w:b/>
                <w:sz w:val="20"/>
              </w:rPr>
              <w:t>Cena v</w:t>
            </w:r>
            <w:r w:rsidR="00F00687" w:rsidRPr="00366F2E">
              <w:rPr>
                <w:rFonts w:ascii="Arial" w:hAnsi="Arial" w:cs="Arial"/>
                <w:b/>
                <w:sz w:val="20"/>
              </w:rPr>
              <w:t> </w:t>
            </w:r>
            <w:r w:rsidRPr="00366F2E">
              <w:rPr>
                <w:rFonts w:ascii="Arial" w:hAnsi="Arial" w:cs="Arial"/>
                <w:b/>
                <w:sz w:val="20"/>
              </w:rPr>
              <w:t>Kč</w:t>
            </w:r>
          </w:p>
        </w:tc>
      </w:tr>
      <w:tr w:rsidR="00547C55" w:rsidRPr="00366F2E"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FA2EB86" w:rsidR="00453CC0" w:rsidRPr="00366F2E" w:rsidRDefault="00453CC0">
                <w:pPr>
                  <w:spacing w:line="228" w:lineRule="auto"/>
                  <w:rPr>
                    <w:rFonts w:ascii="Arial" w:hAnsi="Arial" w:cs="Arial"/>
                    <w:b/>
                  </w:rPr>
                </w:pPr>
                <w:r w:rsidRPr="00366F2E">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Dodejka </w:t>
                </w:r>
              </w:p>
              <w:p w14:paraId="13F6A7F6" w14:textId="792F69B6" w:rsidR="00453CC0" w:rsidRPr="00366F2E" w:rsidRDefault="00453CC0" w:rsidP="001456D2">
                <w:pPr>
                  <w:spacing w:line="228" w:lineRule="auto"/>
                  <w:rPr>
                    <w:rFonts w:ascii="Arial" w:hAnsi="Arial" w:cs="Arial"/>
                    <w:b/>
                  </w:rPr>
                </w:pPr>
                <w:r w:rsidRPr="00366F2E">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61D3A45D" w:rsidR="00453CC0" w:rsidRPr="00366F2E" w:rsidRDefault="008476C1" w:rsidP="008809A0">
            <w:pPr>
              <w:pStyle w:val="Bezmezer"/>
              <w:tabs>
                <w:tab w:val="left" w:pos="7655"/>
              </w:tabs>
              <w:spacing w:line="228" w:lineRule="auto"/>
              <w:jc w:val="center"/>
              <w:rPr>
                <w:rFonts w:ascii="Arial" w:hAnsi="Arial" w:cs="Arial"/>
                <w:b/>
              </w:rPr>
            </w:pPr>
            <w:r w:rsidRPr="00366F2E">
              <w:rPr>
                <w:rFonts w:ascii="Arial" w:hAnsi="Arial" w:cs="Arial"/>
                <w:sz w:val="20"/>
                <w:szCs w:val="20"/>
              </w:rPr>
              <w:t>30</w:t>
            </w:r>
            <w:r w:rsidR="008E6EBF" w:rsidRPr="00366F2E">
              <w:rPr>
                <w:rFonts w:ascii="Arial" w:hAnsi="Arial" w:cs="Arial"/>
                <w:sz w:val="20"/>
                <w:szCs w:val="20"/>
              </w:rPr>
              <w:t>,00</w:t>
            </w:r>
          </w:p>
        </w:tc>
      </w:tr>
      <w:tr w:rsidR="00547C55" w:rsidRPr="00366F2E"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366F2E"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366F2E" w:rsidRDefault="00453CC0" w:rsidP="00453CC0">
            <w:pPr>
              <w:pStyle w:val="Bezmezer"/>
              <w:tabs>
                <w:tab w:val="left" w:pos="7655"/>
              </w:tabs>
              <w:spacing w:line="228" w:lineRule="auto"/>
              <w:jc w:val="center"/>
              <w:rPr>
                <w:rFonts w:ascii="Arial" w:hAnsi="Arial" w:cs="Arial"/>
                <w:sz w:val="20"/>
                <w:szCs w:val="20"/>
              </w:rPr>
            </w:pPr>
          </w:p>
        </w:tc>
      </w:tr>
      <w:tr w:rsidR="00547C55" w:rsidRPr="00366F2E"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703ED9AF" w:rsidR="00453CC0" w:rsidRPr="00366F2E" w:rsidRDefault="00453CC0">
                <w:pPr>
                  <w:spacing w:line="228" w:lineRule="auto"/>
                  <w:rPr>
                    <w:rFonts w:ascii="Arial" w:hAnsi="Arial" w:cs="Arial"/>
                    <w:b/>
                  </w:rPr>
                </w:pPr>
                <w:r w:rsidRPr="00366F2E">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Dodání do vlastních rukou adresáta </w:t>
            </w:r>
          </w:p>
          <w:p w14:paraId="1ACD5B37" w14:textId="77777777" w:rsidR="00453CC0" w:rsidRPr="00366F2E" w:rsidRDefault="00453CC0" w:rsidP="001456D2">
            <w:pPr>
              <w:spacing w:line="228" w:lineRule="auto"/>
              <w:rPr>
                <w:rFonts w:ascii="Arial" w:hAnsi="Arial" w:cs="Arial"/>
                <w:b/>
              </w:rPr>
            </w:pPr>
            <w:r w:rsidRPr="00366F2E">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2988DB58" w:rsidR="00453CC0" w:rsidRPr="00366F2E" w:rsidRDefault="008476C1" w:rsidP="00453CC0">
            <w:pPr>
              <w:pStyle w:val="Bezmezer"/>
              <w:tabs>
                <w:tab w:val="left" w:pos="7655"/>
              </w:tabs>
              <w:spacing w:line="228" w:lineRule="auto"/>
              <w:jc w:val="center"/>
              <w:rPr>
                <w:rFonts w:ascii="Arial" w:hAnsi="Arial" w:cs="Arial"/>
                <w:b/>
              </w:rPr>
            </w:pPr>
            <w:r w:rsidRPr="00366F2E">
              <w:rPr>
                <w:rFonts w:ascii="Arial" w:hAnsi="Arial" w:cs="Arial"/>
                <w:sz w:val="20"/>
                <w:szCs w:val="20"/>
              </w:rPr>
              <w:t>24</w:t>
            </w:r>
            <w:r w:rsidR="008E6EBF" w:rsidRPr="00366F2E">
              <w:rPr>
                <w:rFonts w:ascii="Arial" w:hAnsi="Arial" w:cs="Arial"/>
                <w:sz w:val="20"/>
                <w:szCs w:val="20"/>
              </w:rPr>
              <w:t>,00</w:t>
            </w:r>
          </w:p>
        </w:tc>
      </w:tr>
      <w:tr w:rsidR="00547C55" w:rsidRPr="00366F2E"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366F2E"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366F2E"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366F2E"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366F2E"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366F2E" w:rsidRDefault="00660993"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366F2E" w:rsidRDefault="00660993"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366F2E" w:rsidRDefault="00660993" w:rsidP="00F940BA">
            <w:pPr>
              <w:spacing w:line="228" w:lineRule="auto"/>
              <w:rPr>
                <w:rFonts w:ascii="Arial" w:hAnsi="Arial" w:cs="Arial"/>
                <w:sz w:val="20"/>
                <w:szCs w:val="20"/>
              </w:rPr>
            </w:pPr>
            <w:r w:rsidRPr="00366F2E">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025387BA" w:rsidR="00660993"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660993" w:rsidRPr="00366F2E">
              <w:rPr>
                <w:rFonts w:ascii="Arial" w:hAnsi="Arial" w:cs="Arial"/>
                <w:sz w:val="20"/>
                <w:szCs w:val="20"/>
              </w:rPr>
              <w:t>,30</w:t>
            </w:r>
          </w:p>
        </w:tc>
      </w:tr>
      <w:tr w:rsidR="00547C55" w:rsidRPr="00366F2E"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366F2E" w:rsidRDefault="00F00687" w:rsidP="00F940BA">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598AAC5B" w:rsidR="00F00687"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F00687" w:rsidRPr="00366F2E">
              <w:rPr>
                <w:rFonts w:ascii="Arial" w:hAnsi="Arial" w:cs="Arial"/>
                <w:sz w:val="20"/>
                <w:szCs w:val="20"/>
              </w:rPr>
              <w:t>,50</w:t>
            </w:r>
          </w:p>
        </w:tc>
      </w:tr>
    </w:tbl>
    <w:p w14:paraId="030792D0" w14:textId="77777777" w:rsidR="00660993" w:rsidRPr="00366F2E"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366F2E" w14:paraId="06774904" w14:textId="77777777" w:rsidTr="00170D54">
        <w:trPr>
          <w:trHeight w:val="178"/>
        </w:trPr>
        <w:tc>
          <w:tcPr>
            <w:tcW w:w="9781" w:type="dxa"/>
            <w:tcBorders>
              <w:top w:val="nil"/>
              <w:left w:val="nil"/>
              <w:bottom w:val="nil"/>
              <w:right w:val="nil"/>
            </w:tcBorders>
          </w:tcPr>
          <w:p w14:paraId="75CAF71F" w14:textId="7CA3427B" w:rsidR="00EC2455" w:rsidRPr="00366F2E" w:rsidRDefault="00EC2455" w:rsidP="001B5A38">
            <w:pPr>
              <w:pStyle w:val="Nadpis3"/>
              <w:numPr>
                <w:ilvl w:val="0"/>
                <w:numId w:val="75"/>
              </w:numPr>
              <w:rPr>
                <w:rFonts w:cs="Arial"/>
                <w:b w:val="0"/>
                <w:u w:val="single"/>
              </w:rPr>
            </w:pPr>
            <w:bookmarkStart w:id="615" w:name="_Toc22742935"/>
            <w:bookmarkStart w:id="616" w:name="_Toc87870695"/>
            <w:bookmarkStart w:id="617" w:name="_Toc151388021"/>
            <w:bookmarkStart w:id="618" w:name="_Toc189039867"/>
            <w:r w:rsidRPr="00366F2E">
              <w:rPr>
                <w:rFonts w:cs="Arial"/>
              </w:rPr>
              <w:t>Příplatky</w:t>
            </w:r>
            <w:bookmarkEnd w:id="615"/>
            <w:bookmarkEnd w:id="616"/>
            <w:bookmarkEnd w:id="617"/>
            <w:bookmarkEnd w:id="618"/>
          </w:p>
        </w:tc>
      </w:tr>
    </w:tbl>
    <w:p w14:paraId="2938CF88"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366F2E" w:rsidRDefault="00DF5DBC" w:rsidP="00464647">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547C55" w:rsidRPr="00366F2E"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4AF7C62" w:rsidR="0007228E" w:rsidRPr="00366F2E" w:rsidRDefault="0007228E">
                <w:pPr>
                  <w:spacing w:line="228" w:lineRule="auto"/>
                  <w:rPr>
                    <w:rFonts w:ascii="Arial" w:hAnsi="Arial" w:cs="Arial"/>
                    <w:b/>
                  </w:rPr>
                </w:pPr>
                <w:r w:rsidRPr="00366F2E">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366F2E" w:rsidRDefault="0007228E" w:rsidP="008D44F3">
            <w:pPr>
              <w:spacing w:line="228" w:lineRule="auto"/>
              <w:jc w:val="both"/>
              <w:rPr>
                <w:rFonts w:ascii="Arial" w:hAnsi="Arial" w:cs="Arial"/>
                <w:b/>
              </w:rPr>
            </w:pPr>
            <w:r w:rsidRPr="00366F2E">
              <w:rPr>
                <w:rFonts w:ascii="Arial" w:hAnsi="Arial" w:cs="Arial"/>
                <w:b/>
              </w:rPr>
              <w:t xml:space="preserve">Reklamace </w:t>
            </w:r>
          </w:p>
          <w:p w14:paraId="32FEE38C" w14:textId="77777777" w:rsidR="0007228E" w:rsidRPr="00366F2E" w:rsidRDefault="0007228E" w:rsidP="008D44F3">
            <w:pPr>
              <w:spacing w:line="228" w:lineRule="auto"/>
              <w:jc w:val="both"/>
              <w:rPr>
                <w:rFonts w:ascii="Arial" w:hAnsi="Arial" w:cs="Arial"/>
                <w:b/>
              </w:rPr>
            </w:pPr>
            <w:r w:rsidRPr="00366F2E">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366F2E" w:rsidRDefault="0007228E" w:rsidP="00453CC0">
            <w:pPr>
              <w:pStyle w:val="Bezmezer"/>
              <w:tabs>
                <w:tab w:val="left" w:pos="7655"/>
              </w:tabs>
              <w:spacing w:line="228" w:lineRule="auto"/>
              <w:jc w:val="center"/>
              <w:rPr>
                <w:rFonts w:ascii="Arial" w:hAnsi="Arial" w:cs="Arial"/>
                <w:b/>
              </w:rPr>
            </w:pPr>
          </w:p>
        </w:tc>
      </w:tr>
      <w:tr w:rsidR="00547C55" w:rsidRPr="00366F2E"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366F2E"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366F2E" w:rsidRDefault="0007228E" w:rsidP="008D44F3">
            <w:pPr>
              <w:pStyle w:val="Bezmezer"/>
              <w:tabs>
                <w:tab w:val="left" w:pos="7655"/>
              </w:tabs>
              <w:spacing w:line="228" w:lineRule="auto"/>
              <w:jc w:val="both"/>
              <w:rPr>
                <w:rFonts w:ascii="Arial" w:hAnsi="Arial" w:cs="Arial"/>
                <w:sz w:val="20"/>
              </w:rPr>
            </w:pPr>
            <w:r w:rsidRPr="00366F2E">
              <w:rPr>
                <w:rFonts w:ascii="Arial" w:hAnsi="Arial" w:cs="Arial"/>
                <w:snapToGrid w:val="0"/>
                <w:sz w:val="20"/>
                <w:szCs w:val="20"/>
              </w:rPr>
              <w:t>Za uplatnění reklamace výplaty dobírkové částky a poukázané peněžní částky</w:t>
            </w:r>
            <w:r w:rsidRPr="00366F2E">
              <w:rPr>
                <w:rFonts w:ascii="Arial" w:hAnsi="Arial" w:cs="Arial"/>
                <w:sz w:val="20"/>
              </w:rPr>
              <w:t xml:space="preserve"> jednotná cena </w:t>
            </w:r>
          </w:p>
          <w:p w14:paraId="3D37347D" w14:textId="77777777" w:rsidR="0007228E" w:rsidRPr="00366F2E" w:rsidRDefault="0007228E"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547C55" w:rsidRPr="00366F2E"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366F2E" w:rsidRDefault="0007228E">
            <w:pPr>
              <w:spacing w:line="228" w:lineRule="auto"/>
              <w:rPr>
                <w:rFonts w:ascii="Arial" w:hAnsi="Arial" w:cs="Arial"/>
                <w:b/>
              </w:rPr>
            </w:pPr>
            <w:r w:rsidRPr="00366F2E">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366F2E" w:rsidRDefault="0007228E" w:rsidP="001456D2">
            <w:pPr>
              <w:spacing w:line="228" w:lineRule="auto"/>
              <w:rPr>
                <w:rFonts w:ascii="Arial" w:hAnsi="Arial" w:cs="Arial"/>
                <w:b/>
              </w:rPr>
            </w:pPr>
            <w:r w:rsidRPr="00366F2E">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9B691D" w:rsidRPr="00366F2E"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366F2E" w:rsidRDefault="0007228E">
            <w:pPr>
              <w:spacing w:line="228" w:lineRule="auto"/>
              <w:rPr>
                <w:rFonts w:ascii="Arial" w:hAnsi="Arial" w:cs="Arial"/>
                <w:b/>
              </w:rPr>
            </w:pPr>
            <w:r w:rsidRPr="00366F2E">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366F2E" w:rsidRDefault="0007228E" w:rsidP="001456D2">
            <w:pPr>
              <w:spacing w:line="228" w:lineRule="auto"/>
              <w:rPr>
                <w:rFonts w:ascii="Arial" w:hAnsi="Arial" w:cs="Arial"/>
                <w:b/>
              </w:rPr>
            </w:pPr>
            <w:r w:rsidRPr="00366F2E">
              <w:rPr>
                <w:rFonts w:ascii="Arial" w:hAnsi="Arial" w:cs="Arial"/>
                <w:b/>
              </w:rPr>
              <w:t>Žádost o změnu uzavřené smlouvy</w:t>
            </w:r>
          </w:p>
          <w:p w14:paraId="1105A897" w14:textId="77777777" w:rsidR="0007228E" w:rsidRPr="00366F2E" w:rsidRDefault="0007228E" w:rsidP="001456D2">
            <w:pPr>
              <w:spacing w:line="228" w:lineRule="auto"/>
              <w:rPr>
                <w:rFonts w:ascii="Arial" w:hAnsi="Arial" w:cs="Arial"/>
                <w:b/>
              </w:rPr>
            </w:pPr>
            <w:r w:rsidRPr="00366F2E">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366F2E" w:rsidRDefault="00B574D9"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70</w:t>
            </w:r>
            <w:r w:rsidR="00DF5DBC" w:rsidRPr="00366F2E">
              <w:rPr>
                <w:rFonts w:ascii="Arial" w:hAnsi="Arial" w:cs="Arial"/>
                <w:sz w:val="20"/>
                <w:szCs w:val="20"/>
              </w:rPr>
              <w:t>,00</w:t>
            </w:r>
          </w:p>
        </w:tc>
      </w:tr>
    </w:tbl>
    <w:p w14:paraId="0CCCED3C" w14:textId="77777777" w:rsidR="00310B8A" w:rsidRPr="00366F2E"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6570301" w14:textId="77777777" w:rsidTr="00170D54">
        <w:trPr>
          <w:trHeight w:val="178"/>
        </w:trPr>
        <w:tc>
          <w:tcPr>
            <w:tcW w:w="9781" w:type="dxa"/>
            <w:tcBorders>
              <w:top w:val="nil"/>
              <w:left w:val="nil"/>
              <w:bottom w:val="nil"/>
              <w:right w:val="nil"/>
            </w:tcBorders>
          </w:tcPr>
          <w:p w14:paraId="2CB5D271" w14:textId="6232429D" w:rsidR="00170D54" w:rsidRPr="00366F2E" w:rsidRDefault="00170D54" w:rsidP="001B5A38">
            <w:pPr>
              <w:pStyle w:val="Nadpis3"/>
              <w:numPr>
                <w:ilvl w:val="0"/>
                <w:numId w:val="75"/>
              </w:numPr>
              <w:rPr>
                <w:rFonts w:cs="Arial"/>
                <w:b w:val="0"/>
                <w:u w:val="single"/>
              </w:rPr>
            </w:pPr>
            <w:bookmarkStart w:id="619" w:name="_Toc22742936"/>
            <w:bookmarkStart w:id="620" w:name="_Toc87870696"/>
            <w:bookmarkStart w:id="621" w:name="_Toc151388022"/>
            <w:bookmarkStart w:id="622" w:name="_Toc189039868"/>
            <w:r w:rsidRPr="00366F2E">
              <w:rPr>
                <w:rFonts w:cs="Arial"/>
              </w:rPr>
              <w:t>Zvláštní služby</w:t>
            </w:r>
            <w:bookmarkEnd w:id="619"/>
            <w:bookmarkEnd w:id="620"/>
            <w:bookmarkEnd w:id="621"/>
            <w:bookmarkEnd w:id="622"/>
          </w:p>
        </w:tc>
      </w:tr>
    </w:tbl>
    <w:p w14:paraId="631B21EA" w14:textId="77777777" w:rsidR="00310B8A" w:rsidRPr="00366F2E"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366F2E"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366F2E"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135C4F12" w14:textId="5BC5E2E9" w:rsidR="001456D2"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57521C9C" w14:textId="2FF7A38E" w:rsidR="001456D2"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366F2E" w:rsidRDefault="00B574D9">
            <w:pPr>
              <w:spacing w:line="228" w:lineRule="auto"/>
              <w:rPr>
                <w:rFonts w:ascii="Arial" w:hAnsi="Arial" w:cs="Arial"/>
                <w:b/>
              </w:rPr>
            </w:pPr>
            <w:r w:rsidRPr="00366F2E">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366F2E" w:rsidRDefault="00B574D9" w:rsidP="001456D2">
            <w:pPr>
              <w:spacing w:line="228" w:lineRule="auto"/>
              <w:rPr>
                <w:rFonts w:ascii="Arial" w:hAnsi="Arial" w:cs="Arial"/>
                <w:b/>
              </w:rPr>
            </w:pPr>
            <w:r w:rsidRPr="00366F2E">
              <w:rPr>
                <w:rFonts w:ascii="Arial" w:hAnsi="Arial" w:cs="Arial"/>
                <w:b/>
              </w:rPr>
              <w:t>Druhopis podací stvrzenky</w:t>
            </w:r>
          </w:p>
          <w:p w14:paraId="3313B8AD"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366F2E" w:rsidRDefault="00B574D9" w:rsidP="00B574D9">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D62380" w:rsidRPr="00366F2E"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366F2E" w:rsidRDefault="00B574D9">
            <w:pPr>
              <w:spacing w:line="228" w:lineRule="auto"/>
              <w:rPr>
                <w:rFonts w:ascii="Arial" w:hAnsi="Arial" w:cs="Arial"/>
                <w:b/>
              </w:rPr>
            </w:pPr>
            <w:r w:rsidRPr="00366F2E">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366F2E" w:rsidRDefault="00B574D9" w:rsidP="001456D2">
            <w:pPr>
              <w:spacing w:line="228" w:lineRule="auto"/>
              <w:rPr>
                <w:rFonts w:ascii="Arial" w:hAnsi="Arial" w:cs="Arial"/>
                <w:b/>
              </w:rPr>
            </w:pPr>
            <w:r w:rsidRPr="00366F2E">
              <w:rPr>
                <w:rFonts w:ascii="Arial" w:hAnsi="Arial" w:cs="Arial"/>
                <w:b/>
              </w:rPr>
              <w:t>Opis podací stvrzenky</w:t>
            </w:r>
          </w:p>
          <w:p w14:paraId="2B0F09C6"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366F2E" w:rsidRDefault="00B574D9" w:rsidP="00B574D9">
            <w:pPr>
              <w:jc w:val="center"/>
              <w:rPr>
                <w:rFonts w:ascii="Arial" w:hAnsi="Arial" w:cs="Arial"/>
                <w:sz w:val="20"/>
                <w:szCs w:val="20"/>
              </w:rPr>
            </w:pPr>
            <w:r w:rsidRPr="00366F2E">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bl>
    <w:p w14:paraId="64A9E1C7" w14:textId="77777777" w:rsidR="00310B8A" w:rsidRPr="00366F2E" w:rsidRDefault="00310B8A" w:rsidP="00743BAC">
      <w:pPr>
        <w:pStyle w:val="cpNormal1"/>
        <w:spacing w:after="0"/>
        <w:rPr>
          <w:rFonts w:ascii="Arial" w:hAnsi="Arial" w:cs="Arial"/>
        </w:rPr>
      </w:pPr>
    </w:p>
    <w:p w14:paraId="64477977" w14:textId="77777777" w:rsidR="00743BAC" w:rsidRPr="00366F2E" w:rsidRDefault="00743BAC" w:rsidP="00743BAC">
      <w:pPr>
        <w:pStyle w:val="cpNormal1"/>
        <w:spacing w:after="0"/>
        <w:rPr>
          <w:rFonts w:ascii="Arial" w:hAnsi="Arial" w:cs="Arial"/>
        </w:rPr>
      </w:pPr>
    </w:p>
    <w:p w14:paraId="250BB2D5" w14:textId="78AB39A3" w:rsidR="00310B8A"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5CE16A">
              <v:shape id="Textové pole 90" style="position:absolute;margin-left:62.45pt;margin-top:14.65pt;width:381.7pt;height:26.3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nTiH6gEAALMDAAAOAAAAAAAAAAAAAAAAAC4CAABkcnMvZTJvRG9j&#10;LnhtbFBLAQItABQABgAIAAAAIQB8N4Hz4AAAAAkBAAAPAAAAAAAAAAAAAAAAAEQEAABkcnMvZG93&#10;bnJldi54bWxQSwUGAAAAAAQABADzAAAAUQUAAAAA&#10;" w14:anchorId="0979BDFC">
                <v:textbox>
                  <w:txbxContent>
                    <w:p w:rsidRPr="006E1087" w:rsidR="004F26E4" w:rsidP="00A33195" w:rsidRDefault="004F26E4" w14:paraId="22DAC4FA" w14:textId="77777777">
                      <w:pPr>
                        <w:jc w:val="center"/>
                      </w:pPr>
                      <w:r>
                        <w:rPr>
                          <w:b/>
                          <w:i/>
                        </w:rPr>
                        <w:t>Poštovní poukázky mezinárodní</w:t>
                      </w:r>
                    </w:p>
                  </w:txbxContent>
                </v:textbox>
                <w10:wrap anchorx="margin" anchory="margin"/>
              </v:shape>
            </w:pict>
          </mc:Fallback>
        </mc:AlternateContent>
      </w:r>
      <w:r w:rsidR="00310B8A" w:rsidRPr="00366F2E">
        <w:rPr>
          <w:rFonts w:ascii="Arial" w:hAnsi="Arial" w:cs="Arial"/>
        </w:rPr>
        <w:br w:type="page"/>
      </w:r>
    </w:p>
    <w:p w14:paraId="4CD85EBC" w14:textId="1D921B1A" w:rsidR="007A22D3" w:rsidRPr="00366F2E" w:rsidRDefault="007A22D3" w:rsidP="00414682">
      <w:pPr>
        <w:pStyle w:val="Nadpis2"/>
        <w:numPr>
          <w:ilvl w:val="0"/>
          <w:numId w:val="46"/>
        </w:numPr>
        <w:spacing w:after="120" w:line="240" w:lineRule="auto"/>
        <w:rPr>
          <w:rFonts w:cs="Arial"/>
        </w:rPr>
      </w:pPr>
      <w:bookmarkStart w:id="623" w:name="_Toc447207186"/>
      <w:bookmarkStart w:id="624" w:name="_Toc22742937"/>
      <w:bookmarkStart w:id="625" w:name="_Toc87870697"/>
      <w:bookmarkStart w:id="626" w:name="_Toc151388023"/>
      <w:bookmarkStart w:id="627" w:name="_Toc189039869"/>
      <w:r w:rsidRPr="00366F2E">
        <w:rPr>
          <w:rFonts w:cs="Arial"/>
        </w:rPr>
        <w:lastRenderedPageBreak/>
        <w:t>CELNÍ DEKLARACE</w:t>
      </w:r>
      <w:bookmarkEnd w:id="623"/>
      <w:bookmarkEnd w:id="624"/>
      <w:bookmarkEnd w:id="625"/>
      <w:bookmarkEnd w:id="626"/>
      <w:bookmarkEnd w:id="627"/>
    </w:p>
    <w:p w14:paraId="23B72578" w14:textId="77777777" w:rsidR="007A22D3" w:rsidRPr="00366F2E" w:rsidRDefault="007A22D3" w:rsidP="007A22D3">
      <w:pPr>
        <w:spacing w:line="228" w:lineRule="auto"/>
        <w:rPr>
          <w:rFonts w:ascii="Arial" w:hAnsi="Arial" w:cs="Arial"/>
          <w:sz w:val="10"/>
          <w:szCs w:val="18"/>
        </w:rPr>
      </w:pPr>
    </w:p>
    <w:p w14:paraId="442537E6" w14:textId="020CD9ED" w:rsidR="007A22D3" w:rsidRPr="00366F2E" w:rsidRDefault="007A22D3" w:rsidP="00907F32">
      <w:pPr>
        <w:pStyle w:val="cpNormal4"/>
        <w:spacing w:after="0" w:line="240" w:lineRule="auto"/>
        <w:ind w:left="-142" w:firstLine="0"/>
        <w:jc w:val="both"/>
        <w:rPr>
          <w:rFonts w:ascii="Arial" w:hAnsi="Arial" w:cs="Arial"/>
          <w:b/>
        </w:rPr>
      </w:pPr>
      <w:r w:rsidRPr="00366F2E">
        <w:rPr>
          <w:rFonts w:ascii="Arial" w:hAnsi="Arial" w:cs="Arial"/>
          <w:b/>
        </w:rPr>
        <w:t>Ceny služeb celní deklarace a souvisejících doplňkových služeb a příplatků jsou osvobozeny od DPH. Netýká se položek</w:t>
      </w:r>
      <w:r w:rsidR="005A7B21" w:rsidRPr="00366F2E">
        <w:rPr>
          <w:rFonts w:ascii="Arial" w:hAnsi="Arial" w:cs="Arial"/>
          <w:b/>
        </w:rPr>
        <w:t xml:space="preserve">, u kterých </w:t>
      </w:r>
      <w:r w:rsidRPr="00366F2E">
        <w:rPr>
          <w:rFonts w:ascii="Arial" w:hAnsi="Arial" w:cs="Arial"/>
          <w:b/>
        </w:rPr>
        <w:t>je cena uvedena bez DPH a s připočítanou platnou DPH.</w:t>
      </w:r>
    </w:p>
    <w:p w14:paraId="07692186" w14:textId="77777777" w:rsidR="00CA1B75" w:rsidRPr="00366F2E" w:rsidRDefault="00CA1B75" w:rsidP="00907F32">
      <w:pPr>
        <w:pStyle w:val="cpNormal4"/>
        <w:spacing w:after="0" w:line="240" w:lineRule="auto"/>
        <w:ind w:left="-142" w:firstLine="0"/>
        <w:jc w:val="both"/>
        <w:rPr>
          <w:rFonts w:ascii="Arial" w:hAnsi="Arial" w:cs="Arial"/>
          <w:b/>
        </w:rPr>
      </w:pPr>
    </w:p>
    <w:p w14:paraId="11B27069"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628" w:name="_Toc151388024"/>
      <w:bookmarkStart w:id="629" w:name="_Toc189039870"/>
      <w:bookmarkStart w:id="630" w:name="_Toc447207189"/>
      <w:bookmarkStart w:id="631" w:name="_Toc22742938"/>
      <w:bookmarkStart w:id="632" w:name="_Toc87870698"/>
      <w:proofErr w:type="gramStart"/>
      <w:r w:rsidRPr="00366F2E">
        <w:rPr>
          <w:rFonts w:cs="Arial"/>
          <w:sz w:val="28"/>
          <w:szCs w:val="24"/>
          <w:u w:val="single"/>
        </w:rPr>
        <w:t>DOVOZ</w:t>
      </w:r>
      <w:r w:rsidRPr="00366F2E">
        <w:rPr>
          <w:rFonts w:cs="Arial"/>
          <w:sz w:val="28"/>
          <w:szCs w:val="24"/>
        </w:rPr>
        <w:t xml:space="preserve"> </w:t>
      </w:r>
      <w:r w:rsidRPr="00366F2E">
        <w:rPr>
          <w:rFonts w:cs="Arial"/>
        </w:rPr>
        <w:t>- Zboží</w:t>
      </w:r>
      <w:proofErr w:type="gramEnd"/>
      <w:r w:rsidRPr="00366F2E">
        <w:rPr>
          <w:rFonts w:cs="Arial"/>
        </w:rPr>
        <w:t xml:space="preserve"> pro soukromou potřebu fyzické osoby a zboží neobchodní povahy</w:t>
      </w:r>
      <w:bookmarkEnd w:id="628"/>
      <w:bookmarkEnd w:id="629"/>
    </w:p>
    <w:p w14:paraId="058F2911" w14:textId="77777777" w:rsidR="00E147A2" w:rsidRPr="00366F2E" w:rsidRDefault="00E147A2" w:rsidP="00E147A2">
      <w:pPr>
        <w:spacing w:line="228" w:lineRule="auto"/>
        <w:rPr>
          <w:rFonts w:ascii="Arial" w:hAnsi="Arial" w:cs="Arial"/>
          <w:sz w:val="8"/>
          <w:szCs w:val="18"/>
        </w:rPr>
      </w:pPr>
    </w:p>
    <w:p w14:paraId="60271823" w14:textId="77777777" w:rsidR="00E147A2" w:rsidRPr="00366F2E" w:rsidRDefault="00E147A2" w:rsidP="00E147A2">
      <w:pPr>
        <w:spacing w:line="228" w:lineRule="auto"/>
        <w:rPr>
          <w:rFonts w:ascii="Arial" w:hAnsi="Arial" w:cs="Arial"/>
          <w:sz w:val="8"/>
          <w:szCs w:val="18"/>
        </w:rPr>
      </w:pPr>
    </w:p>
    <w:p w14:paraId="3549AE09" w14:textId="66A65BB2" w:rsidR="00175972" w:rsidRPr="00366F2E" w:rsidRDefault="00E147A2" w:rsidP="00175972">
      <w:pPr>
        <w:pStyle w:val="cpNormal4"/>
        <w:spacing w:after="0" w:line="240" w:lineRule="auto"/>
        <w:ind w:left="-142" w:firstLine="0"/>
        <w:jc w:val="both"/>
        <w:rPr>
          <w:rFonts w:ascii="Arial" w:hAnsi="Arial" w:cs="Arial"/>
          <w:b/>
        </w:rPr>
      </w:pPr>
      <w:bookmarkStart w:id="633" w:name="_Hlk159303500"/>
      <w:r w:rsidRPr="00366F2E">
        <w:rPr>
          <w:rFonts w:ascii="Arial" w:hAnsi="Arial" w:cs="Arial"/>
          <w:b/>
        </w:rPr>
        <w:t>ZBOŽÍ DO 150 EUR NAKOUPENÉ S DPH (DPH zaplaceno již při koupi zboží)</w:t>
      </w:r>
    </w:p>
    <w:p w14:paraId="66498B41" w14:textId="77777777" w:rsidR="00E147A2" w:rsidRPr="00366F2E" w:rsidRDefault="00E147A2" w:rsidP="00E147A2">
      <w:pPr>
        <w:spacing w:line="228" w:lineRule="auto"/>
        <w:rPr>
          <w:rFonts w:ascii="Arial" w:hAnsi="Arial" w:cs="Arial"/>
          <w:sz w:val="8"/>
          <w:szCs w:val="18"/>
        </w:rPr>
      </w:pPr>
    </w:p>
    <w:p w14:paraId="1183CB83" w14:textId="77777777" w:rsidR="00175972" w:rsidRPr="00366F2E"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366F2E" w:rsidRDefault="003601A0" w:rsidP="000C2F68">
            <w:pPr>
              <w:spacing w:line="228" w:lineRule="auto"/>
              <w:rPr>
                <w:rFonts w:ascii="Arial" w:hAnsi="Arial" w:cs="Arial"/>
                <w:b/>
              </w:rPr>
            </w:pPr>
            <w:r w:rsidRPr="00366F2E">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F4A4646"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r w:rsidR="00D62380" w:rsidRPr="00366F2E"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366F2E" w:rsidRDefault="003601A0" w:rsidP="000C2F68">
            <w:pPr>
              <w:spacing w:line="228" w:lineRule="auto"/>
              <w:rPr>
                <w:rFonts w:ascii="Arial" w:hAnsi="Arial" w:cs="Arial"/>
                <w:b/>
              </w:rPr>
            </w:pPr>
            <w:r w:rsidRPr="00366F2E">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 xml:space="preserve">Celní řízení bez součinnosti adresáta </w:t>
            </w:r>
          </w:p>
          <w:p w14:paraId="0417CE31"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bl>
    <w:p w14:paraId="01876FDA" w14:textId="77777777" w:rsidR="003601A0" w:rsidRPr="00366F2E" w:rsidRDefault="003601A0" w:rsidP="003601A0">
      <w:pPr>
        <w:spacing w:line="228" w:lineRule="auto"/>
        <w:rPr>
          <w:rFonts w:ascii="Arial" w:hAnsi="Arial" w:cs="Arial"/>
          <w:sz w:val="8"/>
          <w:szCs w:val="18"/>
        </w:rPr>
      </w:pPr>
    </w:p>
    <w:p w14:paraId="43DAA083" w14:textId="77777777" w:rsidR="003601A0" w:rsidRPr="00366F2E" w:rsidRDefault="003601A0" w:rsidP="003601A0">
      <w:pPr>
        <w:spacing w:line="228" w:lineRule="auto"/>
        <w:rPr>
          <w:rFonts w:ascii="Arial" w:hAnsi="Arial" w:cs="Arial"/>
          <w:sz w:val="8"/>
          <w:szCs w:val="18"/>
        </w:rPr>
      </w:pPr>
    </w:p>
    <w:p w14:paraId="354CA2C6" w14:textId="77777777" w:rsidR="003601A0" w:rsidRPr="00366F2E" w:rsidRDefault="003601A0" w:rsidP="003601A0">
      <w:pPr>
        <w:pStyle w:val="cpNormal4"/>
        <w:spacing w:after="0" w:line="240" w:lineRule="auto"/>
        <w:ind w:left="-142" w:firstLine="0"/>
        <w:jc w:val="both"/>
        <w:rPr>
          <w:rFonts w:ascii="Arial" w:hAnsi="Arial" w:cs="Arial"/>
          <w:b/>
        </w:rPr>
      </w:pPr>
      <w:r w:rsidRPr="00366F2E">
        <w:rPr>
          <w:rFonts w:ascii="Arial" w:hAnsi="Arial" w:cs="Arial"/>
          <w:b/>
        </w:rPr>
        <w:t>ZBOŽÍ DO 150 EUR NAKOUPENÉ BEZ DPH (DPH vyměřeno až v rámci celního odbavení v ČR)</w:t>
      </w:r>
    </w:p>
    <w:p w14:paraId="580D5B6C" w14:textId="77777777" w:rsidR="003601A0" w:rsidRPr="00366F2E" w:rsidRDefault="003601A0" w:rsidP="003601A0">
      <w:pPr>
        <w:spacing w:line="228" w:lineRule="auto"/>
        <w:rPr>
          <w:rFonts w:ascii="Arial" w:hAnsi="Arial" w:cs="Arial"/>
          <w:sz w:val="8"/>
          <w:szCs w:val="18"/>
        </w:rPr>
      </w:pPr>
    </w:p>
    <w:p w14:paraId="26BEB56E" w14:textId="77777777" w:rsidR="00175972" w:rsidRPr="00366F2E"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366F2E" w:rsidRDefault="003601A0" w:rsidP="000C2F68">
            <w:pPr>
              <w:spacing w:line="228" w:lineRule="auto"/>
              <w:rPr>
                <w:rFonts w:ascii="Arial" w:hAnsi="Arial" w:cs="Arial"/>
                <w:b/>
              </w:rPr>
            </w:pPr>
            <w:r w:rsidRPr="00366F2E">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D99C964" w14:textId="77777777" w:rsidR="003601A0" w:rsidRPr="00366F2E" w:rsidRDefault="003601A0" w:rsidP="000C2F68">
            <w:pPr>
              <w:pStyle w:val="Bezmezer"/>
              <w:numPr>
                <w:ilvl w:val="0"/>
                <w:numId w:val="58"/>
              </w:numPr>
              <w:tabs>
                <w:tab w:val="left" w:pos="7655"/>
              </w:tabs>
              <w:rPr>
                <w:rFonts w:ascii="Arial" w:hAnsi="Arial" w:cs="Arial"/>
                <w:b/>
              </w:rPr>
            </w:pPr>
            <w:r w:rsidRPr="00366F2E">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366F2E" w:rsidRDefault="387BDB61" w:rsidP="66C57D24">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150</w:t>
            </w:r>
            <w:r w:rsidR="003601A0" w:rsidRPr="00366F2E">
              <w:rPr>
                <w:rFonts w:ascii="Arial" w:hAnsi="Arial" w:cs="Arial"/>
                <w:sz w:val="20"/>
                <w:szCs w:val="20"/>
              </w:rPr>
              <w:t>,00</w:t>
            </w:r>
          </w:p>
        </w:tc>
      </w:tr>
    </w:tbl>
    <w:p w14:paraId="33603B23" w14:textId="77777777" w:rsidR="00E147A2" w:rsidRPr="00366F2E" w:rsidRDefault="00E147A2" w:rsidP="00E147A2">
      <w:pPr>
        <w:spacing w:line="228" w:lineRule="auto"/>
        <w:rPr>
          <w:rFonts w:ascii="Arial" w:hAnsi="Arial" w:cs="Arial"/>
          <w:sz w:val="8"/>
          <w:szCs w:val="18"/>
        </w:rPr>
      </w:pPr>
    </w:p>
    <w:p w14:paraId="0DC97546" w14:textId="77777777" w:rsidR="00E147A2" w:rsidRPr="00366F2E" w:rsidRDefault="00E147A2" w:rsidP="00E147A2">
      <w:pPr>
        <w:spacing w:line="228" w:lineRule="auto"/>
        <w:rPr>
          <w:rFonts w:ascii="Arial" w:hAnsi="Arial" w:cs="Arial"/>
          <w:sz w:val="8"/>
          <w:szCs w:val="18"/>
        </w:rPr>
      </w:pPr>
    </w:p>
    <w:p w14:paraId="04A4C3D1" w14:textId="77777777" w:rsidR="00E147A2" w:rsidRPr="00366F2E" w:rsidRDefault="00E147A2" w:rsidP="00E147A2">
      <w:pPr>
        <w:spacing w:line="228" w:lineRule="auto"/>
        <w:ind w:left="-142"/>
        <w:rPr>
          <w:rFonts w:ascii="Arial" w:hAnsi="Arial" w:cs="Arial"/>
          <w:sz w:val="8"/>
          <w:szCs w:val="18"/>
        </w:rPr>
      </w:pPr>
      <w:r w:rsidRPr="00366F2E">
        <w:rPr>
          <w:rFonts w:ascii="Arial" w:hAnsi="Arial" w:cs="Arial"/>
          <w:b/>
          <w:sz w:val="20"/>
        </w:rPr>
        <w:t>DÁRKY, ZBOŽÍ NAD 150 EUR A ZBOŽÍ, které nelze propustit ve zvláštním režimu nebo režimu</w:t>
      </w:r>
      <w:r w:rsidRPr="00366F2E">
        <w:rPr>
          <w:rFonts w:ascii="Arial" w:hAnsi="Arial" w:cs="Arial"/>
          <w:b/>
          <w:sz w:val="20"/>
          <w:szCs w:val="20"/>
        </w:rPr>
        <w:t xml:space="preserve"> IOSS</w:t>
      </w:r>
    </w:p>
    <w:p w14:paraId="3FF8E40B" w14:textId="77777777" w:rsidR="00E147A2" w:rsidRPr="00366F2E"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366F2E"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366F2E" w:rsidRDefault="00E147A2" w:rsidP="000C2F68">
            <w:pPr>
              <w:spacing w:line="228" w:lineRule="auto"/>
              <w:ind w:left="-57"/>
              <w:rPr>
                <w:rFonts w:ascii="Arial" w:hAnsi="Arial" w:cs="Arial"/>
                <w:b/>
                <w:sz w:val="20"/>
              </w:rPr>
            </w:pPr>
            <w:r w:rsidRPr="00366F2E">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7156D894" w14:textId="77777777" w:rsidTr="68546A32">
        <w:trPr>
          <w:trHeight w:val="700"/>
        </w:trPr>
        <w:tc>
          <w:tcPr>
            <w:tcW w:w="724" w:type="dxa"/>
          </w:tcPr>
          <w:p w14:paraId="07A37F6E" w14:textId="46B558B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4</w:t>
            </w:r>
          </w:p>
        </w:tc>
        <w:tc>
          <w:tcPr>
            <w:tcW w:w="7776" w:type="dxa"/>
            <w:vAlign w:val="center"/>
          </w:tcPr>
          <w:p w14:paraId="265C4CD2" w14:textId="77777777" w:rsidR="00E147A2" w:rsidRPr="00366F2E" w:rsidRDefault="00E147A2" w:rsidP="000C2F68">
            <w:pPr>
              <w:spacing w:line="228" w:lineRule="auto"/>
              <w:ind w:left="-57"/>
              <w:rPr>
                <w:rFonts w:ascii="Arial" w:hAnsi="Arial" w:cs="Arial"/>
                <w:b/>
                <w:sz w:val="20"/>
                <w:szCs w:val="20"/>
              </w:rPr>
            </w:pPr>
            <w:r w:rsidRPr="00366F2E">
              <w:rPr>
                <w:rFonts w:ascii="Arial" w:hAnsi="Arial" w:cs="Arial"/>
                <w:b/>
                <w:sz w:val="20"/>
                <w:szCs w:val="20"/>
              </w:rPr>
              <w:t>DÁRKY DO 45 EUR</w:t>
            </w:r>
          </w:p>
          <w:p w14:paraId="3DFBCE0F" w14:textId="0C6D33BA" w:rsidR="00E147A2" w:rsidRPr="00366F2E" w:rsidRDefault="0C614064" w:rsidP="00DE7A6D">
            <w:pPr>
              <w:pStyle w:val="Bezmezer"/>
              <w:numPr>
                <w:ilvl w:val="0"/>
                <w:numId w:val="58"/>
              </w:numPr>
              <w:tabs>
                <w:tab w:val="left" w:pos="7655"/>
              </w:tabs>
              <w:rPr>
                <w:rFonts w:ascii="Arial" w:eastAsia="Arial" w:hAnsi="Arial" w:cs="Arial"/>
                <w:sz w:val="20"/>
                <w:szCs w:val="20"/>
              </w:rPr>
            </w:pPr>
            <w:r w:rsidRPr="00366F2E">
              <w:rPr>
                <w:rFonts w:ascii="Arial" w:hAnsi="Arial" w:cs="Arial"/>
                <w:sz w:val="20"/>
                <w:szCs w:val="20"/>
              </w:rPr>
              <w:t xml:space="preserve">Celní odbavení jedné zásilky pro režim volného oběhu na základě zmocnění adresáta prostřednictvím </w:t>
            </w:r>
            <w:hyperlink r:id="rId22" w:history="1">
              <w:r w:rsidRPr="00366F2E">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366F2E" w:rsidRDefault="434C7843" w:rsidP="66C57D24">
            <w:pPr>
              <w:pStyle w:val="Bezmezer"/>
              <w:tabs>
                <w:tab w:val="left" w:pos="7655"/>
              </w:tabs>
              <w:jc w:val="center"/>
              <w:rPr>
                <w:rFonts w:ascii="Arial" w:hAnsi="Arial" w:cs="Arial"/>
                <w:b/>
                <w:bCs/>
              </w:rPr>
            </w:pPr>
            <w:r w:rsidRPr="00366F2E">
              <w:rPr>
                <w:rFonts w:ascii="Arial" w:hAnsi="Arial" w:cs="Arial"/>
                <w:sz w:val="20"/>
                <w:szCs w:val="20"/>
              </w:rPr>
              <w:t>200</w:t>
            </w:r>
            <w:r w:rsidR="00E147A2" w:rsidRPr="00366F2E">
              <w:rPr>
                <w:rFonts w:ascii="Arial" w:hAnsi="Arial" w:cs="Arial"/>
                <w:sz w:val="20"/>
                <w:szCs w:val="20"/>
              </w:rPr>
              <w:t>,00</w:t>
            </w:r>
          </w:p>
        </w:tc>
      </w:tr>
      <w:tr w:rsidR="00D62380" w:rsidRPr="00366F2E" w14:paraId="02A3B0C7" w14:textId="77777777" w:rsidTr="68546A32">
        <w:tc>
          <w:tcPr>
            <w:tcW w:w="724" w:type="dxa"/>
          </w:tcPr>
          <w:p w14:paraId="2BBF9377" w14:textId="23253D9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5</w:t>
            </w:r>
          </w:p>
        </w:tc>
        <w:tc>
          <w:tcPr>
            <w:tcW w:w="7776" w:type="dxa"/>
            <w:vAlign w:val="center"/>
          </w:tcPr>
          <w:p w14:paraId="6F88FB18" w14:textId="77777777" w:rsidR="00E147A2" w:rsidRPr="00366F2E" w:rsidRDefault="00E147A2" w:rsidP="000C2F68">
            <w:pPr>
              <w:pStyle w:val="Bezmezer"/>
              <w:tabs>
                <w:tab w:val="left" w:pos="7655"/>
              </w:tabs>
              <w:ind w:left="-57"/>
              <w:rPr>
                <w:rFonts w:ascii="Arial" w:hAnsi="Arial" w:cs="Arial"/>
                <w:b/>
              </w:rPr>
            </w:pPr>
            <w:r w:rsidRPr="00366F2E">
              <w:rPr>
                <w:rFonts w:ascii="Arial" w:hAnsi="Arial" w:cs="Arial"/>
                <w:b/>
                <w:sz w:val="20"/>
                <w:szCs w:val="20"/>
              </w:rPr>
              <w:t>DÁRKY NAD 45 EUR, ZBOŽÍ NAD 150 EUR A ZBOŽÍ, které nelze propustit ve zvláštním režimu nebo režimu IOSS</w:t>
            </w:r>
          </w:p>
          <w:p w14:paraId="7515B0C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 xml:space="preserve">Celní odbavení jedné zásilky pro režim volného oběhu se zajištěním celního dluhu na základě adresátem dodaných podkladů a zmocnění na </w:t>
            </w:r>
            <w:hyperlink r:id="rId23" w:history="1">
              <w:r w:rsidRPr="00366F2E">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366F2E" w:rsidRDefault="4962E2B4"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350</w:t>
            </w:r>
            <w:r w:rsidR="00E147A2" w:rsidRPr="00366F2E">
              <w:rPr>
                <w:rFonts w:ascii="Arial" w:hAnsi="Arial" w:cs="Arial"/>
                <w:sz w:val="20"/>
                <w:szCs w:val="20"/>
              </w:rPr>
              <w:t>,00</w:t>
            </w:r>
          </w:p>
        </w:tc>
      </w:tr>
    </w:tbl>
    <w:p w14:paraId="5CC16835" w14:textId="17ED3EFC" w:rsidR="00E147A2" w:rsidRPr="00366F2E" w:rsidRDefault="00E147A2" w:rsidP="00E147A2">
      <w:pPr>
        <w:rPr>
          <w:rFonts w:ascii="Arial" w:hAnsi="Arial" w:cs="Arial"/>
          <w:sz w:val="18"/>
          <w:szCs w:val="18"/>
        </w:rPr>
      </w:pPr>
      <w:r w:rsidRPr="00366F2E">
        <w:rPr>
          <w:rFonts w:ascii="Arial" w:hAnsi="Arial" w:cs="Arial"/>
          <w:sz w:val="18"/>
          <w:szCs w:val="18"/>
        </w:rPr>
        <w:t xml:space="preserve">V případě, že si zákazník zrealizuje celní odbavení přes </w:t>
      </w:r>
      <w:proofErr w:type="spellStart"/>
      <w:r w:rsidRPr="00366F2E">
        <w:rPr>
          <w:rFonts w:ascii="Arial" w:hAnsi="Arial" w:cs="Arial"/>
          <w:sz w:val="18"/>
          <w:szCs w:val="18"/>
        </w:rPr>
        <w:t>eCeP</w:t>
      </w:r>
      <w:proofErr w:type="spellEnd"/>
      <w:r w:rsidRPr="00366F2E">
        <w:rPr>
          <w:rFonts w:ascii="Arial" w:hAnsi="Arial" w:cs="Arial"/>
          <w:sz w:val="18"/>
          <w:szCs w:val="18"/>
        </w:rPr>
        <w:t xml:space="preserve"> (</w:t>
      </w:r>
      <w:hyperlink r:id="rId24" w:history="1">
        <w:r w:rsidRPr="00366F2E">
          <w:rPr>
            <w:rStyle w:val="Hypertextovodkaz"/>
            <w:rFonts w:ascii="Arial" w:hAnsi="Arial" w:cs="Arial"/>
            <w:color w:val="auto"/>
            <w:sz w:val="18"/>
            <w:szCs w:val="18"/>
          </w:rPr>
          <w:t>www.celnicka.cz</w:t>
        </w:r>
      </w:hyperlink>
      <w:r w:rsidRPr="00366F2E">
        <w:rPr>
          <w:rFonts w:ascii="Arial" w:hAnsi="Arial" w:cs="Arial"/>
          <w:sz w:val="18"/>
          <w:szCs w:val="18"/>
        </w:rPr>
        <w:t xml:space="preserve">) anebo celní řízení provedl </w:t>
      </w:r>
      <w:r w:rsidR="00BA704F" w:rsidRPr="00366F2E">
        <w:rPr>
          <w:rFonts w:ascii="Arial" w:hAnsi="Arial" w:cs="Arial"/>
          <w:sz w:val="18"/>
          <w:szCs w:val="18"/>
        </w:rPr>
        <w:t>dopravce</w:t>
      </w:r>
      <w:r w:rsidRPr="00366F2E">
        <w:rPr>
          <w:rFonts w:ascii="Arial" w:hAnsi="Arial" w:cs="Arial"/>
          <w:sz w:val="18"/>
          <w:szCs w:val="18"/>
        </w:rPr>
        <w:t>, není ze strany ČP účtován žádný poplatek.</w:t>
      </w:r>
      <w:bookmarkEnd w:id="633"/>
    </w:p>
    <w:p w14:paraId="73A52B5C" w14:textId="77777777" w:rsidR="00175972" w:rsidRPr="00366F2E" w:rsidRDefault="00175972" w:rsidP="00E147A2">
      <w:pPr>
        <w:rPr>
          <w:rFonts w:ascii="Arial" w:hAnsi="Arial" w:cs="Arial"/>
          <w:sz w:val="18"/>
          <w:szCs w:val="18"/>
        </w:rPr>
      </w:pPr>
    </w:p>
    <w:p w14:paraId="02C78FA7" w14:textId="77777777" w:rsidR="00E147A2" w:rsidRPr="00366F2E" w:rsidRDefault="00E147A2" w:rsidP="00E147A2">
      <w:pPr>
        <w:spacing w:line="228" w:lineRule="auto"/>
        <w:rPr>
          <w:rFonts w:ascii="Arial" w:hAnsi="Arial" w:cs="Arial"/>
          <w:sz w:val="8"/>
          <w:szCs w:val="18"/>
        </w:rPr>
      </w:pPr>
    </w:p>
    <w:p w14:paraId="3CDEAE58"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634" w:name="_Toc151388025"/>
      <w:bookmarkStart w:id="635" w:name="_Toc189039871"/>
      <w:proofErr w:type="gramStart"/>
      <w:r w:rsidRPr="00366F2E">
        <w:rPr>
          <w:rFonts w:cs="Arial"/>
          <w:sz w:val="28"/>
          <w:szCs w:val="24"/>
          <w:u w:val="single"/>
        </w:rPr>
        <w:t xml:space="preserve">DOVOZ </w:t>
      </w:r>
      <w:r w:rsidRPr="00366F2E">
        <w:rPr>
          <w:rFonts w:cs="Arial"/>
        </w:rPr>
        <w:t>- Zboží</w:t>
      </w:r>
      <w:proofErr w:type="gramEnd"/>
      <w:r w:rsidRPr="00366F2E">
        <w:rPr>
          <w:rFonts w:cs="Arial"/>
        </w:rPr>
        <w:t xml:space="preserve"> pro hospodářský subjekt (právnické osoby, fyzické osoby/OSVČ)</w:t>
      </w:r>
      <w:bookmarkEnd w:id="634"/>
      <w:bookmarkEnd w:id="635"/>
    </w:p>
    <w:p w14:paraId="45D3340C" w14:textId="77777777" w:rsidR="00E147A2" w:rsidRPr="00366F2E" w:rsidRDefault="00E147A2" w:rsidP="00E147A2">
      <w:pPr>
        <w:spacing w:line="228" w:lineRule="auto"/>
        <w:rPr>
          <w:rFonts w:ascii="Arial" w:hAnsi="Arial" w:cs="Arial"/>
          <w:sz w:val="8"/>
          <w:szCs w:val="18"/>
        </w:rPr>
      </w:pPr>
    </w:p>
    <w:p w14:paraId="5280852D" w14:textId="271F4ECE"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7"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5745A9A">
              <v:shape id="Textové pole 32" style="position:absolute;margin-left:62.9pt;margin-top:15.6pt;width:381.7pt;height:20.3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" w14:anchorId="590DC1A7">
                <v:textbox>
                  <w:txbxContent>
                    <w:p w:rsidRPr="006E1087" w:rsidR="00E147A2" w:rsidP="00E147A2" w:rsidRDefault="00E147A2" w14:paraId="41E28F3D" w14:textId="77777777">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366F2E"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366F2E" w:rsidRDefault="00E147A2" w:rsidP="000C2F68">
            <w:pPr>
              <w:spacing w:line="228" w:lineRule="auto"/>
              <w:ind w:left="-57"/>
              <w:rPr>
                <w:rFonts w:ascii="Arial" w:hAnsi="Arial" w:cs="Arial"/>
                <w:b/>
                <w:sz w:val="20"/>
              </w:rPr>
            </w:pPr>
            <w:bookmarkStart w:id="636" w:name="_Hlk159303688"/>
            <w:r w:rsidRPr="00366F2E">
              <w:rPr>
                <w:rFonts w:ascii="Arial" w:hAnsi="Arial" w:cs="Arial"/>
                <w:b/>
                <w:sz w:val="20"/>
              </w:rPr>
              <w:t xml:space="preserve">DOČASNÝ SKLAD (zboží, obchodní vzorek, vrácené </w:t>
            </w:r>
            <w:proofErr w:type="gramStart"/>
            <w:r w:rsidRPr="00366F2E">
              <w:rPr>
                <w:rFonts w:ascii="Arial" w:hAnsi="Arial" w:cs="Arial"/>
                <w:b/>
                <w:sz w:val="20"/>
              </w:rPr>
              <w:t>zboží,</w:t>
            </w:r>
            <w:proofErr w:type="gramEnd"/>
            <w:r w:rsidRPr="00366F2E">
              <w:rPr>
                <w:rFonts w:ascii="Arial" w:hAnsi="Arial" w:cs="Arial"/>
                <w:b/>
                <w:sz w:val="20"/>
              </w:rPr>
              <w:t xml:space="preserve"> atd.)</w:t>
            </w:r>
          </w:p>
        </w:tc>
        <w:tc>
          <w:tcPr>
            <w:tcW w:w="1814" w:type="dxa"/>
            <w:gridSpan w:val="2"/>
            <w:shd w:val="clear" w:color="auto" w:fill="F2F2F2" w:themeFill="background1" w:themeFillShade="F2"/>
            <w:vAlign w:val="center"/>
          </w:tcPr>
          <w:p w14:paraId="4167FF3E"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886FEBD" w14:textId="77777777" w:rsidTr="66C57D24">
        <w:tc>
          <w:tcPr>
            <w:tcW w:w="719" w:type="dxa"/>
          </w:tcPr>
          <w:p w14:paraId="1EA7499D" w14:textId="77777777" w:rsidR="00E147A2" w:rsidRPr="00366F2E" w:rsidRDefault="00E147A2" w:rsidP="000C2F68">
            <w:pPr>
              <w:spacing w:line="228" w:lineRule="auto"/>
              <w:rPr>
                <w:rFonts w:ascii="Arial" w:hAnsi="Arial" w:cs="Arial"/>
                <w:b/>
              </w:rPr>
            </w:pPr>
            <w:r w:rsidRPr="00366F2E">
              <w:rPr>
                <w:rFonts w:ascii="Arial" w:hAnsi="Arial" w:cs="Arial"/>
                <w:b/>
              </w:rPr>
              <w:t>2.1</w:t>
            </w:r>
          </w:p>
        </w:tc>
        <w:tc>
          <w:tcPr>
            <w:tcW w:w="7828" w:type="dxa"/>
            <w:vAlign w:val="center"/>
          </w:tcPr>
          <w:p w14:paraId="12BFD77E" w14:textId="77777777" w:rsidR="00E147A2" w:rsidRPr="00366F2E" w:rsidRDefault="00E147A2" w:rsidP="000C2F68">
            <w:pPr>
              <w:spacing w:line="228" w:lineRule="auto"/>
              <w:ind w:left="-57"/>
              <w:rPr>
                <w:rFonts w:ascii="Arial" w:hAnsi="Arial" w:cs="Arial"/>
                <w:b/>
                <w:sz w:val="21"/>
                <w:szCs w:val="21"/>
              </w:rPr>
            </w:pPr>
            <w:r w:rsidRPr="00366F2E">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366F2E" w:rsidRDefault="67A2AB4E" w:rsidP="66C57D24">
            <w:pPr>
              <w:pStyle w:val="Bezmezer"/>
              <w:tabs>
                <w:tab w:val="left" w:pos="7655"/>
              </w:tabs>
              <w:jc w:val="center"/>
              <w:rPr>
                <w:rFonts w:ascii="Arial" w:hAnsi="Arial" w:cs="Arial"/>
                <w:b/>
                <w:bCs/>
              </w:rPr>
            </w:pPr>
            <w:r w:rsidRPr="00366F2E">
              <w:rPr>
                <w:rFonts w:ascii="Arial" w:hAnsi="Arial" w:cs="Arial"/>
                <w:sz w:val="20"/>
                <w:szCs w:val="20"/>
              </w:rPr>
              <w:t>140</w:t>
            </w:r>
            <w:r w:rsidR="00E147A2" w:rsidRPr="00366F2E">
              <w:rPr>
                <w:rFonts w:ascii="Arial" w:hAnsi="Arial" w:cs="Arial"/>
                <w:sz w:val="20"/>
                <w:szCs w:val="20"/>
              </w:rPr>
              <w:t>,00</w:t>
            </w:r>
          </w:p>
        </w:tc>
      </w:tr>
      <w:tr w:rsidR="00D62380" w:rsidRPr="00366F2E" w14:paraId="77621757" w14:textId="77777777" w:rsidTr="66C57D24">
        <w:tc>
          <w:tcPr>
            <w:tcW w:w="719" w:type="dxa"/>
            <w:vAlign w:val="center"/>
          </w:tcPr>
          <w:p w14:paraId="1DE7920C" w14:textId="77777777" w:rsidR="00E147A2" w:rsidRPr="00366F2E" w:rsidRDefault="00E147A2" w:rsidP="000C2F68">
            <w:pPr>
              <w:spacing w:line="228" w:lineRule="auto"/>
              <w:rPr>
                <w:rFonts w:ascii="Arial" w:hAnsi="Arial" w:cs="Arial"/>
                <w:b/>
              </w:rPr>
            </w:pPr>
            <w:r w:rsidRPr="00366F2E">
              <w:rPr>
                <w:rFonts w:ascii="Arial" w:hAnsi="Arial" w:cs="Arial"/>
                <w:b/>
              </w:rPr>
              <w:t>2.2</w:t>
            </w:r>
          </w:p>
        </w:tc>
        <w:tc>
          <w:tcPr>
            <w:tcW w:w="9642" w:type="dxa"/>
            <w:gridSpan w:val="3"/>
            <w:vAlign w:val="center"/>
          </w:tcPr>
          <w:p w14:paraId="57DA93B9" w14:textId="77777777" w:rsidR="00E147A2" w:rsidRPr="00366F2E" w:rsidRDefault="00E147A2" w:rsidP="000C2F68">
            <w:pPr>
              <w:pStyle w:val="Bezmezer"/>
              <w:tabs>
                <w:tab w:val="left" w:pos="7655"/>
              </w:tabs>
              <w:spacing w:line="228" w:lineRule="auto"/>
              <w:ind w:left="-80"/>
              <w:rPr>
                <w:rFonts w:ascii="Arial" w:hAnsi="Arial" w:cs="Arial"/>
                <w:b/>
              </w:rPr>
            </w:pPr>
            <w:r w:rsidRPr="00366F2E">
              <w:rPr>
                <w:rFonts w:ascii="Arial" w:hAnsi="Arial" w:cs="Arial"/>
                <w:b/>
              </w:rPr>
              <w:t xml:space="preserve">Celní odbavení poštovních zásilek pro režim </w:t>
            </w:r>
            <w:r w:rsidRPr="00366F2E">
              <w:rPr>
                <w:rFonts w:ascii="Arial" w:hAnsi="Arial" w:cs="Arial"/>
                <w:b/>
                <w:u w:val="single"/>
              </w:rPr>
              <w:t>volný oběh</w:t>
            </w:r>
            <w:r w:rsidRPr="00366F2E">
              <w:rPr>
                <w:rFonts w:ascii="Arial" w:hAnsi="Arial" w:cs="Arial"/>
                <w:b/>
              </w:rPr>
              <w:t xml:space="preserve"> se zajištěním celního dluhu</w:t>
            </w:r>
          </w:p>
        </w:tc>
      </w:tr>
      <w:tr w:rsidR="00D62380" w:rsidRPr="00366F2E" w14:paraId="785BA1A9" w14:textId="77777777" w:rsidTr="66C57D24">
        <w:trPr>
          <w:trHeight w:val="67"/>
        </w:trPr>
        <w:tc>
          <w:tcPr>
            <w:tcW w:w="719" w:type="dxa"/>
            <w:vMerge w:val="restart"/>
          </w:tcPr>
          <w:p w14:paraId="09265D78"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2.2.1</w:t>
            </w:r>
          </w:p>
        </w:tc>
        <w:tc>
          <w:tcPr>
            <w:tcW w:w="7828" w:type="dxa"/>
            <w:vAlign w:val="center"/>
          </w:tcPr>
          <w:p w14:paraId="1FDC779F" w14:textId="77777777" w:rsidR="00E147A2" w:rsidRPr="00366F2E" w:rsidRDefault="00E147A2" w:rsidP="000C2F68">
            <w:pPr>
              <w:pStyle w:val="Bezmezer"/>
              <w:tabs>
                <w:tab w:val="left" w:pos="7655"/>
              </w:tabs>
              <w:ind w:left="-57"/>
              <w:rPr>
                <w:rFonts w:ascii="Arial" w:hAnsi="Arial" w:cs="Arial"/>
                <w:bCs/>
                <w:sz w:val="20"/>
                <w:szCs w:val="20"/>
              </w:rPr>
            </w:pPr>
            <w:r w:rsidRPr="00366F2E">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366F2E" w:rsidRDefault="0A0C5B21" w:rsidP="000C2F68">
            <w:pPr>
              <w:pStyle w:val="Bezmezer"/>
              <w:tabs>
                <w:tab w:val="left" w:pos="7655"/>
              </w:tabs>
              <w:jc w:val="center"/>
              <w:rPr>
                <w:rFonts w:ascii="Arial" w:hAnsi="Arial" w:cs="Arial"/>
                <w:sz w:val="20"/>
                <w:szCs w:val="20"/>
              </w:rPr>
            </w:pPr>
            <w:r w:rsidRPr="00366F2E">
              <w:rPr>
                <w:rFonts w:ascii="Arial" w:hAnsi="Arial" w:cs="Arial"/>
                <w:sz w:val="20"/>
                <w:szCs w:val="20"/>
              </w:rPr>
              <w:t>800</w:t>
            </w:r>
            <w:r w:rsidR="00E147A2" w:rsidRPr="00366F2E">
              <w:rPr>
                <w:rFonts w:ascii="Arial" w:hAnsi="Arial" w:cs="Arial"/>
                <w:sz w:val="20"/>
                <w:szCs w:val="20"/>
              </w:rPr>
              <w:t>,00</w:t>
            </w:r>
          </w:p>
        </w:tc>
      </w:tr>
      <w:tr w:rsidR="00D62380" w:rsidRPr="00366F2E" w14:paraId="1D5694CE" w14:textId="77777777" w:rsidTr="66C57D24">
        <w:trPr>
          <w:trHeight w:val="301"/>
        </w:trPr>
        <w:tc>
          <w:tcPr>
            <w:tcW w:w="719" w:type="dxa"/>
            <w:vMerge/>
            <w:vAlign w:val="center"/>
          </w:tcPr>
          <w:p w14:paraId="6E55C2BC" w14:textId="77777777" w:rsidR="00E147A2" w:rsidRPr="00366F2E"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36B624C5" w14:textId="77777777" w:rsidTr="66C57D24">
        <w:trPr>
          <w:trHeight w:val="217"/>
        </w:trPr>
        <w:tc>
          <w:tcPr>
            <w:tcW w:w="719" w:type="dxa"/>
            <w:vMerge w:val="restart"/>
          </w:tcPr>
          <w:p w14:paraId="1D977183"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2.2.2</w:t>
            </w:r>
          </w:p>
        </w:tc>
        <w:tc>
          <w:tcPr>
            <w:tcW w:w="7828" w:type="dxa"/>
            <w:vAlign w:val="center"/>
          </w:tcPr>
          <w:p w14:paraId="55EA7DCA" w14:textId="77777777" w:rsidR="00E147A2" w:rsidRPr="00366F2E" w:rsidRDefault="00E147A2" w:rsidP="000C2F68">
            <w:pPr>
              <w:pStyle w:val="Bezmezer"/>
              <w:tabs>
                <w:tab w:val="left" w:pos="7655"/>
              </w:tabs>
              <w:rPr>
                <w:rFonts w:ascii="Arial" w:hAnsi="Arial" w:cs="Arial"/>
                <w:bCs/>
                <w:sz w:val="20"/>
                <w:szCs w:val="20"/>
              </w:rPr>
            </w:pPr>
            <w:r w:rsidRPr="00366F2E">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366F2E" w:rsidRDefault="42958FB4" w:rsidP="000C2F68">
            <w:pPr>
              <w:pStyle w:val="Bezmezer"/>
              <w:tabs>
                <w:tab w:val="left" w:pos="7655"/>
              </w:tabs>
              <w:jc w:val="center"/>
              <w:rPr>
                <w:rFonts w:ascii="Arial" w:hAnsi="Arial" w:cs="Arial"/>
                <w:sz w:val="20"/>
                <w:szCs w:val="20"/>
              </w:rPr>
            </w:pPr>
            <w:r w:rsidRPr="00366F2E">
              <w:rPr>
                <w:rFonts w:ascii="Arial" w:hAnsi="Arial" w:cs="Arial"/>
                <w:sz w:val="20"/>
                <w:szCs w:val="20"/>
              </w:rPr>
              <w:t>700</w:t>
            </w:r>
            <w:r w:rsidR="00E147A2" w:rsidRPr="00366F2E">
              <w:rPr>
                <w:rFonts w:ascii="Arial" w:hAnsi="Arial" w:cs="Arial"/>
                <w:sz w:val="20"/>
                <w:szCs w:val="20"/>
              </w:rPr>
              <w:t>,00</w:t>
            </w:r>
          </w:p>
        </w:tc>
      </w:tr>
      <w:tr w:rsidR="00D62380" w:rsidRPr="00366F2E" w14:paraId="6237250E" w14:textId="77777777" w:rsidTr="66C57D24">
        <w:trPr>
          <w:trHeight w:val="247"/>
        </w:trPr>
        <w:tc>
          <w:tcPr>
            <w:tcW w:w="719" w:type="dxa"/>
            <w:vMerge/>
            <w:vAlign w:val="center"/>
          </w:tcPr>
          <w:p w14:paraId="04AD58F6"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2BF2D6F4" w14:textId="77777777" w:rsidTr="66C57D24">
        <w:tc>
          <w:tcPr>
            <w:tcW w:w="719" w:type="dxa"/>
          </w:tcPr>
          <w:p w14:paraId="78956558" w14:textId="77777777" w:rsidR="00E147A2" w:rsidRPr="00366F2E" w:rsidRDefault="00E147A2" w:rsidP="000C2F68">
            <w:pPr>
              <w:spacing w:line="228" w:lineRule="auto"/>
              <w:rPr>
                <w:rFonts w:ascii="Arial" w:hAnsi="Arial" w:cs="Arial"/>
                <w:b/>
              </w:rPr>
            </w:pPr>
            <w:r w:rsidRPr="00366F2E">
              <w:rPr>
                <w:rFonts w:ascii="Arial" w:hAnsi="Arial" w:cs="Arial"/>
                <w:b/>
              </w:rPr>
              <w:t>2.3</w:t>
            </w:r>
          </w:p>
        </w:tc>
        <w:tc>
          <w:tcPr>
            <w:tcW w:w="9642" w:type="dxa"/>
            <w:gridSpan w:val="3"/>
            <w:vAlign w:val="center"/>
          </w:tcPr>
          <w:p w14:paraId="165DEA51" w14:textId="77777777" w:rsidR="00E147A2" w:rsidRPr="00366F2E" w:rsidRDefault="00E147A2" w:rsidP="000C2F68">
            <w:pPr>
              <w:pStyle w:val="Bezmezer"/>
              <w:tabs>
                <w:tab w:val="left" w:pos="7655"/>
              </w:tabs>
              <w:jc w:val="center"/>
              <w:rPr>
                <w:rFonts w:ascii="Arial" w:hAnsi="Arial" w:cs="Arial"/>
                <w:b/>
              </w:rPr>
            </w:pPr>
            <w:r w:rsidRPr="00366F2E">
              <w:rPr>
                <w:rFonts w:ascii="Arial" w:hAnsi="Arial" w:cs="Arial"/>
                <w:b/>
              </w:rPr>
              <w:t xml:space="preserve">Celní odbavení pro režim </w:t>
            </w:r>
            <w:r w:rsidRPr="00366F2E">
              <w:rPr>
                <w:rFonts w:ascii="Arial" w:hAnsi="Arial" w:cs="Arial"/>
                <w:b/>
                <w:u w:val="single"/>
              </w:rPr>
              <w:t>tranzit</w:t>
            </w:r>
            <w:r w:rsidRPr="00366F2E">
              <w:rPr>
                <w:rFonts w:ascii="Arial" w:hAnsi="Arial" w:cs="Arial"/>
                <w:b/>
              </w:rPr>
              <w:t xml:space="preserve"> na základě uzavření Komisionářské smlouvy</w:t>
            </w:r>
          </w:p>
        </w:tc>
      </w:tr>
      <w:tr w:rsidR="00D62380" w:rsidRPr="00366F2E" w14:paraId="42E674B2" w14:textId="77777777" w:rsidTr="66C57D24">
        <w:trPr>
          <w:trHeight w:val="195"/>
        </w:trPr>
        <w:tc>
          <w:tcPr>
            <w:tcW w:w="719" w:type="dxa"/>
            <w:vMerge w:val="restart"/>
            <w:vAlign w:val="center"/>
          </w:tcPr>
          <w:p w14:paraId="1E2D2AF4"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vystavení tranzitního celního prohlášení</w:t>
            </w:r>
          </w:p>
        </w:tc>
        <w:tc>
          <w:tcPr>
            <w:tcW w:w="1814" w:type="dxa"/>
            <w:gridSpan w:val="2"/>
            <w:vAlign w:val="center"/>
          </w:tcPr>
          <w:p w14:paraId="3004CAD7" w14:textId="608BE607" w:rsidR="00E147A2" w:rsidRPr="00366F2E" w:rsidRDefault="2B028FB3" w:rsidP="000C2F68">
            <w:pPr>
              <w:pStyle w:val="Bezmezer"/>
              <w:tabs>
                <w:tab w:val="left" w:pos="7655"/>
              </w:tabs>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0A7BEF5" w14:textId="77777777" w:rsidTr="66C57D24">
        <w:trPr>
          <w:trHeight w:val="714"/>
        </w:trPr>
        <w:tc>
          <w:tcPr>
            <w:tcW w:w="719" w:type="dxa"/>
            <w:vMerge/>
            <w:vAlign w:val="center"/>
          </w:tcPr>
          <w:p w14:paraId="1E179B4C"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poskytnutí globálního zajištění celního dluhu</w:t>
            </w:r>
          </w:p>
        </w:tc>
        <w:tc>
          <w:tcPr>
            <w:tcW w:w="1814" w:type="dxa"/>
            <w:gridSpan w:val="2"/>
            <w:vAlign w:val="center"/>
          </w:tcPr>
          <w:p w14:paraId="38B3B15B" w14:textId="77777777" w:rsidR="00E147A2" w:rsidRPr="00366F2E" w:rsidRDefault="00E147A2" w:rsidP="000C2F68">
            <w:pPr>
              <w:pStyle w:val="Bezmezer"/>
              <w:tabs>
                <w:tab w:val="left" w:pos="7655"/>
              </w:tabs>
              <w:jc w:val="center"/>
              <w:rPr>
                <w:rFonts w:ascii="Arial" w:hAnsi="Arial" w:cs="Arial"/>
                <w:sz w:val="20"/>
                <w:szCs w:val="20"/>
              </w:rPr>
            </w:pPr>
            <w:proofErr w:type="gramStart"/>
            <w:r w:rsidRPr="00366F2E">
              <w:rPr>
                <w:rFonts w:ascii="Arial" w:hAnsi="Arial" w:cs="Arial"/>
                <w:sz w:val="20"/>
                <w:szCs w:val="20"/>
              </w:rPr>
              <w:t>0,4%</w:t>
            </w:r>
            <w:proofErr w:type="gramEnd"/>
            <w:r w:rsidRPr="00366F2E">
              <w:rPr>
                <w:rFonts w:ascii="Arial" w:hAnsi="Arial" w:cs="Arial"/>
                <w:sz w:val="20"/>
                <w:szCs w:val="20"/>
              </w:rPr>
              <w:t xml:space="preserve"> z hodnoty zboží, min. však 500,00</w:t>
            </w:r>
          </w:p>
        </w:tc>
      </w:tr>
      <w:tr w:rsidR="00D62380" w:rsidRPr="00366F2E" w14:paraId="0390D99A" w14:textId="77777777" w:rsidTr="66C57D24">
        <w:tc>
          <w:tcPr>
            <w:tcW w:w="719" w:type="dxa"/>
            <w:vAlign w:val="center"/>
          </w:tcPr>
          <w:p w14:paraId="1E55A11C" w14:textId="77777777" w:rsidR="00E147A2" w:rsidRPr="00366F2E" w:rsidRDefault="00E147A2" w:rsidP="000C2F68">
            <w:pPr>
              <w:spacing w:line="228" w:lineRule="auto"/>
              <w:rPr>
                <w:rFonts w:ascii="Arial" w:hAnsi="Arial" w:cs="Arial"/>
                <w:b/>
              </w:rPr>
            </w:pPr>
            <w:r w:rsidRPr="00366F2E">
              <w:rPr>
                <w:rFonts w:ascii="Arial" w:hAnsi="Arial" w:cs="Arial"/>
                <w:b/>
              </w:rPr>
              <w:t>2.4</w:t>
            </w:r>
          </w:p>
        </w:tc>
        <w:tc>
          <w:tcPr>
            <w:tcW w:w="7828" w:type="dxa"/>
            <w:vAlign w:val="center"/>
          </w:tcPr>
          <w:p w14:paraId="56127C6C" w14:textId="77777777" w:rsidR="00E147A2" w:rsidRPr="00366F2E" w:rsidRDefault="00E147A2" w:rsidP="000C2F68">
            <w:pPr>
              <w:spacing w:line="228" w:lineRule="auto"/>
              <w:ind w:left="-57"/>
              <w:rPr>
                <w:rFonts w:ascii="Arial" w:hAnsi="Arial" w:cs="Arial"/>
                <w:b/>
              </w:rPr>
            </w:pPr>
            <w:r w:rsidRPr="00366F2E">
              <w:rPr>
                <w:rFonts w:ascii="Arial" w:hAnsi="Arial" w:cs="Arial"/>
                <w:b/>
              </w:rPr>
              <w:t xml:space="preserve">Vyhotovení celního prohlášení </w:t>
            </w:r>
            <w:r w:rsidRPr="00366F2E">
              <w:rPr>
                <w:rFonts w:ascii="Arial" w:hAnsi="Arial" w:cs="Arial"/>
                <w:b/>
                <w:u w:val="single"/>
              </w:rPr>
              <w:t>bez zastoupení</w:t>
            </w:r>
            <w:r w:rsidRPr="00366F2E">
              <w:rPr>
                <w:rFonts w:ascii="Arial" w:hAnsi="Arial" w:cs="Arial"/>
                <w:b/>
              </w:rPr>
              <w:t xml:space="preserve"> Českou poštou</w:t>
            </w:r>
          </w:p>
        </w:tc>
        <w:tc>
          <w:tcPr>
            <w:tcW w:w="1814" w:type="dxa"/>
            <w:gridSpan w:val="2"/>
            <w:vMerge w:val="restart"/>
            <w:vAlign w:val="center"/>
          </w:tcPr>
          <w:p w14:paraId="1E3C1F7E" w14:textId="72047893" w:rsidR="00E147A2" w:rsidRPr="00366F2E" w:rsidRDefault="1B7C31CB" w:rsidP="000C2F68">
            <w:pPr>
              <w:pStyle w:val="Bezmezer"/>
              <w:tabs>
                <w:tab w:val="left" w:pos="7655"/>
              </w:tabs>
              <w:jc w:val="center"/>
              <w:rPr>
                <w:rFonts w:ascii="Arial" w:hAnsi="Arial" w:cs="Arial"/>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FE5BFBD" w14:textId="77777777" w:rsidTr="66C57D24">
        <w:trPr>
          <w:trHeight w:val="203"/>
        </w:trPr>
        <w:tc>
          <w:tcPr>
            <w:tcW w:w="719" w:type="dxa"/>
            <w:vMerge w:val="restart"/>
          </w:tcPr>
          <w:p w14:paraId="66F89E98"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814" w:type="dxa"/>
            <w:gridSpan w:val="2"/>
            <w:vMerge/>
            <w:vAlign w:val="center"/>
          </w:tcPr>
          <w:p w14:paraId="09111881" w14:textId="77777777" w:rsidR="00E147A2" w:rsidRPr="00366F2E" w:rsidRDefault="00E147A2" w:rsidP="000C2F68">
            <w:pPr>
              <w:pStyle w:val="Bezmezer"/>
              <w:tabs>
                <w:tab w:val="left" w:pos="7655"/>
              </w:tabs>
              <w:jc w:val="center"/>
              <w:rPr>
                <w:rFonts w:ascii="Arial" w:hAnsi="Arial" w:cs="Arial"/>
                <w:sz w:val="20"/>
                <w:szCs w:val="20"/>
              </w:rPr>
            </w:pPr>
          </w:p>
        </w:tc>
      </w:tr>
      <w:tr w:rsidR="00D62380" w:rsidRPr="00366F2E" w14:paraId="712F6F8D" w14:textId="77777777" w:rsidTr="00175972">
        <w:trPr>
          <w:trHeight w:val="277"/>
        </w:trPr>
        <w:tc>
          <w:tcPr>
            <w:tcW w:w="719" w:type="dxa"/>
            <w:vMerge/>
            <w:vAlign w:val="center"/>
          </w:tcPr>
          <w:p w14:paraId="5BF99C50" w14:textId="77777777" w:rsidR="00E147A2" w:rsidRPr="00366F2E"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za 4. a každou další položku celního sazebníku</w:t>
            </w:r>
          </w:p>
        </w:tc>
        <w:tc>
          <w:tcPr>
            <w:tcW w:w="1814" w:type="dxa"/>
            <w:gridSpan w:val="2"/>
          </w:tcPr>
          <w:p w14:paraId="0546336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2537511" w14:textId="77777777" w:rsidTr="66C57D24">
        <w:tc>
          <w:tcPr>
            <w:tcW w:w="8547" w:type="dxa"/>
            <w:gridSpan w:val="2"/>
            <w:shd w:val="clear" w:color="auto" w:fill="F2F2F2" w:themeFill="background1" w:themeFillShade="F2"/>
            <w:vAlign w:val="center"/>
          </w:tcPr>
          <w:p w14:paraId="43D772B4" w14:textId="77777777" w:rsidR="00E147A2" w:rsidRPr="00366F2E"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5F534FA0" w14:textId="77777777" w:rsidTr="66C57D24">
        <w:trPr>
          <w:trHeight w:val="434"/>
        </w:trPr>
        <w:tc>
          <w:tcPr>
            <w:tcW w:w="719" w:type="dxa"/>
          </w:tcPr>
          <w:p w14:paraId="16BEDD34" w14:textId="77777777" w:rsidR="00E147A2" w:rsidRPr="00366F2E" w:rsidRDefault="00E147A2" w:rsidP="000C2F68">
            <w:pPr>
              <w:spacing w:line="228" w:lineRule="auto"/>
              <w:rPr>
                <w:rFonts w:ascii="Arial" w:hAnsi="Arial" w:cs="Arial"/>
                <w:b/>
              </w:rPr>
            </w:pPr>
            <w:r w:rsidRPr="00366F2E">
              <w:rPr>
                <w:rFonts w:ascii="Arial" w:hAnsi="Arial" w:cs="Arial"/>
                <w:b/>
              </w:rPr>
              <w:t>2.5</w:t>
            </w:r>
          </w:p>
        </w:tc>
        <w:tc>
          <w:tcPr>
            <w:tcW w:w="7828" w:type="dxa"/>
            <w:vAlign w:val="center"/>
          </w:tcPr>
          <w:p w14:paraId="3338C71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b/>
              </w:rPr>
              <w:t>Zajištění podání (opravné prostředky) celnímu úřadu</w:t>
            </w:r>
            <w:r w:rsidRPr="00366F2E">
              <w:rPr>
                <w:rFonts w:ascii="Arial" w:hAnsi="Arial" w:cs="Arial"/>
              </w:rPr>
              <w:t xml:space="preserve"> </w:t>
            </w:r>
            <w:r w:rsidRPr="00366F2E">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366F2E" w:rsidRDefault="1FE0FA1C"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821" w:type="dxa"/>
            <w:vAlign w:val="center"/>
          </w:tcPr>
          <w:p w14:paraId="54A1D41D" w14:textId="03C571DA" w:rsidR="00E147A2" w:rsidRPr="00366F2E" w:rsidRDefault="64164013"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bl>
    <w:p w14:paraId="1A2286F7" w14:textId="77777777" w:rsidR="00E147A2" w:rsidRPr="00366F2E" w:rsidRDefault="00E147A2" w:rsidP="00E147A2">
      <w:pPr>
        <w:pStyle w:val="Nadpis4"/>
        <w:numPr>
          <w:ilvl w:val="3"/>
          <w:numId w:val="105"/>
        </w:numPr>
        <w:tabs>
          <w:tab w:val="clear" w:pos="907"/>
          <w:tab w:val="num" w:pos="360"/>
        </w:tabs>
        <w:ind w:left="360" w:hanging="360"/>
        <w:rPr>
          <w:rFonts w:cs="Arial"/>
        </w:rPr>
      </w:pPr>
      <w:bookmarkStart w:id="637" w:name="_Toc151388026"/>
      <w:bookmarkStart w:id="638" w:name="_Toc189039872"/>
      <w:bookmarkEnd w:id="636"/>
      <w:proofErr w:type="gramStart"/>
      <w:r w:rsidRPr="00366F2E">
        <w:rPr>
          <w:rFonts w:cs="Arial"/>
          <w:sz w:val="28"/>
          <w:szCs w:val="24"/>
          <w:u w:val="single"/>
        </w:rPr>
        <w:t>VÝVOZ</w:t>
      </w:r>
      <w:r w:rsidRPr="00366F2E">
        <w:rPr>
          <w:rFonts w:cs="Arial"/>
          <w:sz w:val="28"/>
          <w:szCs w:val="24"/>
        </w:rPr>
        <w:t xml:space="preserve"> </w:t>
      </w:r>
      <w:r w:rsidRPr="00366F2E">
        <w:rPr>
          <w:rFonts w:cs="Arial"/>
        </w:rPr>
        <w:t>- Zboží</w:t>
      </w:r>
      <w:proofErr w:type="gramEnd"/>
      <w:r w:rsidRPr="00366F2E">
        <w:rPr>
          <w:rFonts w:cs="Arial"/>
        </w:rPr>
        <w:t xml:space="preserve"> pro hospodářský subjekt (právnické osoby, fyzické osoby/OSVČ)</w:t>
      </w:r>
      <w:bookmarkEnd w:id="637"/>
      <w:bookmarkEnd w:id="638"/>
    </w:p>
    <w:p w14:paraId="39A08367" w14:textId="77777777" w:rsidR="00E147A2" w:rsidRPr="00366F2E"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366F2E" w14:paraId="5D31DF59" w14:textId="77777777" w:rsidTr="66C57D24">
        <w:tc>
          <w:tcPr>
            <w:tcW w:w="8521" w:type="dxa"/>
            <w:gridSpan w:val="2"/>
            <w:shd w:val="clear" w:color="auto" w:fill="F2F2F2" w:themeFill="background1" w:themeFillShade="F2"/>
            <w:vAlign w:val="center"/>
          </w:tcPr>
          <w:p w14:paraId="5DDDDFCE" w14:textId="77777777" w:rsidR="00E147A2" w:rsidRPr="00366F2E" w:rsidRDefault="00E147A2" w:rsidP="000C2F68">
            <w:pPr>
              <w:pStyle w:val="Bezmezer"/>
              <w:tabs>
                <w:tab w:val="left" w:pos="7655"/>
              </w:tabs>
              <w:ind w:left="-57"/>
              <w:rPr>
                <w:rFonts w:ascii="Arial" w:hAnsi="Arial" w:cs="Arial"/>
                <w:b/>
              </w:rPr>
            </w:pPr>
            <w:bookmarkStart w:id="639" w:name="_Hlk159303891"/>
          </w:p>
        </w:tc>
        <w:tc>
          <w:tcPr>
            <w:tcW w:w="1922" w:type="dxa"/>
            <w:shd w:val="clear" w:color="auto" w:fill="F2F2F2" w:themeFill="background1" w:themeFillShade="F2"/>
            <w:vAlign w:val="center"/>
          </w:tcPr>
          <w:p w14:paraId="23DFD66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tr w:rsidR="00D62380" w:rsidRPr="00366F2E" w14:paraId="75F9E347" w14:textId="77777777" w:rsidTr="66C57D24">
        <w:trPr>
          <w:trHeight w:val="560"/>
        </w:trPr>
        <w:tc>
          <w:tcPr>
            <w:tcW w:w="705" w:type="dxa"/>
            <w:vMerge w:val="restart"/>
          </w:tcPr>
          <w:p w14:paraId="5D524BAC"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3.1</w:t>
            </w:r>
          </w:p>
        </w:tc>
        <w:tc>
          <w:tcPr>
            <w:tcW w:w="7816" w:type="dxa"/>
            <w:vAlign w:val="center"/>
          </w:tcPr>
          <w:p w14:paraId="392DE65E" w14:textId="77777777" w:rsidR="00E147A2" w:rsidRPr="00366F2E" w:rsidRDefault="00E147A2" w:rsidP="000C2F68">
            <w:pPr>
              <w:pStyle w:val="Bezmezer"/>
              <w:tabs>
                <w:tab w:val="left" w:pos="7655"/>
              </w:tabs>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p>
          <w:p w14:paraId="30EB78AB"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922" w:type="dxa"/>
            <w:vAlign w:val="bottom"/>
          </w:tcPr>
          <w:p w14:paraId="54810DC3" w14:textId="48AD5C9C" w:rsidR="00E147A2" w:rsidRPr="00366F2E" w:rsidRDefault="53851B01" w:rsidP="000C2F68">
            <w:pPr>
              <w:pStyle w:val="Bezmezer"/>
              <w:tabs>
                <w:tab w:val="left" w:pos="7655"/>
              </w:tabs>
              <w:jc w:val="center"/>
              <w:rPr>
                <w:rFonts w:ascii="Arial" w:hAnsi="Arial" w:cs="Arial"/>
                <w:sz w:val="20"/>
                <w:szCs w:val="20"/>
              </w:rPr>
            </w:pPr>
            <w:r w:rsidRPr="00366F2E">
              <w:rPr>
                <w:rFonts w:ascii="Arial" w:hAnsi="Arial" w:cs="Arial"/>
                <w:sz w:val="20"/>
                <w:szCs w:val="20"/>
              </w:rPr>
              <w:t>660</w:t>
            </w:r>
            <w:r w:rsidR="00E147A2" w:rsidRPr="00366F2E">
              <w:rPr>
                <w:rFonts w:ascii="Arial" w:hAnsi="Arial" w:cs="Arial"/>
                <w:sz w:val="20"/>
                <w:szCs w:val="20"/>
              </w:rPr>
              <w:t>,00</w:t>
            </w:r>
          </w:p>
        </w:tc>
      </w:tr>
      <w:tr w:rsidR="00D62380" w:rsidRPr="00366F2E" w14:paraId="252604E1" w14:textId="77777777" w:rsidTr="66C57D24">
        <w:trPr>
          <w:trHeight w:val="196"/>
        </w:trPr>
        <w:tc>
          <w:tcPr>
            <w:tcW w:w="705" w:type="dxa"/>
            <w:vMerge/>
            <w:vAlign w:val="center"/>
          </w:tcPr>
          <w:p w14:paraId="0E911B26" w14:textId="77777777" w:rsidR="00E147A2" w:rsidRPr="00366F2E"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6281B5BD"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5845F64" w14:textId="77777777" w:rsidTr="66C57D24">
        <w:trPr>
          <w:trHeight w:val="474"/>
        </w:trPr>
        <w:tc>
          <w:tcPr>
            <w:tcW w:w="705" w:type="dxa"/>
            <w:vMerge w:val="restart"/>
          </w:tcPr>
          <w:p w14:paraId="3E95F0D3"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3.2</w:t>
            </w:r>
          </w:p>
        </w:tc>
        <w:tc>
          <w:tcPr>
            <w:tcW w:w="7816" w:type="dxa"/>
            <w:vAlign w:val="center"/>
          </w:tcPr>
          <w:p w14:paraId="19449443" w14:textId="77777777" w:rsidR="00E147A2" w:rsidRPr="00366F2E" w:rsidRDefault="00E147A2" w:rsidP="000C2F68">
            <w:pPr>
              <w:pStyle w:val="Bezmezer"/>
              <w:tabs>
                <w:tab w:val="left" w:pos="7655"/>
              </w:tabs>
              <w:ind w:left="-57"/>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r w:rsidRPr="00366F2E">
              <w:rPr>
                <w:rFonts w:ascii="Arial" w:hAnsi="Arial" w:cs="Arial"/>
              </w:rPr>
              <w:t xml:space="preserve"> </w:t>
            </w:r>
            <w:r w:rsidRPr="00366F2E">
              <w:rPr>
                <w:rFonts w:ascii="Arial" w:hAnsi="Arial" w:cs="Arial"/>
                <w:sz w:val="20"/>
                <w:szCs w:val="20"/>
              </w:rPr>
              <w:t>na základě uzavření Komisionářské smlouvy</w:t>
            </w:r>
          </w:p>
          <w:p w14:paraId="76F89E5C"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do 3 položek celního sazebníku</w:t>
            </w:r>
          </w:p>
        </w:tc>
        <w:tc>
          <w:tcPr>
            <w:tcW w:w="1922" w:type="dxa"/>
            <w:vAlign w:val="bottom"/>
          </w:tcPr>
          <w:p w14:paraId="3AE02F53" w14:textId="3DC6B127" w:rsidR="00E147A2" w:rsidRPr="00366F2E" w:rsidRDefault="7EA3F135" w:rsidP="000C2F68">
            <w:pPr>
              <w:pStyle w:val="Bezmezer"/>
              <w:tabs>
                <w:tab w:val="left" w:pos="7655"/>
              </w:tabs>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w:t>
            </w:r>
          </w:p>
        </w:tc>
      </w:tr>
      <w:tr w:rsidR="00D62380" w:rsidRPr="00366F2E" w14:paraId="65A96EE0" w14:textId="77777777" w:rsidTr="66C57D24">
        <w:trPr>
          <w:trHeight w:val="219"/>
        </w:trPr>
        <w:tc>
          <w:tcPr>
            <w:tcW w:w="705" w:type="dxa"/>
            <w:vMerge/>
            <w:vAlign w:val="center"/>
          </w:tcPr>
          <w:p w14:paraId="024C49D0" w14:textId="77777777" w:rsidR="00E147A2" w:rsidRPr="00366F2E"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114D830E"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bl>
    <w:p w14:paraId="300F6975" w14:textId="77777777" w:rsidR="00E147A2" w:rsidRPr="00366F2E" w:rsidRDefault="00E147A2" w:rsidP="00E147A2">
      <w:pPr>
        <w:pStyle w:val="Nadpis4"/>
        <w:numPr>
          <w:ilvl w:val="3"/>
          <w:numId w:val="105"/>
        </w:numPr>
        <w:tabs>
          <w:tab w:val="clear" w:pos="907"/>
          <w:tab w:val="num" w:pos="360"/>
        </w:tabs>
        <w:ind w:left="360" w:hanging="360"/>
        <w:rPr>
          <w:rFonts w:cs="Arial"/>
          <w:sz w:val="28"/>
          <w:szCs w:val="24"/>
          <w:u w:val="single"/>
        </w:rPr>
      </w:pPr>
      <w:bookmarkStart w:id="640" w:name="_Toc151388027"/>
      <w:bookmarkStart w:id="641" w:name="_Toc189039873"/>
      <w:bookmarkStart w:id="642" w:name="_Hlk84589791"/>
      <w:bookmarkEnd w:id="639"/>
      <w:r w:rsidRPr="00366F2E">
        <w:rPr>
          <w:rFonts w:cs="Arial"/>
          <w:sz w:val="28"/>
          <w:szCs w:val="24"/>
          <w:u w:val="single"/>
        </w:rPr>
        <w:t>DALŠÍ SLUŽBY CELNÍ DEKLARACE</w:t>
      </w:r>
      <w:bookmarkEnd w:id="640"/>
      <w:bookmarkEnd w:id="641"/>
    </w:p>
    <w:p w14:paraId="5A4D7E6D" w14:textId="77777777"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8"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E35A36">
              <v:shape id="Textové pole 48" style="position:absolute;margin-left:57.05pt;margin-top:15.1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" w14:anchorId="2B6EBEC0">
                <v:textbox>
                  <w:txbxContent>
                    <w:p w:rsidRPr="006E1087" w:rsidR="00E147A2" w:rsidP="00E147A2" w:rsidRDefault="00E147A2" w14:paraId="5C57C50E" w14:textId="77777777">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366F2E"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366F2E" w:rsidRDefault="00E147A2" w:rsidP="000C2F68">
            <w:pPr>
              <w:pStyle w:val="Bezmezer"/>
              <w:tabs>
                <w:tab w:val="left" w:pos="7655"/>
              </w:tabs>
              <w:ind w:left="-57"/>
              <w:rPr>
                <w:rFonts w:ascii="Arial" w:hAnsi="Arial" w:cs="Arial"/>
                <w:b/>
              </w:rPr>
            </w:pPr>
            <w:bookmarkStart w:id="643"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bookmarkEnd w:id="642"/>
      <w:tr w:rsidR="00D62380" w:rsidRPr="00366F2E"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366F2E" w:rsidRDefault="00E147A2" w:rsidP="000C2F68">
            <w:pPr>
              <w:spacing w:line="228" w:lineRule="auto"/>
              <w:rPr>
                <w:rFonts w:ascii="Arial" w:hAnsi="Arial" w:cs="Arial"/>
                <w:b/>
              </w:rPr>
            </w:pPr>
            <w:r w:rsidRPr="00366F2E">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366F2E" w:rsidRDefault="00E147A2" w:rsidP="000C2F68">
            <w:pPr>
              <w:spacing w:line="228" w:lineRule="auto"/>
              <w:jc w:val="both"/>
              <w:rPr>
                <w:rFonts w:ascii="Arial" w:hAnsi="Arial" w:cs="Arial"/>
              </w:rPr>
            </w:pPr>
            <w:r w:rsidRPr="00366F2E">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366F2E" w:rsidRDefault="581F48E9"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366F2E"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u zapsaných zásilek, které jsou fyzicky uloženy v dočasném skladě na mezinárodní poště Praha 120*.</w:t>
            </w:r>
          </w:p>
          <w:p w14:paraId="0949F634"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v pracovních hodinách přepážky mezinárodní pošty Praha 120*.</w:t>
            </w:r>
          </w:p>
          <w:p w14:paraId="7576DE50"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Služba bude prováděna na základě žádosti zaslané s veškerou potřebnou dokumentací pro celní řízení na e-mailovou schránku </w:t>
            </w:r>
            <w:r w:rsidRPr="00366F2E">
              <w:rPr>
                <w:rFonts w:ascii="Arial" w:hAnsi="Arial" w:cs="Arial"/>
                <w:b/>
                <w:bCs/>
                <w:sz w:val="18"/>
                <w:szCs w:val="20"/>
              </w:rPr>
              <w:t>Sklad.Praha120@cpost.cz</w:t>
            </w:r>
            <w:r w:rsidRPr="00366F2E">
              <w:rPr>
                <w:rFonts w:ascii="Arial" w:hAnsi="Arial" w:cs="Arial"/>
                <w:sz w:val="18"/>
                <w:szCs w:val="20"/>
              </w:rPr>
              <w:t xml:space="preserve">. V předmětu emailu musí být uvedeno </w:t>
            </w:r>
            <w:r w:rsidRPr="00366F2E">
              <w:rPr>
                <w:rFonts w:ascii="Arial" w:hAnsi="Arial" w:cs="Arial"/>
                <w:b/>
                <w:bCs/>
                <w:sz w:val="18"/>
                <w:szCs w:val="20"/>
              </w:rPr>
              <w:t>ID zásilky a poznámka „Přednostní odbavení“.</w:t>
            </w:r>
            <w:r w:rsidRPr="00366F2E">
              <w:rPr>
                <w:rFonts w:ascii="Arial" w:hAnsi="Arial" w:cs="Arial"/>
                <w:sz w:val="18"/>
                <w:szCs w:val="20"/>
              </w:rPr>
              <w:t xml:space="preserve"> </w:t>
            </w:r>
          </w:p>
          <w:p w14:paraId="6C3B9075"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Pro možnost poskytnutí služby musí být žádost doručena na uvedený email nejpozději ve 12:00. </w:t>
            </w:r>
          </w:p>
          <w:p w14:paraId="4421B9D6" w14:textId="77777777" w:rsidR="00E147A2" w:rsidRPr="00366F2E" w:rsidRDefault="00E147A2" w:rsidP="000C2F68">
            <w:pPr>
              <w:pStyle w:val="Bezmezer"/>
              <w:tabs>
                <w:tab w:val="left" w:pos="7655"/>
              </w:tabs>
              <w:ind w:left="720"/>
              <w:jc w:val="both"/>
              <w:rPr>
                <w:rFonts w:ascii="Arial" w:hAnsi="Arial" w:cs="Arial"/>
                <w:sz w:val="18"/>
                <w:szCs w:val="20"/>
              </w:rPr>
            </w:pPr>
            <w:r w:rsidRPr="00366F2E">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366F2E" w:rsidRDefault="00E147A2" w:rsidP="000C2F68">
            <w:pPr>
              <w:pStyle w:val="Bezmezer"/>
              <w:tabs>
                <w:tab w:val="left" w:pos="7655"/>
              </w:tabs>
              <w:spacing w:line="228" w:lineRule="auto"/>
              <w:ind w:left="-57"/>
              <w:jc w:val="center"/>
              <w:rPr>
                <w:rFonts w:ascii="Arial" w:hAnsi="Arial" w:cs="Arial"/>
                <w:b/>
              </w:rPr>
            </w:pPr>
          </w:p>
        </w:tc>
      </w:tr>
      <w:tr w:rsidR="00D62380" w:rsidRPr="00366F2E"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366F2E" w:rsidRDefault="00E147A2" w:rsidP="000C2F68">
            <w:pPr>
              <w:spacing w:line="228" w:lineRule="auto"/>
              <w:rPr>
                <w:rFonts w:ascii="Arial" w:hAnsi="Arial" w:cs="Arial"/>
                <w:b/>
              </w:rPr>
            </w:pPr>
            <w:r w:rsidRPr="00366F2E">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366F2E" w:rsidRDefault="3E202506"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 +</w:t>
            </w:r>
          </w:p>
          <w:p w14:paraId="583E453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684A845" w14:textId="77777777" w:rsidTr="66C57D24">
        <w:tc>
          <w:tcPr>
            <w:tcW w:w="714" w:type="dxa"/>
            <w:tcBorders>
              <w:left w:val="single" w:sz="4" w:space="0" w:color="auto"/>
            </w:tcBorders>
            <w:vAlign w:val="center"/>
          </w:tcPr>
          <w:p w14:paraId="2DA79E7A" w14:textId="77777777" w:rsidR="00E147A2" w:rsidRPr="00366F2E" w:rsidRDefault="00E147A2" w:rsidP="000C2F68">
            <w:pPr>
              <w:spacing w:line="228" w:lineRule="auto"/>
              <w:rPr>
                <w:rFonts w:ascii="Arial" w:hAnsi="Arial" w:cs="Arial"/>
                <w:b/>
              </w:rPr>
            </w:pPr>
            <w:r w:rsidRPr="00366F2E">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366F2E" w:rsidRDefault="6474A64E"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1 200</w:t>
            </w:r>
            <w:r w:rsidR="00E147A2" w:rsidRPr="00366F2E">
              <w:rPr>
                <w:rFonts w:ascii="Arial" w:hAnsi="Arial" w:cs="Arial"/>
                <w:sz w:val="20"/>
                <w:szCs w:val="20"/>
              </w:rPr>
              <w:t>,00 +</w:t>
            </w:r>
          </w:p>
          <w:p w14:paraId="3C60BECE"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366F2E" w:rsidRDefault="00E147A2" w:rsidP="000C2F68">
            <w:pPr>
              <w:spacing w:line="228" w:lineRule="auto"/>
              <w:rPr>
                <w:rFonts w:ascii="Arial" w:hAnsi="Arial" w:cs="Arial"/>
                <w:b/>
              </w:rPr>
            </w:pPr>
            <w:r w:rsidRPr="00366F2E">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366F2E" w:rsidRDefault="524552B8"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 +</w:t>
            </w:r>
          </w:p>
          <w:p w14:paraId="61B0099B"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366F2E"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366F2E" w:rsidRDefault="00E147A2" w:rsidP="000C2F68">
            <w:pPr>
              <w:spacing w:line="228" w:lineRule="auto"/>
              <w:rPr>
                <w:rFonts w:ascii="Arial" w:hAnsi="Arial" w:cs="Arial"/>
                <w:b/>
              </w:rPr>
            </w:pPr>
            <w:r w:rsidRPr="00366F2E">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366F2E" w:rsidRDefault="0082CF9F"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366F2E" w:rsidRDefault="79510872"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r w:rsidR="00D62380" w:rsidRPr="00366F2E"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366F2E" w:rsidRDefault="00E147A2" w:rsidP="000C2F68">
            <w:pPr>
              <w:spacing w:line="228" w:lineRule="auto"/>
              <w:rPr>
                <w:rFonts w:ascii="Arial" w:hAnsi="Arial" w:cs="Arial"/>
                <w:b/>
              </w:rPr>
            </w:pPr>
            <w:r w:rsidRPr="00366F2E">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Uskladnění zboží v dočasném skladu (od 10. dne včetně, za každý kalendářní den) </w:t>
            </w:r>
            <w:r w:rsidRPr="00366F2E">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50,00</w:t>
            </w:r>
          </w:p>
        </w:tc>
      </w:tr>
      <w:tr w:rsidR="00D62380" w:rsidRPr="00366F2E"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366F2E" w:rsidRDefault="00E147A2" w:rsidP="000C2F68">
            <w:pPr>
              <w:spacing w:line="228" w:lineRule="auto"/>
              <w:rPr>
                <w:rFonts w:ascii="Arial" w:hAnsi="Arial" w:cs="Arial"/>
                <w:b/>
              </w:rPr>
            </w:pPr>
            <w:r w:rsidRPr="00366F2E">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366F2E" w:rsidRDefault="00E147A2" w:rsidP="000C2F68">
            <w:pPr>
              <w:pStyle w:val="Bezmezer"/>
              <w:tabs>
                <w:tab w:val="left" w:pos="7655"/>
              </w:tabs>
              <w:spacing w:line="228" w:lineRule="auto"/>
              <w:ind w:left="-57"/>
              <w:jc w:val="center"/>
              <w:rPr>
                <w:rFonts w:ascii="Arial" w:hAnsi="Arial" w:cs="Arial"/>
                <w:b/>
                <w:sz w:val="18"/>
                <w:szCs w:val="18"/>
              </w:rPr>
            </w:pPr>
            <w:r w:rsidRPr="00366F2E">
              <w:rPr>
                <w:rFonts w:ascii="Arial" w:hAnsi="Arial" w:cs="Arial"/>
                <w:sz w:val="18"/>
                <w:szCs w:val="18"/>
              </w:rPr>
              <w:t>přeúčtování dle skutečných nákladů**</w:t>
            </w:r>
          </w:p>
        </w:tc>
      </w:tr>
      <w:tr w:rsidR="00D62380" w:rsidRPr="00366F2E"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366F2E" w:rsidRDefault="00E147A2" w:rsidP="000C2F68">
            <w:pPr>
              <w:spacing w:line="228" w:lineRule="auto"/>
              <w:rPr>
                <w:rFonts w:ascii="Arial" w:hAnsi="Arial" w:cs="Arial"/>
                <w:b/>
              </w:rPr>
            </w:pPr>
            <w:r w:rsidRPr="00366F2E">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366F2E" w:rsidRDefault="00E147A2" w:rsidP="000C2F68">
            <w:pPr>
              <w:spacing w:line="228" w:lineRule="auto"/>
              <w:rPr>
                <w:rFonts w:ascii="Arial" w:hAnsi="Arial" w:cs="Arial"/>
                <w:b/>
              </w:rPr>
            </w:pPr>
            <w:r w:rsidRPr="00366F2E">
              <w:rPr>
                <w:rFonts w:ascii="Arial" w:hAnsi="Arial" w:cs="Arial"/>
                <w:b/>
              </w:rPr>
              <w:t>Nedovolený obsah – dovoz</w:t>
            </w:r>
          </w:p>
          <w:p w14:paraId="2F14D0E7" w14:textId="77777777" w:rsidR="00E147A2" w:rsidRPr="00366F2E" w:rsidRDefault="00E147A2" w:rsidP="000C2F68">
            <w:pPr>
              <w:pStyle w:val="FormtovanvHTML"/>
              <w:jc w:val="both"/>
              <w:rPr>
                <w:rFonts w:ascii="Arial" w:hAnsi="Arial" w:cs="Arial"/>
                <w:sz w:val="18"/>
              </w:rPr>
            </w:pPr>
            <w:r w:rsidRPr="00366F2E">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366F2E" w:rsidRDefault="00E147A2" w:rsidP="000C2F68">
            <w:pPr>
              <w:pStyle w:val="FormtovanvHTML"/>
              <w:jc w:val="both"/>
              <w:rPr>
                <w:rFonts w:ascii="Arial" w:hAnsi="Arial" w:cs="Arial"/>
                <w:b/>
              </w:rPr>
            </w:pPr>
            <w:r w:rsidRPr="00366F2E">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366F2E" w:rsidRDefault="7BFF6656" w:rsidP="66C57D24">
            <w:pPr>
              <w:pStyle w:val="Bezmezer"/>
              <w:tabs>
                <w:tab w:val="left" w:pos="7655"/>
              </w:tabs>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366F2E" w:rsidRDefault="00E147A2" w:rsidP="000C2F68">
            <w:pPr>
              <w:spacing w:line="228" w:lineRule="auto"/>
              <w:rPr>
                <w:rFonts w:ascii="Arial" w:hAnsi="Arial" w:cs="Arial"/>
                <w:b/>
              </w:rPr>
            </w:pPr>
            <w:r w:rsidRPr="00366F2E">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366F2E" w:rsidRDefault="00E147A2" w:rsidP="000C2F68">
            <w:pPr>
              <w:rPr>
                <w:rFonts w:ascii="Arial" w:hAnsi="Arial" w:cs="Arial"/>
                <w:b/>
              </w:rPr>
            </w:pPr>
            <w:r w:rsidRPr="00366F2E">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366F2E" w:rsidRDefault="00E147A2" w:rsidP="000C2F68">
            <w:pPr>
              <w:rPr>
                <w:rFonts w:ascii="Arial" w:hAnsi="Arial" w:cs="Arial"/>
                <w:bCs/>
                <w:sz w:val="20"/>
                <w:szCs w:val="20"/>
              </w:rPr>
            </w:pPr>
            <w:r w:rsidRPr="00366F2E">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366F2E" w:rsidRDefault="00E147A2" w:rsidP="000C2F68">
            <w:pPr>
              <w:jc w:val="center"/>
              <w:rPr>
                <w:rFonts w:ascii="Arial" w:hAnsi="Arial" w:cs="Arial"/>
                <w:b/>
                <w:sz w:val="20"/>
                <w:szCs w:val="20"/>
              </w:rPr>
            </w:pPr>
            <w:r w:rsidRPr="00366F2E">
              <w:rPr>
                <w:rFonts w:ascii="Arial" w:hAnsi="Arial" w:cs="Arial"/>
                <w:b/>
                <w:sz w:val="20"/>
                <w:szCs w:val="20"/>
              </w:rPr>
              <w:t>150,00</w:t>
            </w:r>
          </w:p>
        </w:tc>
      </w:tr>
      <w:tr w:rsidR="00D62380" w:rsidRPr="00366F2E"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probíhá pouze na Vyměňovací poště Praha 120, K Hrušovu 293/2, Praha 10 – Štěrboholy.</w:t>
            </w:r>
          </w:p>
          <w:p w14:paraId="7EA00562"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xml:space="preserve">**např. rozhodnutí </w:t>
            </w:r>
            <w:proofErr w:type="spellStart"/>
            <w:r w:rsidRPr="00366F2E">
              <w:rPr>
                <w:rFonts w:ascii="Arial" w:hAnsi="Arial" w:cs="Arial"/>
                <w:sz w:val="16"/>
                <w:szCs w:val="16"/>
              </w:rPr>
              <w:t>MěVS</w:t>
            </w:r>
            <w:proofErr w:type="spellEnd"/>
            <w:r w:rsidRPr="00366F2E">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366F2E" w:rsidRDefault="007A22D3" w:rsidP="00394385">
      <w:pPr>
        <w:pStyle w:val="Nadpis1"/>
        <w:rPr>
          <w:rFonts w:cs="Arial"/>
        </w:rPr>
      </w:pPr>
      <w:bookmarkStart w:id="644" w:name="_Toc151388028"/>
      <w:bookmarkStart w:id="645" w:name="_Toc189039874"/>
      <w:bookmarkEnd w:id="643"/>
      <w:r w:rsidRPr="00366F2E">
        <w:rPr>
          <w:rFonts w:cs="Arial"/>
        </w:rPr>
        <w:lastRenderedPageBreak/>
        <w:t xml:space="preserve">POŠTOVNÍ CENINY A </w:t>
      </w:r>
      <w:bookmarkEnd w:id="630"/>
      <w:r w:rsidR="00E83C92" w:rsidRPr="00366F2E">
        <w:rPr>
          <w:rFonts w:cs="Arial"/>
        </w:rPr>
        <w:t>CELINY</w:t>
      </w:r>
      <w:bookmarkEnd w:id="631"/>
      <w:bookmarkEnd w:id="632"/>
      <w:bookmarkEnd w:id="644"/>
      <w:bookmarkEnd w:id="645"/>
    </w:p>
    <w:p w14:paraId="51DD884B" w14:textId="01A9B20A" w:rsidR="009E1890" w:rsidRPr="00366F2E" w:rsidRDefault="00BF39CA" w:rsidP="009E1890">
      <w:pPr>
        <w:spacing w:before="120"/>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60"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BBC90D5">
              <v:shape id="Textové pole 128" style="position:absolute;margin-left:61.4pt;margin-top:15.7pt;width:381.7pt;height:21.9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" w14:anchorId="38A904B5">
                <v:textbox>
                  <w:txbxContent>
                    <w:p w:rsidRPr="006E1087" w:rsidR="004F26E4" w:rsidP="00A86FDD" w:rsidRDefault="004F26E4" w14:paraId="3949A689" w14:textId="54E3D606">
                      <w:pPr>
                        <w:jc w:val="center"/>
                      </w:pPr>
                      <w:r>
                        <w:rPr>
                          <w:b/>
                          <w:i/>
                        </w:rPr>
                        <w:t>Poštovní ceniny a celiny</w:t>
                      </w:r>
                    </w:p>
                  </w:txbxContent>
                </v:textbox>
                <w10:wrap anchorx="margin" anchory="margin"/>
              </v:shape>
            </w:pict>
          </mc:Fallback>
        </mc:AlternateContent>
      </w:r>
      <w:r w:rsidR="009E1890" w:rsidRPr="00366F2E">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366F2E"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366F2E"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366F2E" w:rsidRDefault="009E1890" w:rsidP="002C33D3">
            <w:pPr>
              <w:spacing w:line="240" w:lineRule="auto"/>
              <w:jc w:val="center"/>
              <w:rPr>
                <w:rFonts w:ascii="Arial" w:hAnsi="Arial" w:cs="Arial"/>
                <w:b/>
              </w:rPr>
            </w:pPr>
            <w:r w:rsidRPr="00366F2E">
              <w:rPr>
                <w:rFonts w:ascii="Arial" w:hAnsi="Arial" w:cs="Arial"/>
                <w:b/>
              </w:rPr>
              <w:t>Cena v Kč</w:t>
            </w:r>
          </w:p>
        </w:tc>
      </w:tr>
      <w:tr w:rsidR="00D62380" w:rsidRPr="00366F2E"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09C04572" w:rsidR="009E1890" w:rsidRPr="00366F2E" w:rsidRDefault="009E1890" w:rsidP="002C33D3">
                <w:pPr>
                  <w:rPr>
                    <w:rFonts w:ascii="Arial" w:hAnsi="Arial" w:cs="Arial"/>
                    <w:b/>
                  </w:rPr>
                </w:pPr>
                <w:r w:rsidRPr="00366F2E">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366F2E" w:rsidRDefault="009E1890" w:rsidP="002C33D3">
            <w:pPr>
              <w:rPr>
                <w:rFonts w:ascii="Arial" w:hAnsi="Arial" w:cs="Arial"/>
                <w:b/>
              </w:rPr>
            </w:pPr>
            <w:r w:rsidRPr="00366F2E">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366F2E" w:rsidRDefault="009E1890" w:rsidP="002C33D3">
            <w:pPr>
              <w:spacing w:line="240" w:lineRule="auto"/>
              <w:jc w:val="center"/>
              <w:rPr>
                <w:rFonts w:ascii="Arial" w:hAnsi="Arial" w:cs="Arial"/>
                <w:sz w:val="20"/>
                <w:szCs w:val="20"/>
              </w:rPr>
            </w:pPr>
            <w:r w:rsidRPr="00366F2E">
              <w:rPr>
                <w:rFonts w:ascii="Arial" w:hAnsi="Arial" w:cs="Arial"/>
                <w:sz w:val="20"/>
                <w:szCs w:val="20"/>
              </w:rPr>
              <w:t>Nominální hodnota</w:t>
            </w:r>
          </w:p>
        </w:tc>
      </w:tr>
      <w:tr w:rsidR="00D62380" w:rsidRPr="00366F2E"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613D7D6F" w:rsidR="009E1890" w:rsidRPr="00366F2E" w:rsidRDefault="009E1890" w:rsidP="002C33D3">
                <w:pPr>
                  <w:rPr>
                    <w:rFonts w:ascii="Arial" w:hAnsi="Arial" w:cs="Arial"/>
                    <w:b/>
                  </w:rPr>
                </w:pPr>
                <w:r w:rsidRPr="00366F2E">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366F2E" w:rsidRDefault="009E1890" w:rsidP="002C33D3">
            <w:pPr>
              <w:pStyle w:val="Bezmezer"/>
              <w:tabs>
                <w:tab w:val="left" w:pos="7655"/>
              </w:tabs>
              <w:rPr>
                <w:rFonts w:ascii="Arial" w:hAnsi="Arial" w:cs="Arial"/>
                <w:sz w:val="20"/>
                <w:szCs w:val="20"/>
              </w:rPr>
            </w:pPr>
            <w:r w:rsidRPr="00366F2E">
              <w:rPr>
                <w:rFonts w:ascii="Arial" w:hAnsi="Arial" w:cs="Arial"/>
                <w:b/>
              </w:rPr>
              <w:t>Písmenové známky</w:t>
            </w:r>
          </w:p>
        </w:tc>
      </w:tr>
      <w:tr w:rsidR="00D62380" w:rsidRPr="00366F2E"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A – </w:t>
            </w:r>
            <w:r w:rsidRPr="00366F2E">
              <w:rPr>
                <w:rFonts w:ascii="Arial" w:hAnsi="Arial" w:cs="Arial"/>
                <w:sz w:val="20"/>
                <w:szCs w:val="20"/>
              </w:rPr>
              <w:t>odpovídá ceně za vnitrostátní Obyčejné psaní – standard do 50 gramů</w:t>
            </w:r>
            <w:r w:rsidR="00254B04" w:rsidRPr="00366F2E">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3D68A24F"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36</w:t>
            </w:r>
            <w:r w:rsidR="009E1890" w:rsidRPr="00366F2E">
              <w:rPr>
                <w:rFonts w:ascii="Arial" w:hAnsi="Arial" w:cs="Arial"/>
                <w:sz w:val="20"/>
                <w:szCs w:val="20"/>
              </w:rPr>
              <w:t>,00</w:t>
            </w:r>
          </w:p>
        </w:tc>
      </w:tr>
      <w:tr w:rsidR="00D62380" w:rsidRPr="00366F2E"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366F2E" w:rsidRDefault="00760BCB" w:rsidP="002C33D3">
            <w:pPr>
              <w:ind w:left="397" w:hanging="397"/>
              <w:rPr>
                <w:rFonts w:ascii="Arial" w:hAnsi="Arial" w:cs="Arial"/>
                <w:sz w:val="20"/>
              </w:rPr>
            </w:pPr>
            <w:r w:rsidRPr="00366F2E">
              <w:rPr>
                <w:rFonts w:ascii="Arial" w:hAnsi="Arial" w:cs="Arial"/>
                <w:b/>
                <w:sz w:val="20"/>
                <w:szCs w:val="20"/>
              </w:rPr>
              <w:t>B</w:t>
            </w:r>
            <w:r w:rsidR="009E1890" w:rsidRPr="00366F2E">
              <w:rPr>
                <w:rFonts w:ascii="Arial" w:hAnsi="Arial" w:cs="Arial"/>
                <w:b/>
                <w:sz w:val="20"/>
              </w:rPr>
              <w:t xml:space="preserve"> – </w:t>
            </w:r>
            <w:r w:rsidR="009E1890" w:rsidRPr="00366F2E">
              <w:rPr>
                <w:rFonts w:ascii="Arial" w:hAnsi="Arial" w:cs="Arial"/>
                <w:sz w:val="20"/>
              </w:rPr>
              <w:t>odpovídá ceně za vnitrostátní Obyčejné psaní – standard do 50 gramů</w:t>
            </w:r>
            <w:r w:rsidR="00787E84" w:rsidRPr="00366F2E">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72278943"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rPr>
              <w:t>31</w:t>
            </w:r>
            <w:r w:rsidR="009E1890" w:rsidRPr="00366F2E">
              <w:rPr>
                <w:rFonts w:ascii="Arial" w:hAnsi="Arial" w:cs="Arial"/>
                <w:sz w:val="20"/>
              </w:rPr>
              <w:t>,00</w:t>
            </w:r>
          </w:p>
        </w:tc>
      </w:tr>
      <w:tr w:rsidR="00D62380" w:rsidRPr="00366F2E"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E – </w:t>
            </w:r>
            <w:r w:rsidRPr="00366F2E">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71C9C400"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48</w:t>
            </w:r>
            <w:r w:rsidR="009E1890" w:rsidRPr="00366F2E">
              <w:rPr>
                <w:rFonts w:ascii="Arial" w:hAnsi="Arial" w:cs="Arial"/>
                <w:sz w:val="20"/>
                <w:szCs w:val="20"/>
              </w:rPr>
              <w:t>,00</w:t>
            </w:r>
          </w:p>
        </w:tc>
      </w:tr>
      <w:tr w:rsidR="00D62380" w:rsidRPr="00366F2E"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366F2E" w:rsidRDefault="009E1890" w:rsidP="002C33D3">
            <w:pPr>
              <w:ind w:left="454" w:hanging="454"/>
              <w:rPr>
                <w:rFonts w:ascii="Arial" w:hAnsi="Arial" w:cs="Arial"/>
                <w:sz w:val="20"/>
                <w:szCs w:val="20"/>
              </w:rPr>
            </w:pPr>
            <w:r w:rsidRPr="00366F2E">
              <w:rPr>
                <w:rFonts w:ascii="Arial" w:hAnsi="Arial" w:cs="Arial"/>
                <w:b/>
                <w:sz w:val="20"/>
                <w:szCs w:val="20"/>
              </w:rPr>
              <w:t xml:space="preserve">Z – </w:t>
            </w:r>
            <w:r w:rsidRPr="00366F2E">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64712D28"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54</w:t>
            </w:r>
            <w:r w:rsidR="009E1890" w:rsidRPr="00366F2E">
              <w:rPr>
                <w:rFonts w:ascii="Arial" w:hAnsi="Arial" w:cs="Arial"/>
                <w:sz w:val="20"/>
                <w:szCs w:val="20"/>
              </w:rPr>
              <w:t>,00</w:t>
            </w:r>
          </w:p>
        </w:tc>
      </w:tr>
      <w:tr w:rsidR="00D62380" w:rsidRPr="00366F2E"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3441B9EA" w:rsidR="00554C1F" w:rsidRPr="00366F2E" w:rsidRDefault="00554C1F" w:rsidP="00554C1F">
                <w:pPr>
                  <w:rPr>
                    <w:rFonts w:ascii="Arial" w:hAnsi="Arial" w:cs="Arial"/>
                    <w:b/>
                  </w:rPr>
                </w:pPr>
                <w:r w:rsidRPr="00366F2E">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366F2E" w:rsidRDefault="00554C1F" w:rsidP="00554C1F">
            <w:pPr>
              <w:rPr>
                <w:rFonts w:ascii="Arial" w:hAnsi="Arial" w:cs="Arial"/>
                <w:b/>
              </w:rPr>
            </w:pPr>
            <w:r w:rsidRPr="00366F2E">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366F2E" w:rsidRDefault="00554C1F" w:rsidP="00432BD2">
            <w:pPr>
              <w:rPr>
                <w:rFonts w:ascii="Arial" w:hAnsi="Arial" w:cs="Arial"/>
                <w:b/>
              </w:rPr>
            </w:pPr>
            <w:r w:rsidRPr="00366F2E">
              <w:rPr>
                <w:rFonts w:ascii="Arial" w:hAnsi="Arial" w:cs="Arial"/>
                <w:sz w:val="20"/>
                <w:szCs w:val="20"/>
              </w:rPr>
              <w:t>22,00 + nominální hodnota vytištěné známky</w:t>
            </w:r>
          </w:p>
        </w:tc>
      </w:tr>
      <w:tr w:rsidR="00D62380" w:rsidRPr="00366F2E"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44C74BDB" w:rsidR="00554C1F" w:rsidRPr="00366F2E" w:rsidRDefault="00554C1F" w:rsidP="00554C1F">
                <w:pPr>
                  <w:rPr>
                    <w:rFonts w:ascii="Arial" w:hAnsi="Arial" w:cs="Arial"/>
                    <w:b/>
                  </w:rPr>
                </w:pPr>
                <w:r w:rsidRPr="00366F2E">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366F2E" w:rsidRDefault="00554C1F" w:rsidP="00554C1F">
            <w:pPr>
              <w:rPr>
                <w:rFonts w:ascii="Arial" w:hAnsi="Arial" w:cs="Arial"/>
                <w:b/>
              </w:rPr>
            </w:pPr>
            <w:r w:rsidRPr="00366F2E">
              <w:rPr>
                <w:rFonts w:ascii="Arial" w:hAnsi="Arial" w:cs="Arial"/>
                <w:b/>
              </w:rPr>
              <w:t>Dopisnice obyčejná (kartonový lístek) pro poštovní provoz s vytištěnou známkou</w:t>
            </w:r>
          </w:p>
          <w:p w14:paraId="70988412" w14:textId="77777777" w:rsidR="00554C1F" w:rsidRPr="00366F2E" w:rsidRDefault="00554C1F" w:rsidP="00554C1F">
            <w:pPr>
              <w:pStyle w:val="Bezmezer"/>
              <w:tabs>
                <w:tab w:val="left" w:pos="7655"/>
              </w:tabs>
              <w:jc w:val="both"/>
              <w:rPr>
                <w:rFonts w:ascii="Arial" w:hAnsi="Arial" w:cs="Arial"/>
                <w:b/>
              </w:rPr>
            </w:pPr>
            <w:r w:rsidRPr="00366F2E">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366F2E" w:rsidRDefault="00554C1F" w:rsidP="00554C1F">
            <w:pPr>
              <w:pStyle w:val="Bezmezer"/>
              <w:tabs>
                <w:tab w:val="left" w:pos="7655"/>
              </w:tabs>
              <w:ind w:left="37"/>
              <w:rPr>
                <w:rFonts w:ascii="Arial" w:hAnsi="Arial" w:cs="Arial"/>
                <w:b/>
              </w:rPr>
            </w:pPr>
            <w:r w:rsidRPr="00366F2E">
              <w:rPr>
                <w:rFonts w:ascii="Arial" w:hAnsi="Arial" w:cs="Arial"/>
                <w:sz w:val="20"/>
                <w:szCs w:val="20"/>
              </w:rPr>
              <w:t>0,70 + nominální hodnota vytištěné známky</w:t>
            </w:r>
          </w:p>
        </w:tc>
      </w:tr>
      <w:tr w:rsidR="00D62380" w:rsidRPr="00366F2E"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 xml:space="preserve">1,00 + nominální hodnota vytištěné známky </w:t>
            </w:r>
          </w:p>
        </w:tc>
      </w:tr>
      <w:tr w:rsidR="00D62380" w:rsidRPr="00366F2E"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6B095CBB" w:rsidR="00554C1F" w:rsidRPr="00366F2E" w:rsidRDefault="00554C1F" w:rsidP="00554C1F">
                <w:pPr>
                  <w:rPr>
                    <w:rFonts w:ascii="Arial" w:hAnsi="Arial" w:cs="Arial"/>
                    <w:b/>
                  </w:rPr>
                </w:pPr>
                <w:r w:rsidRPr="00366F2E">
                  <w:rPr>
                    <w:rFonts w:ascii="Arial" w:hAnsi="Arial" w:cs="Arial"/>
                    <w:b/>
                  </w:rPr>
                  <w:t>5</w:t>
                </w:r>
              </w:p>
            </w:sdtContent>
          </w:sdt>
          <w:p w14:paraId="3DF0DA39" w14:textId="77777777" w:rsidR="00554C1F" w:rsidRPr="00366F2E"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366F2E" w:rsidRDefault="00554C1F" w:rsidP="00554C1F">
            <w:pPr>
              <w:rPr>
                <w:rFonts w:ascii="Arial" w:hAnsi="Arial" w:cs="Arial"/>
                <w:b/>
              </w:rPr>
            </w:pPr>
            <w:r w:rsidRPr="00366F2E">
              <w:rPr>
                <w:rFonts w:ascii="Arial" w:hAnsi="Arial" w:cs="Arial"/>
                <w:b/>
              </w:rPr>
              <w:t>Dopisnice pro přítisky čistá</w:t>
            </w:r>
          </w:p>
          <w:p w14:paraId="346551B8"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0,70 + nominální hodnota vytištěné známky</w:t>
            </w:r>
          </w:p>
        </w:tc>
      </w:tr>
      <w:tr w:rsidR="00D62380" w:rsidRPr="00366F2E" w14:paraId="7D940F30" w14:textId="77777777" w:rsidTr="00554C1F">
        <w:trPr>
          <w:trHeight w:val="88"/>
        </w:trPr>
        <w:tc>
          <w:tcPr>
            <w:tcW w:w="567" w:type="dxa"/>
            <w:vMerge/>
            <w:tcBorders>
              <w:left w:val="single" w:sz="4" w:space="0" w:color="auto"/>
              <w:bottom w:val="nil"/>
            </w:tcBorders>
          </w:tcPr>
          <w:p w14:paraId="5B72A230"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1,00 + nominální hodnota vytištěné známky</w:t>
            </w:r>
          </w:p>
        </w:tc>
      </w:tr>
      <w:tr w:rsidR="00D62380" w:rsidRPr="00366F2E"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366F2E" w:rsidRDefault="00554C1F" w:rsidP="00554C1F">
            <w:pPr>
              <w:pStyle w:val="Bezmezer"/>
              <w:ind w:left="37"/>
              <w:rPr>
                <w:rFonts w:ascii="Arial" w:hAnsi="Arial" w:cs="Arial"/>
                <w:sz w:val="20"/>
                <w:szCs w:val="20"/>
              </w:rPr>
            </w:pPr>
            <w:r w:rsidRPr="00366F2E">
              <w:rPr>
                <w:rFonts w:ascii="Arial" w:hAnsi="Arial" w:cs="Arial"/>
                <w:sz w:val="20"/>
                <w:szCs w:val="20"/>
              </w:rPr>
              <w:t>3,00 + nominální hodnota vytištěné známky</w:t>
            </w:r>
          </w:p>
        </w:tc>
      </w:tr>
      <w:tr w:rsidR="00D62380" w:rsidRPr="00366F2E"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3BF0EBFA" w:rsidR="00554C1F" w:rsidRPr="00366F2E" w:rsidRDefault="00554C1F" w:rsidP="00554C1F">
                <w:pPr>
                  <w:rPr>
                    <w:rFonts w:ascii="Arial" w:hAnsi="Arial" w:cs="Arial"/>
                    <w:b/>
                  </w:rPr>
                </w:pPr>
                <w:r w:rsidRPr="00366F2E">
                  <w:rPr>
                    <w:rFonts w:ascii="Arial" w:hAnsi="Arial" w:cs="Arial"/>
                    <w:b/>
                  </w:rPr>
                  <w:t>6</w:t>
                </w:r>
              </w:p>
            </w:sdtContent>
          </w:sdt>
          <w:p w14:paraId="07D7F2FD" w14:textId="77777777" w:rsidR="00554C1F" w:rsidRPr="00366F2E"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366F2E" w:rsidRDefault="00554C1F" w:rsidP="00554C1F">
            <w:pPr>
              <w:rPr>
                <w:rFonts w:ascii="Arial" w:hAnsi="Arial" w:cs="Arial"/>
                <w:b/>
              </w:rPr>
            </w:pPr>
            <w:r w:rsidRPr="00366F2E">
              <w:rPr>
                <w:rFonts w:ascii="Arial" w:hAnsi="Arial" w:cs="Arial"/>
                <w:b/>
              </w:rPr>
              <w:t>Obrazová dopisnice čistá s vytištěnou známkou</w:t>
            </w:r>
          </w:p>
          <w:p w14:paraId="261D3A74"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nominální hodnota vytištěné známky</w:t>
            </w:r>
          </w:p>
        </w:tc>
      </w:tr>
      <w:tr w:rsidR="00D62380" w:rsidRPr="00366F2E" w14:paraId="4C7D6C6E" w14:textId="77777777" w:rsidTr="00554C1F">
        <w:trPr>
          <w:trHeight w:val="419"/>
        </w:trPr>
        <w:tc>
          <w:tcPr>
            <w:tcW w:w="567" w:type="dxa"/>
            <w:vMerge/>
            <w:tcBorders>
              <w:left w:val="single" w:sz="4" w:space="0" w:color="auto"/>
              <w:bottom w:val="nil"/>
            </w:tcBorders>
          </w:tcPr>
          <w:p w14:paraId="076C75D3"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366F2E" w:rsidRDefault="00554C1F" w:rsidP="00554C1F">
            <w:pPr>
              <w:spacing w:line="240" w:lineRule="auto"/>
              <w:ind w:left="38"/>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366F2E" w:rsidRDefault="00554C1F" w:rsidP="00554C1F">
            <w:pPr>
              <w:spacing w:line="240" w:lineRule="auto"/>
              <w:ind w:left="38" w:hanging="4"/>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366F2E" w:rsidRDefault="00554C1F" w:rsidP="00554C1F">
            <w:pPr>
              <w:ind w:firstLine="33"/>
              <w:rPr>
                <w:rFonts w:ascii="Arial" w:hAnsi="Arial" w:cs="Arial"/>
                <w:b/>
              </w:rPr>
            </w:pPr>
            <w:r w:rsidRPr="00366F2E">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366F2E" w:rsidRDefault="00554C1F" w:rsidP="00554C1F">
            <w:pPr>
              <w:rPr>
                <w:rFonts w:ascii="Arial" w:hAnsi="Arial" w:cs="Arial"/>
                <w:b/>
              </w:rPr>
            </w:pPr>
            <w:r w:rsidRPr="00366F2E">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+ 0,30 + nominální hodnota vytištěné známky</w:t>
            </w:r>
          </w:p>
        </w:tc>
      </w:tr>
      <w:tr w:rsidR="00D62380" w:rsidRPr="00366F2E"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366F2E"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366F2E" w:rsidRDefault="00554C1F" w:rsidP="00554C1F">
            <w:pPr>
              <w:spacing w:line="240" w:lineRule="auto"/>
              <w:rPr>
                <w:rFonts w:ascii="Arial" w:hAnsi="Arial" w:cs="Arial"/>
                <w:sz w:val="20"/>
                <w:szCs w:val="20"/>
              </w:rPr>
            </w:pPr>
          </w:p>
        </w:tc>
      </w:tr>
      <w:tr w:rsidR="00D62380" w:rsidRPr="00366F2E"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366F2E" w:rsidRDefault="00554C1F" w:rsidP="00554C1F">
            <w:pPr>
              <w:ind w:firstLine="33"/>
              <w:rPr>
                <w:rFonts w:ascii="Arial" w:hAnsi="Arial" w:cs="Arial"/>
                <w:b/>
              </w:rPr>
            </w:pPr>
            <w:r w:rsidRPr="00366F2E">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366F2E" w:rsidRDefault="00554C1F" w:rsidP="00554C1F">
            <w:pPr>
              <w:rPr>
                <w:rFonts w:ascii="Arial" w:hAnsi="Arial" w:cs="Arial"/>
                <w:b/>
              </w:rPr>
            </w:pPr>
            <w:r w:rsidRPr="00366F2E">
              <w:rPr>
                <w:rFonts w:ascii="Arial" w:hAnsi="Arial" w:cs="Arial"/>
                <w:b/>
              </w:rPr>
              <w:t>Dopisnice příležitostná a dopisnice se zvláštním přítiskem čistá</w:t>
            </w:r>
            <w:r w:rsidRPr="00366F2E">
              <w:rPr>
                <w:rFonts w:ascii="Arial" w:hAnsi="Arial" w:cs="Arial"/>
                <w:b/>
              </w:rPr>
              <w:br/>
            </w:r>
            <w:r w:rsidRPr="00366F2E">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4D684095" w14:textId="77777777" w:rsidTr="00CD0592">
        <w:trPr>
          <w:trHeight w:val="436"/>
        </w:trPr>
        <w:tc>
          <w:tcPr>
            <w:tcW w:w="567" w:type="dxa"/>
            <w:tcBorders>
              <w:top w:val="nil"/>
              <w:left w:val="single" w:sz="4" w:space="0" w:color="auto"/>
              <w:bottom w:val="single" w:sz="4" w:space="0" w:color="auto"/>
              <w:right w:val="nil"/>
            </w:tcBorders>
          </w:tcPr>
          <w:p w14:paraId="3A6A3D52" w14:textId="77777777" w:rsidR="00554C1F" w:rsidRPr="00366F2E"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FE755BE" w14:textId="77777777" w:rsidTr="00CD0592">
        <w:trPr>
          <w:trHeight w:val="294"/>
        </w:trPr>
        <w:tc>
          <w:tcPr>
            <w:tcW w:w="567" w:type="dxa"/>
            <w:vMerge w:val="restart"/>
            <w:tcBorders>
              <w:top w:val="single" w:sz="4" w:space="0" w:color="auto"/>
              <w:left w:val="single" w:sz="4" w:space="0" w:color="auto"/>
              <w:bottom w:val="single" w:sz="4" w:space="0" w:color="auto"/>
              <w:right w:val="nil"/>
            </w:tcBorders>
          </w:tcPr>
          <w:p w14:paraId="7396E5DA" w14:textId="77777777" w:rsidR="00554C1F" w:rsidRPr="00366F2E" w:rsidRDefault="00554C1F" w:rsidP="00554C1F">
            <w:pPr>
              <w:ind w:firstLine="33"/>
              <w:rPr>
                <w:rFonts w:ascii="Arial" w:hAnsi="Arial" w:cs="Arial"/>
                <w:b/>
              </w:rPr>
            </w:pPr>
            <w:r w:rsidRPr="00366F2E">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366F2E" w:rsidRDefault="00554C1F" w:rsidP="00554C1F">
            <w:pPr>
              <w:rPr>
                <w:rFonts w:ascii="Arial" w:hAnsi="Arial" w:cs="Arial"/>
                <w:b/>
              </w:rPr>
            </w:pPr>
            <w:r w:rsidRPr="00366F2E">
              <w:rPr>
                <w:rFonts w:ascii="Arial" w:hAnsi="Arial" w:cs="Arial"/>
                <w:b/>
              </w:rPr>
              <w:t xml:space="preserve">Dopisnice se zvláštním přítiskem a </w:t>
            </w:r>
            <w:proofErr w:type="spellStart"/>
            <w:r w:rsidRPr="00366F2E">
              <w:rPr>
                <w:rFonts w:ascii="Arial" w:hAnsi="Arial" w:cs="Arial"/>
                <w:b/>
              </w:rPr>
              <w:t>kašetem</w:t>
            </w:r>
            <w:proofErr w:type="spellEnd"/>
            <w:r w:rsidRPr="00366F2E">
              <w:rPr>
                <w:rFonts w:ascii="Arial" w:hAnsi="Arial" w:cs="Arial"/>
                <w:b/>
              </w:rPr>
              <w:t xml:space="preserve"> čistá</w:t>
            </w:r>
          </w:p>
          <w:p w14:paraId="4535ABA9" w14:textId="24FDDC3C"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3AFD80E9" w14:textId="77777777" w:rsidTr="00CD0592">
        <w:trPr>
          <w:trHeight w:val="127"/>
        </w:trPr>
        <w:tc>
          <w:tcPr>
            <w:tcW w:w="567" w:type="dxa"/>
            <w:vMerge/>
            <w:tcBorders>
              <w:left w:val="single" w:sz="4" w:space="0" w:color="auto"/>
              <w:bottom w:val="single" w:sz="4" w:space="0" w:color="auto"/>
              <w:right w:val="nil"/>
            </w:tcBorders>
          </w:tcPr>
          <w:p w14:paraId="58D1319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40653536" w14:textId="77777777" w:rsidTr="00AA53E2">
        <w:trPr>
          <w:trHeight w:val="232"/>
        </w:trPr>
        <w:tc>
          <w:tcPr>
            <w:tcW w:w="567" w:type="dxa"/>
            <w:vMerge/>
            <w:tcBorders>
              <w:left w:val="single" w:sz="4" w:space="0" w:color="auto"/>
              <w:bottom w:val="nil"/>
              <w:right w:val="nil"/>
            </w:tcBorders>
          </w:tcPr>
          <w:p w14:paraId="2A4733E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23C04DB8" w14:textId="77777777" w:rsidTr="00AA53E2">
        <w:trPr>
          <w:trHeight w:val="436"/>
        </w:trPr>
        <w:tc>
          <w:tcPr>
            <w:tcW w:w="567" w:type="dxa"/>
            <w:tcBorders>
              <w:top w:val="nil"/>
              <w:left w:val="single" w:sz="4" w:space="0" w:color="000000" w:themeColor="text1"/>
              <w:bottom w:val="single" w:sz="4" w:space="0" w:color="000000" w:themeColor="text1"/>
              <w:right w:val="single" w:sz="4" w:space="0" w:color="000000" w:themeColor="text1"/>
            </w:tcBorders>
          </w:tcPr>
          <w:p w14:paraId="3AB85989"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000000" w:themeColor="text1"/>
              <w:bottom w:val="single" w:sz="4" w:space="0" w:color="auto"/>
              <w:right w:val="single" w:sz="4" w:space="0" w:color="auto"/>
            </w:tcBorders>
            <w:vAlign w:val="center"/>
          </w:tcPr>
          <w:p w14:paraId="4D4FB7BB" w14:textId="16ABBD3C"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782FEC74" w14:textId="77777777" w:rsidTr="00AA53E2">
        <w:trPr>
          <w:trHeight w:val="385"/>
        </w:trPr>
        <w:tc>
          <w:tcPr>
            <w:tcW w:w="567" w:type="dxa"/>
            <w:vMerge w:val="restart"/>
            <w:tcBorders>
              <w:top w:val="single" w:sz="4" w:space="0" w:color="000000" w:themeColor="text1"/>
              <w:left w:val="single" w:sz="4" w:space="0" w:color="auto"/>
              <w:bottom w:val="nil"/>
              <w:right w:val="single" w:sz="4" w:space="0" w:color="auto"/>
            </w:tcBorders>
          </w:tcPr>
          <w:p w14:paraId="05B72F77" w14:textId="77777777" w:rsidR="00554C1F" w:rsidRPr="00366F2E" w:rsidRDefault="00554C1F" w:rsidP="00554C1F">
            <w:pPr>
              <w:rPr>
                <w:rFonts w:ascii="Arial" w:hAnsi="Arial" w:cs="Arial"/>
                <w:b/>
              </w:rPr>
            </w:pPr>
            <w:r w:rsidRPr="00366F2E">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366F2E" w:rsidRDefault="00554C1F" w:rsidP="00554C1F">
            <w:pPr>
              <w:rPr>
                <w:rFonts w:ascii="Arial" w:hAnsi="Arial" w:cs="Arial"/>
                <w:b/>
              </w:rPr>
            </w:pPr>
            <w:r w:rsidRPr="00366F2E">
              <w:rPr>
                <w:rFonts w:ascii="Arial" w:hAnsi="Arial" w:cs="Arial"/>
                <w:b/>
              </w:rPr>
              <w:t>Obálka s natištěnou známkou</w:t>
            </w:r>
          </w:p>
          <w:p w14:paraId="4636001C"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3,60 + nominální hodnota vytištěné známky</w:t>
            </w:r>
          </w:p>
        </w:tc>
      </w:tr>
      <w:tr w:rsidR="00D62380" w:rsidRPr="00366F2E"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4,00 + nominální hodnota vytištěné známky</w:t>
            </w:r>
          </w:p>
        </w:tc>
      </w:tr>
      <w:tr w:rsidR="00D62380" w:rsidRPr="00366F2E"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31120C6B" w:rsidR="00554C1F" w:rsidRPr="00366F2E" w:rsidRDefault="00554C1F" w:rsidP="00554C1F">
                <w:pPr>
                  <w:ind w:firstLine="33"/>
                  <w:rPr>
                    <w:rFonts w:ascii="Arial" w:hAnsi="Arial" w:cs="Arial"/>
                    <w:b/>
                  </w:rPr>
                </w:pPr>
                <w:r w:rsidRPr="00366F2E">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366F2E" w:rsidRDefault="00554C1F" w:rsidP="00554C1F">
            <w:pPr>
              <w:rPr>
                <w:rFonts w:ascii="Arial" w:hAnsi="Arial" w:cs="Arial"/>
                <w:b/>
              </w:rPr>
            </w:pPr>
            <w:r w:rsidRPr="00366F2E">
              <w:rPr>
                <w:rFonts w:ascii="Arial" w:hAnsi="Arial" w:cs="Arial"/>
                <w:b/>
              </w:rPr>
              <w:t>Obálka s natištěnou známkou a obrazem (event. přítiskem)</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366F2E" w:rsidRDefault="00554C1F" w:rsidP="00554C1F">
            <w:pPr>
              <w:spacing w:line="240" w:lineRule="auto"/>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6E9F501C" w:rsidR="00554C1F" w:rsidRPr="00366F2E" w:rsidRDefault="00554C1F" w:rsidP="00554C1F">
                <w:pPr>
                  <w:ind w:firstLine="33"/>
                  <w:rPr>
                    <w:rFonts w:ascii="Arial" w:hAnsi="Arial" w:cs="Arial"/>
                    <w:b/>
                  </w:rPr>
                </w:pPr>
                <w:r w:rsidRPr="00366F2E">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366F2E" w:rsidRDefault="00554C1F" w:rsidP="00554C1F">
            <w:pPr>
              <w:rPr>
                <w:rFonts w:ascii="Arial" w:hAnsi="Arial" w:cs="Arial"/>
                <w:b/>
              </w:rPr>
            </w:pPr>
            <w:r w:rsidRPr="00366F2E">
              <w:rPr>
                <w:rFonts w:ascii="Arial" w:hAnsi="Arial" w:cs="Arial"/>
                <w:b/>
              </w:rPr>
              <w:t>Pohlednice s natištěnou známkou</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5BAF2587" w:rsidR="00554C1F" w:rsidRPr="00366F2E" w:rsidRDefault="00554C1F" w:rsidP="00554C1F">
                <w:pPr>
                  <w:ind w:firstLine="33"/>
                  <w:rPr>
                    <w:rFonts w:ascii="Arial" w:hAnsi="Arial" w:cs="Arial"/>
                    <w:b/>
                  </w:rPr>
                </w:pPr>
                <w:r w:rsidRPr="00366F2E">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366F2E"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3BBAE8EA" w:rsidR="00554C1F" w:rsidRPr="00366F2E" w:rsidRDefault="00554C1F" w:rsidP="00554C1F">
                <w:pPr>
                  <w:ind w:firstLine="33"/>
                  <w:rPr>
                    <w:rFonts w:ascii="Arial" w:hAnsi="Arial" w:cs="Arial"/>
                    <w:b/>
                  </w:rPr>
                </w:pPr>
                <w:r w:rsidRPr="00366F2E">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366F2E" w:rsidRDefault="00554C1F" w:rsidP="00554C1F">
            <w:pPr>
              <w:rPr>
                <w:rFonts w:ascii="Arial" w:hAnsi="Arial" w:cs="Arial"/>
                <w:b/>
              </w:rPr>
            </w:pPr>
            <w:r w:rsidRPr="00366F2E">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4741E942" w:rsidR="00554C1F" w:rsidRPr="00366F2E" w:rsidRDefault="008476C1" w:rsidP="00432F72">
            <w:pPr>
              <w:spacing w:line="240" w:lineRule="auto"/>
              <w:jc w:val="center"/>
              <w:rPr>
                <w:rFonts w:ascii="Arial" w:hAnsi="Arial" w:cs="Arial"/>
                <w:sz w:val="20"/>
                <w:szCs w:val="20"/>
              </w:rPr>
            </w:pPr>
            <w:r w:rsidRPr="00366F2E">
              <w:rPr>
                <w:rFonts w:ascii="Arial" w:hAnsi="Arial" w:cs="Arial"/>
                <w:sz w:val="20"/>
                <w:szCs w:val="20"/>
              </w:rPr>
              <w:t>59</w:t>
            </w:r>
            <w:r w:rsidR="00554C1F" w:rsidRPr="00366F2E">
              <w:rPr>
                <w:rFonts w:ascii="Arial" w:hAnsi="Arial" w:cs="Arial"/>
                <w:sz w:val="20"/>
                <w:szCs w:val="20"/>
              </w:rPr>
              <w:t>,00</w:t>
            </w:r>
          </w:p>
        </w:tc>
      </w:tr>
    </w:tbl>
    <w:p w14:paraId="137F78C3" w14:textId="77777777" w:rsidR="00BF39CA" w:rsidRPr="00366F2E" w:rsidRDefault="00BF39CA" w:rsidP="0075644C">
      <w:pPr>
        <w:pStyle w:val="cpNormal1"/>
        <w:rPr>
          <w:rFonts w:ascii="Arial" w:hAnsi="Arial" w:cs="Arial"/>
        </w:rPr>
      </w:pPr>
    </w:p>
    <w:p w14:paraId="79AB9043" w14:textId="74BAAFAE" w:rsidR="009E1890" w:rsidRPr="00366F2E" w:rsidRDefault="00A66C4F"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9"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6FD97B1">
              <v:shape id="Textové pole 59" style="position:absolute;margin-left:102.3pt;margin-top:16.05pt;width:381.7pt;height:20.3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" w14:anchorId="5E93C638">
                <v:textbox>
                  <w:txbxContent>
                    <w:p w:rsidRPr="006E1087" w:rsidR="004F26E4" w:rsidP="00A66C4F" w:rsidRDefault="004F26E4" w14:paraId="57952E4B" w14:textId="77777777">
                      <w:pPr>
                        <w:jc w:val="center"/>
                      </w:pPr>
                      <w:r>
                        <w:rPr>
                          <w:b/>
                          <w:i/>
                        </w:rPr>
                        <w:t>Poštovní ceniny a celiny</w:t>
                      </w:r>
                    </w:p>
                  </w:txbxContent>
                </v:textbox>
                <w10:wrap anchorx="page" anchory="margin"/>
              </v:shape>
            </w:pict>
          </mc:Fallback>
        </mc:AlternateContent>
      </w:r>
    </w:p>
    <w:p w14:paraId="1D338641" w14:textId="27054DC2" w:rsidR="00D95DAC" w:rsidRPr="00366F2E" w:rsidRDefault="00D95DAC" w:rsidP="002C33D3">
      <w:pPr>
        <w:pStyle w:val="Nadpis1"/>
        <w:rPr>
          <w:rFonts w:cs="Arial"/>
        </w:rPr>
      </w:pPr>
      <w:bookmarkStart w:id="646" w:name="_Toc22742939"/>
      <w:bookmarkStart w:id="647" w:name="_Toc87870699"/>
      <w:bookmarkStart w:id="648" w:name="_Toc151388029"/>
      <w:bookmarkStart w:id="649" w:name="_Toc189039875"/>
      <w:bookmarkStart w:id="650" w:name="_Toc447207192"/>
      <w:r w:rsidRPr="00366F2E">
        <w:rPr>
          <w:rFonts w:cs="Arial"/>
        </w:rPr>
        <w:lastRenderedPageBreak/>
        <w:t>PŮSOBNOST</w:t>
      </w:r>
      <w:bookmarkEnd w:id="646"/>
      <w:bookmarkEnd w:id="647"/>
      <w:bookmarkEnd w:id="648"/>
      <w:bookmarkEnd w:id="649"/>
    </w:p>
    <w:p w14:paraId="5CB22A67" w14:textId="77777777" w:rsidR="00D95DAC" w:rsidRPr="00366F2E" w:rsidRDefault="00D95DAC" w:rsidP="002C33D3">
      <w:pPr>
        <w:spacing w:line="240" w:lineRule="auto"/>
        <w:jc w:val="both"/>
        <w:rPr>
          <w:rFonts w:ascii="Arial" w:hAnsi="Arial" w:cs="Arial"/>
        </w:rPr>
      </w:pPr>
    </w:p>
    <w:p w14:paraId="3A119380" w14:textId="77777777" w:rsidR="00D95DAC" w:rsidRPr="00366F2E" w:rsidRDefault="00D95DAC" w:rsidP="002C33D3">
      <w:pPr>
        <w:spacing w:line="240" w:lineRule="auto"/>
        <w:jc w:val="both"/>
        <w:rPr>
          <w:rFonts w:ascii="Arial" w:hAnsi="Arial" w:cs="Arial"/>
          <w:sz w:val="20"/>
          <w:szCs w:val="20"/>
        </w:rPr>
      </w:pPr>
      <w:r w:rsidRPr="00366F2E">
        <w:rPr>
          <w:rFonts w:ascii="Arial" w:hAnsi="Arial" w:cs="Arial"/>
          <w:sz w:val="20"/>
          <w:szCs w:val="20"/>
        </w:rPr>
        <w:t xml:space="preserve">Ceny uvedené v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se neuplatní: </w:t>
      </w:r>
    </w:p>
    <w:p w14:paraId="4F54666C" w14:textId="58FE152F"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v</w:t>
      </w:r>
      <w:r w:rsidR="00E35135" w:rsidRPr="00366F2E">
        <w:rPr>
          <w:rFonts w:ascii="Arial" w:hAnsi="Arial" w:cs="Arial"/>
          <w:sz w:val="20"/>
          <w:szCs w:val="20"/>
        </w:rPr>
        <w:t> </w:t>
      </w:r>
      <w:r w:rsidRPr="00366F2E">
        <w:rPr>
          <w:rFonts w:ascii="Arial" w:hAnsi="Arial" w:cs="Arial"/>
          <w:sz w:val="20"/>
          <w:szCs w:val="20"/>
        </w:rPr>
        <w:t>případech</w:t>
      </w:r>
      <w:r w:rsidR="00E35135" w:rsidRPr="00366F2E">
        <w:rPr>
          <w:rFonts w:ascii="Arial" w:hAnsi="Arial" w:cs="Arial"/>
          <w:sz w:val="20"/>
          <w:szCs w:val="20"/>
        </w:rPr>
        <w:t>,</w:t>
      </w:r>
      <w:r w:rsidRPr="00366F2E">
        <w:rPr>
          <w:rFonts w:ascii="Arial" w:hAnsi="Arial" w:cs="Arial"/>
          <w:sz w:val="20"/>
          <w:szCs w:val="20"/>
        </w:rPr>
        <w:t xml:space="preserve"> kdy je cena sjednána zvláštní smlouvou, která stanoví ceny odchylně od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V takovém případě má cena stanovená zvláštní smlouvou přednost před cenou uvedenou v tomto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w:t>
      </w:r>
    </w:p>
    <w:p w14:paraId="6B26566E" w14:textId="5586496A"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 xml:space="preserve">v případech na něž dopadá marketingová (slevová) akce vyhlášená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za předpokladu, že je cena stanovená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v rámci mar</w:t>
      </w:r>
      <w:r w:rsidR="00E35135" w:rsidRPr="00366F2E">
        <w:rPr>
          <w:rFonts w:ascii="Arial" w:hAnsi="Arial" w:cs="Arial"/>
          <w:sz w:val="20"/>
          <w:szCs w:val="20"/>
        </w:rPr>
        <w:t xml:space="preserve">ketingové akce nižší, než cena </w:t>
      </w:r>
      <w:r w:rsidRPr="00366F2E">
        <w:rPr>
          <w:rFonts w:ascii="Arial" w:hAnsi="Arial" w:cs="Arial"/>
          <w:sz w:val="20"/>
          <w:szCs w:val="20"/>
        </w:rPr>
        <w:t>vyplývající z Ceníku poštovních služeb a ostatních služeb posk</w:t>
      </w:r>
      <w:r w:rsidR="00E35135" w:rsidRPr="00366F2E">
        <w:rPr>
          <w:rFonts w:ascii="Arial" w:hAnsi="Arial" w:cs="Arial"/>
          <w:sz w:val="20"/>
          <w:szCs w:val="20"/>
        </w:rPr>
        <w:t xml:space="preserve">ytovaných Českou poštou, </w:t>
      </w:r>
      <w:proofErr w:type="spellStart"/>
      <w:r w:rsidR="00E35135" w:rsidRPr="00366F2E">
        <w:rPr>
          <w:rFonts w:ascii="Arial" w:hAnsi="Arial" w:cs="Arial"/>
          <w:sz w:val="20"/>
          <w:szCs w:val="20"/>
        </w:rPr>
        <w:t>s.p</w:t>
      </w:r>
      <w:proofErr w:type="spellEnd"/>
      <w:r w:rsidR="00E35135" w:rsidRPr="00366F2E">
        <w:rPr>
          <w:rFonts w:ascii="Arial" w:hAnsi="Arial" w:cs="Arial"/>
          <w:sz w:val="20"/>
          <w:szCs w:val="20"/>
        </w:rPr>
        <w:t>. V </w:t>
      </w:r>
      <w:r w:rsidRPr="00366F2E">
        <w:rPr>
          <w:rFonts w:ascii="Arial" w:hAnsi="Arial" w:cs="Arial"/>
          <w:sz w:val="20"/>
          <w:szCs w:val="20"/>
        </w:rPr>
        <w:t xml:space="preserve">takovém případě má cena stanovená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v rámci marketingové akce přednost před cenou uvedenou v tomto Ceníku poštovních služeb a ostatních služeb poskytovaných Českou poštou, </w:t>
      </w:r>
      <w:proofErr w:type="spellStart"/>
      <w:r w:rsidRPr="00366F2E">
        <w:rPr>
          <w:rFonts w:ascii="Arial" w:hAnsi="Arial" w:cs="Arial"/>
          <w:sz w:val="20"/>
          <w:szCs w:val="20"/>
        </w:rPr>
        <w:t>s.p</w:t>
      </w:r>
      <w:proofErr w:type="spellEnd"/>
      <w:r w:rsidR="004A59CC" w:rsidRPr="00366F2E">
        <w:rPr>
          <w:rFonts w:ascii="Arial" w:hAnsi="Arial" w:cs="Arial"/>
          <w:sz w:val="20"/>
          <w:szCs w:val="20"/>
        </w:rPr>
        <w:t>.</w:t>
      </w:r>
    </w:p>
    <w:p w14:paraId="5531AFD6" w14:textId="1D218CC3" w:rsidR="00D95DAC" w:rsidRPr="00366F2E" w:rsidRDefault="009E1890">
      <w:pPr>
        <w:spacing w:line="240" w:lineRule="auto"/>
        <w:rPr>
          <w:rFonts w:ascii="Arial" w:eastAsia="Times New Roman" w:hAnsi="Arial" w:cs="Arial"/>
          <w:b/>
          <w:bCs/>
          <w:sz w:val="32"/>
          <w:szCs w:val="32"/>
        </w:rPr>
      </w:pPr>
      <w:r w:rsidRPr="00366F2E">
        <w:rPr>
          <w:rFonts w:ascii="Arial" w:hAnsi="Arial" w:cs="Arial"/>
          <w:noProof/>
          <w:lang w:eastAsia="cs-CZ"/>
        </w:rPr>
        <mc:AlternateContent>
          <mc:Choice Requires="wps">
            <w:drawing>
              <wp:anchor distT="0" distB="0" distL="114300" distR="114300" simplePos="0" relativeHeight="251658265"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1DB686">
              <v:shape id="Textové pole 54" style="position:absolute;margin-left:62.1pt;margin-top:14.1pt;width:381.7pt;height:26.9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G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ZWQZea2h2RMzhMk55HS6tIC/OBvINTX3P7cCFWfdR0vqXBVlGW2W&#10;HuXiYk4PPM+szzPCSoKqeeBsut6GyZpbh2bTUqdpHxZuSFFtEsXTVIf5yRmJ+cHF0Xrn71R1+tdW&#10;z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sAvUhukBAACzAwAADgAAAAAAAAAAAAAAAAAuAgAAZHJzL2Uyb0RvYy54&#10;bWxQSwECLQAUAAYACAAAACEAqcLIZd8AAAAJAQAADwAAAAAAAAAAAAAAAABDBAAAZHJzL2Rvd25y&#10;ZXYueG1sUEsFBgAAAAAEAAQA8wAAAE8FAAAAAA==&#10;" w14:anchorId="318DA6B2">
                <v:textbox>
                  <w:txbxContent>
                    <w:p w:rsidRPr="006E1087" w:rsidR="004F26E4" w:rsidP="004A59CC" w:rsidRDefault="004F26E4" w14:paraId="254C31C0" w14:textId="66DB46FC">
                      <w:pPr>
                        <w:jc w:val="center"/>
                      </w:pPr>
                      <w:r>
                        <w:rPr>
                          <w:b/>
                          <w:i/>
                        </w:rPr>
                        <w:t>Působnost</w:t>
                      </w:r>
                    </w:p>
                  </w:txbxContent>
                </v:textbox>
                <w10:wrap anchorx="margin" anchory="margin"/>
              </v:shape>
            </w:pict>
          </mc:Fallback>
        </mc:AlternateContent>
      </w:r>
      <w:r w:rsidRPr="00366F2E">
        <w:rPr>
          <w:rFonts w:ascii="Arial" w:hAnsi="Arial" w:cs="Arial"/>
          <w:noProof/>
          <w:lang w:eastAsia="cs-CZ"/>
        </w:rPr>
        <mc:AlternateContent>
          <mc:Choice Requires="wps">
            <w:drawing>
              <wp:anchor distT="0" distB="0" distL="114300" distR="114300" simplePos="0" relativeHeight="251658267"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15BA61A">
              <v:shape id="Textové pole 130" style="position:absolute;margin-left:46.9pt;margin-top:-74.3pt;width:381.7pt;height:20.3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bwiw25AEAAKkDAAAOAAAAAAAAAAAAAAAAAC4CAABkcnMvZTJvRG9jLnhtbFBL&#10;AQItABQABgAIAAAAIQBRDpwd4AAAAAwBAAAPAAAAAAAAAAAAAAAAAD4EAABkcnMvZG93bnJldi54&#10;bWxQSwUGAAAAAAQABADzAAAASwUAAAAA&#10;" w14:anchorId="06D40A42">
                <v:textbox>
                  <w:txbxContent>
                    <w:p w:rsidRPr="006E1087" w:rsidR="004F26E4" w:rsidP="00A86FDD" w:rsidRDefault="004F26E4" w14:paraId="5DAB6C7B" w14:textId="053F0E2A">
                      <w:pPr>
                        <w:jc w:val="center"/>
                      </w:pPr>
                    </w:p>
                  </w:txbxContent>
                </v:textbox>
                <w10:wrap anchorx="margin" anchory="margin"/>
              </v:shape>
            </w:pict>
          </mc:Fallback>
        </mc:AlternateContent>
      </w:r>
      <w:r w:rsidR="00D95DAC" w:rsidRPr="00366F2E">
        <w:rPr>
          <w:rFonts w:ascii="Arial" w:hAnsi="Arial" w:cs="Arial"/>
        </w:rPr>
        <w:br w:type="page"/>
      </w:r>
    </w:p>
    <w:p w14:paraId="2F105C79" w14:textId="390F296B" w:rsidR="007A22D3" w:rsidRPr="00366F2E" w:rsidRDefault="007A22D3" w:rsidP="007A22D3">
      <w:pPr>
        <w:pStyle w:val="Nadpis1"/>
        <w:rPr>
          <w:rFonts w:cs="Arial"/>
        </w:rPr>
      </w:pPr>
      <w:bookmarkStart w:id="651" w:name="_Toc22742940"/>
      <w:bookmarkStart w:id="652" w:name="_Toc87870700"/>
      <w:bookmarkStart w:id="653" w:name="_Toc151388030"/>
      <w:bookmarkStart w:id="654" w:name="_Toc189039876"/>
      <w:r w:rsidRPr="00366F2E">
        <w:rPr>
          <w:rFonts w:cs="Arial"/>
        </w:rPr>
        <w:lastRenderedPageBreak/>
        <w:t>PŘÍLOHY</w:t>
      </w:r>
      <w:bookmarkEnd w:id="650"/>
      <w:bookmarkEnd w:id="651"/>
      <w:bookmarkEnd w:id="652"/>
      <w:bookmarkEnd w:id="653"/>
      <w:bookmarkEnd w:id="654"/>
    </w:p>
    <w:bookmarkStart w:id="655" w:name="_Toc447207185"/>
    <w:bookmarkStart w:id="656" w:name="_Toc22742941"/>
    <w:bookmarkStart w:id="657" w:name="_Toc87870701"/>
    <w:bookmarkStart w:id="658" w:name="_Toc151388031"/>
    <w:bookmarkStart w:id="659" w:name="_Toc189039877"/>
    <w:p w14:paraId="21B8663A" w14:textId="6C304024" w:rsidR="00FE4528" w:rsidRPr="00366F2E" w:rsidRDefault="009F796A" w:rsidP="001B5A38">
      <w:pPr>
        <w:pStyle w:val="Nadpis2"/>
        <w:numPr>
          <w:ilvl w:val="0"/>
          <w:numId w:val="79"/>
        </w:numPr>
        <w:spacing w:after="120" w:line="240" w:lineRule="auto"/>
        <w:rPr>
          <w:rFonts w:cs="Arial"/>
        </w:rPr>
      </w:pPr>
      <w:r w:rsidRPr="00366F2E">
        <w:rPr>
          <w:rFonts w:cs="Arial"/>
          <w:noProof/>
          <w:lang w:eastAsia="cs-CZ"/>
        </w:rPr>
        <mc:AlternateContent>
          <mc:Choice Requires="wps">
            <w:drawing>
              <wp:anchor distT="0" distB="0" distL="114300" distR="114300" simplePos="0" relativeHeight="251658281"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4A0A9F">
              <v:shape id="Textové pole 141" style="position:absolute;left:0;text-align:left;margin-left:66.15pt;margin-top:13.75pt;width:381.7pt;height:22.85pt;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" w14:anchorId="4B9A221D">
                <v:textbox>
                  <w:txbxContent>
                    <w:p w:rsidRPr="006E1087" w:rsidR="004F26E4" w:rsidP="009F796A" w:rsidRDefault="004F26E4" w14:paraId="48C46F00" w14:textId="77777777">
                      <w:pPr>
                        <w:jc w:val="center"/>
                      </w:pPr>
                      <w:r>
                        <w:rPr>
                          <w:b/>
                          <w:i/>
                        </w:rPr>
                        <w:t>Zařazení zemí do cenových skupin</w:t>
                      </w:r>
                    </w:p>
                  </w:txbxContent>
                </v:textbox>
                <w10:wrap anchorx="margin" anchory="margin"/>
              </v:shape>
            </w:pict>
          </mc:Fallback>
        </mc:AlternateContent>
      </w:r>
      <w:r w:rsidR="00FE4528" w:rsidRPr="00366F2E">
        <w:rPr>
          <w:rFonts w:cs="Arial"/>
        </w:rPr>
        <w:t>ZAŘAZENÍ ZEMÍ DO CENOVÝCH SKUPIN</w:t>
      </w:r>
      <w:bookmarkEnd w:id="655"/>
      <w:bookmarkEnd w:id="656"/>
      <w:bookmarkEnd w:id="657"/>
      <w:bookmarkEnd w:id="658"/>
      <w:bookmarkEnd w:id="659"/>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366F2E" w14:paraId="69925FD4" w14:textId="77777777" w:rsidTr="00BE3572">
        <w:trPr>
          <w:trHeight w:val="276"/>
          <w:tblHeader/>
        </w:trPr>
        <w:tc>
          <w:tcPr>
            <w:tcW w:w="776" w:type="dxa"/>
            <w:vMerge w:val="restart"/>
            <w:shd w:val="clear" w:color="auto" w:fill="F2F2F2"/>
            <w:vAlign w:val="center"/>
          </w:tcPr>
          <w:p w14:paraId="3A36717F" w14:textId="77777777" w:rsidR="00FE4528" w:rsidRPr="00366F2E" w:rsidRDefault="00FE4528" w:rsidP="000F2062">
            <w:pPr>
              <w:jc w:val="cente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w:t>
            </w:r>
          </w:p>
          <w:p w14:paraId="55ACF857" w14:textId="77777777" w:rsidR="00FE4528" w:rsidRPr="00366F2E" w:rsidRDefault="00FE4528" w:rsidP="000F2062">
            <w:pPr>
              <w:jc w:val="center"/>
              <w:rPr>
                <w:rFonts w:ascii="Arial" w:hAnsi="Arial" w:cs="Arial"/>
                <w:sz w:val="20"/>
                <w:szCs w:val="20"/>
              </w:rPr>
            </w:pPr>
            <w:r w:rsidRPr="00366F2E">
              <w:rPr>
                <w:rFonts w:ascii="Arial" w:hAnsi="Arial" w:cs="Arial"/>
                <w:b/>
                <w:sz w:val="20"/>
                <w:szCs w:val="20"/>
              </w:rPr>
              <w:t>číslo</w:t>
            </w:r>
          </w:p>
        </w:tc>
        <w:tc>
          <w:tcPr>
            <w:tcW w:w="2764" w:type="dxa"/>
            <w:vMerge w:val="restart"/>
            <w:shd w:val="clear" w:color="auto" w:fill="F2F2F2"/>
            <w:vAlign w:val="center"/>
          </w:tcPr>
          <w:p w14:paraId="67C00E5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Země</w:t>
            </w:r>
          </w:p>
        </w:tc>
        <w:tc>
          <w:tcPr>
            <w:tcW w:w="6525" w:type="dxa"/>
            <w:gridSpan w:val="4"/>
            <w:shd w:val="clear" w:color="auto" w:fill="F2F2F2"/>
            <w:vAlign w:val="center"/>
          </w:tcPr>
          <w:p w14:paraId="4DF2757F" w14:textId="77777777" w:rsidR="00FE4528" w:rsidRPr="00366F2E" w:rsidRDefault="00FE4528" w:rsidP="000F2062">
            <w:pPr>
              <w:ind w:firstLine="639"/>
              <w:jc w:val="center"/>
              <w:rPr>
                <w:rFonts w:ascii="Arial" w:hAnsi="Arial" w:cs="Arial"/>
                <w:b/>
                <w:sz w:val="20"/>
                <w:szCs w:val="20"/>
              </w:rPr>
            </w:pPr>
            <w:r w:rsidRPr="00366F2E">
              <w:rPr>
                <w:rFonts w:ascii="Arial" w:hAnsi="Arial" w:cs="Arial"/>
                <w:b/>
                <w:sz w:val="20"/>
                <w:szCs w:val="20"/>
              </w:rPr>
              <w:t>Cenová skupina</w:t>
            </w:r>
          </w:p>
        </w:tc>
      </w:tr>
      <w:tr w:rsidR="00D62380" w:rsidRPr="00366F2E"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366F2E"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366F2E"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366F2E"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366F2E" w:rsidRDefault="00FE4528" w:rsidP="000F2062">
            <w:pPr>
              <w:jc w:val="center"/>
              <w:rPr>
                <w:rFonts w:ascii="Arial" w:hAnsi="Arial" w:cs="Arial"/>
                <w:b/>
                <w:sz w:val="20"/>
                <w:szCs w:val="20"/>
              </w:rPr>
            </w:pPr>
          </w:p>
        </w:tc>
      </w:tr>
      <w:tr w:rsidR="008476C1" w:rsidRPr="00366F2E" w14:paraId="0AD73AD4" w14:textId="77777777" w:rsidTr="00BE3572">
        <w:trPr>
          <w:cantSplit/>
          <w:trHeight w:val="207"/>
        </w:trPr>
        <w:tc>
          <w:tcPr>
            <w:tcW w:w="776" w:type="dxa"/>
          </w:tcPr>
          <w:p w14:paraId="2A3F3A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2764" w:type="dxa"/>
          </w:tcPr>
          <w:p w14:paraId="56A775BC" w14:textId="77777777" w:rsidR="008476C1" w:rsidRPr="00366F2E" w:rsidRDefault="008476C1" w:rsidP="008476C1">
            <w:pPr>
              <w:rPr>
                <w:rFonts w:ascii="Arial" w:hAnsi="Arial" w:cs="Arial"/>
                <w:sz w:val="20"/>
                <w:szCs w:val="20"/>
              </w:rPr>
            </w:pPr>
            <w:r w:rsidRPr="00366F2E">
              <w:rPr>
                <w:rFonts w:ascii="Arial" w:hAnsi="Arial" w:cs="Arial"/>
                <w:sz w:val="20"/>
                <w:szCs w:val="20"/>
              </w:rPr>
              <w:t>Afghánistán</w:t>
            </w:r>
          </w:p>
        </w:tc>
        <w:tc>
          <w:tcPr>
            <w:tcW w:w="1630" w:type="dxa"/>
          </w:tcPr>
          <w:p w14:paraId="715C9FA2" w14:textId="469E64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965111A" w14:textId="4586BA7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4DC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2E58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70727" w14:textId="77777777" w:rsidTr="00BE3572">
        <w:trPr>
          <w:cantSplit/>
          <w:trHeight w:val="202"/>
        </w:trPr>
        <w:tc>
          <w:tcPr>
            <w:tcW w:w="776" w:type="dxa"/>
          </w:tcPr>
          <w:p w14:paraId="7DF88B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2764" w:type="dxa"/>
          </w:tcPr>
          <w:p w14:paraId="42F9F48A" w14:textId="77777777" w:rsidR="008476C1" w:rsidRPr="00366F2E" w:rsidRDefault="008476C1" w:rsidP="008476C1">
            <w:pPr>
              <w:rPr>
                <w:rFonts w:ascii="Arial" w:hAnsi="Arial" w:cs="Arial"/>
                <w:sz w:val="20"/>
                <w:szCs w:val="20"/>
              </w:rPr>
            </w:pPr>
            <w:r w:rsidRPr="00366F2E">
              <w:rPr>
                <w:rFonts w:ascii="Arial" w:hAnsi="Arial" w:cs="Arial"/>
                <w:sz w:val="20"/>
                <w:szCs w:val="20"/>
              </w:rPr>
              <w:t>Albánie</w:t>
            </w:r>
          </w:p>
        </w:tc>
        <w:tc>
          <w:tcPr>
            <w:tcW w:w="1630" w:type="dxa"/>
          </w:tcPr>
          <w:p w14:paraId="0A27351E" w14:textId="5CAD5D5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D2D715B" w14:textId="01E2F68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3625F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1FE4D8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9FDA6" w14:textId="77777777" w:rsidTr="00BE3572">
        <w:trPr>
          <w:cantSplit/>
          <w:trHeight w:val="202"/>
        </w:trPr>
        <w:tc>
          <w:tcPr>
            <w:tcW w:w="776" w:type="dxa"/>
          </w:tcPr>
          <w:p w14:paraId="24EA28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2764" w:type="dxa"/>
          </w:tcPr>
          <w:p w14:paraId="462E0A30" w14:textId="77777777" w:rsidR="008476C1" w:rsidRPr="00366F2E" w:rsidRDefault="008476C1" w:rsidP="008476C1">
            <w:pPr>
              <w:rPr>
                <w:rFonts w:ascii="Arial" w:hAnsi="Arial" w:cs="Arial"/>
                <w:sz w:val="20"/>
                <w:szCs w:val="20"/>
              </w:rPr>
            </w:pPr>
            <w:r w:rsidRPr="00366F2E">
              <w:rPr>
                <w:rFonts w:ascii="Arial" w:hAnsi="Arial" w:cs="Arial"/>
                <w:sz w:val="20"/>
                <w:szCs w:val="20"/>
              </w:rPr>
              <w:t>Alžírsko</w:t>
            </w:r>
          </w:p>
        </w:tc>
        <w:tc>
          <w:tcPr>
            <w:tcW w:w="1630" w:type="dxa"/>
          </w:tcPr>
          <w:p w14:paraId="6F49A8DA" w14:textId="7B19432E"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Pr>
          <w:p w14:paraId="77DFB618" w14:textId="13333241"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Pr>
          <w:p w14:paraId="5C599D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74EE79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3EAB62" w14:textId="77777777" w:rsidTr="00BE3572">
        <w:trPr>
          <w:cantSplit/>
          <w:trHeight w:val="202"/>
        </w:trPr>
        <w:tc>
          <w:tcPr>
            <w:tcW w:w="776" w:type="dxa"/>
          </w:tcPr>
          <w:p w14:paraId="0F14D2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2764" w:type="dxa"/>
          </w:tcPr>
          <w:p w14:paraId="2CDC4275" w14:textId="77777777" w:rsidR="008476C1" w:rsidRPr="00366F2E" w:rsidRDefault="008476C1" w:rsidP="008476C1">
            <w:pPr>
              <w:rPr>
                <w:rFonts w:ascii="Arial" w:hAnsi="Arial" w:cs="Arial"/>
                <w:sz w:val="20"/>
                <w:szCs w:val="20"/>
              </w:rPr>
            </w:pPr>
            <w:r w:rsidRPr="00366F2E">
              <w:rPr>
                <w:rFonts w:ascii="Arial" w:hAnsi="Arial" w:cs="Arial"/>
                <w:sz w:val="20"/>
                <w:szCs w:val="20"/>
              </w:rPr>
              <w:t>Andora</w:t>
            </w:r>
          </w:p>
        </w:tc>
        <w:tc>
          <w:tcPr>
            <w:tcW w:w="1630" w:type="dxa"/>
          </w:tcPr>
          <w:p w14:paraId="18EE40B2" w14:textId="2E1B997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734BD5E" w14:textId="73DA55D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D5164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6822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210E34" w14:textId="77777777" w:rsidTr="00BE3572">
        <w:trPr>
          <w:cantSplit/>
          <w:trHeight w:val="202"/>
        </w:trPr>
        <w:tc>
          <w:tcPr>
            <w:tcW w:w="776" w:type="dxa"/>
          </w:tcPr>
          <w:p w14:paraId="3E41A1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2764" w:type="dxa"/>
          </w:tcPr>
          <w:p w14:paraId="76F093D7" w14:textId="77777777" w:rsidR="008476C1" w:rsidRPr="00366F2E" w:rsidRDefault="008476C1" w:rsidP="008476C1">
            <w:pPr>
              <w:rPr>
                <w:rFonts w:ascii="Arial" w:hAnsi="Arial" w:cs="Arial"/>
                <w:sz w:val="20"/>
                <w:szCs w:val="20"/>
              </w:rPr>
            </w:pPr>
            <w:r w:rsidRPr="00366F2E">
              <w:rPr>
                <w:rFonts w:ascii="Arial" w:hAnsi="Arial" w:cs="Arial"/>
                <w:sz w:val="20"/>
                <w:szCs w:val="20"/>
              </w:rPr>
              <w:t>Angola</w:t>
            </w:r>
          </w:p>
        </w:tc>
        <w:tc>
          <w:tcPr>
            <w:tcW w:w="1630" w:type="dxa"/>
          </w:tcPr>
          <w:p w14:paraId="0664A801" w14:textId="1A1D335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E8DDC71" w14:textId="6D4756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4ED0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91D18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AF2C2" w14:textId="77777777" w:rsidTr="00BE3572">
        <w:trPr>
          <w:cantSplit/>
          <w:trHeight w:val="202"/>
        </w:trPr>
        <w:tc>
          <w:tcPr>
            <w:tcW w:w="776" w:type="dxa"/>
          </w:tcPr>
          <w:p w14:paraId="592AB4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2764" w:type="dxa"/>
          </w:tcPr>
          <w:p w14:paraId="56615A9C" w14:textId="77777777" w:rsidR="008476C1" w:rsidRPr="00366F2E" w:rsidRDefault="008476C1" w:rsidP="008476C1">
            <w:pPr>
              <w:rPr>
                <w:rFonts w:ascii="Arial" w:hAnsi="Arial" w:cs="Arial"/>
                <w:sz w:val="20"/>
                <w:szCs w:val="20"/>
              </w:rPr>
            </w:pPr>
            <w:r w:rsidRPr="00366F2E">
              <w:rPr>
                <w:rFonts w:ascii="Arial" w:hAnsi="Arial" w:cs="Arial"/>
                <w:sz w:val="20"/>
                <w:szCs w:val="20"/>
              </w:rPr>
              <w:t>Anguilla</w:t>
            </w:r>
          </w:p>
        </w:tc>
        <w:tc>
          <w:tcPr>
            <w:tcW w:w="1630" w:type="dxa"/>
          </w:tcPr>
          <w:p w14:paraId="6FDDFABF" w14:textId="64D48B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1E956B1" w14:textId="48EE176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5FAF8D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CE5B8A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025B8" w14:textId="77777777" w:rsidTr="00BE3572">
        <w:trPr>
          <w:cantSplit/>
          <w:trHeight w:val="202"/>
        </w:trPr>
        <w:tc>
          <w:tcPr>
            <w:tcW w:w="776" w:type="dxa"/>
          </w:tcPr>
          <w:p w14:paraId="276FC6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2764" w:type="dxa"/>
          </w:tcPr>
          <w:p w14:paraId="06220E43" w14:textId="77777777" w:rsidR="008476C1" w:rsidRPr="00366F2E" w:rsidRDefault="008476C1" w:rsidP="008476C1">
            <w:pPr>
              <w:rPr>
                <w:rFonts w:ascii="Arial" w:hAnsi="Arial" w:cs="Arial"/>
                <w:sz w:val="20"/>
                <w:szCs w:val="20"/>
              </w:rPr>
            </w:pPr>
            <w:r w:rsidRPr="00366F2E">
              <w:rPr>
                <w:rFonts w:ascii="Arial" w:hAnsi="Arial" w:cs="Arial"/>
                <w:sz w:val="20"/>
                <w:szCs w:val="20"/>
              </w:rPr>
              <w:t>Antigua a Barbuda</w:t>
            </w:r>
          </w:p>
        </w:tc>
        <w:tc>
          <w:tcPr>
            <w:tcW w:w="1630" w:type="dxa"/>
          </w:tcPr>
          <w:p w14:paraId="6389C26E" w14:textId="71046A0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6F4E89A" w14:textId="5164CE2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C8C3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973F7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6831F3" w14:textId="77777777" w:rsidTr="00BE3572">
        <w:trPr>
          <w:cantSplit/>
          <w:trHeight w:val="202"/>
        </w:trPr>
        <w:tc>
          <w:tcPr>
            <w:tcW w:w="776" w:type="dxa"/>
          </w:tcPr>
          <w:p w14:paraId="27E3E7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2764" w:type="dxa"/>
          </w:tcPr>
          <w:p w14:paraId="6D2963D2" w14:textId="77777777" w:rsidR="008476C1" w:rsidRPr="00366F2E" w:rsidRDefault="008476C1" w:rsidP="008476C1">
            <w:pPr>
              <w:rPr>
                <w:rFonts w:ascii="Arial" w:hAnsi="Arial" w:cs="Arial"/>
                <w:sz w:val="20"/>
                <w:szCs w:val="20"/>
              </w:rPr>
            </w:pPr>
            <w:r w:rsidRPr="00366F2E">
              <w:rPr>
                <w:rFonts w:ascii="Arial" w:hAnsi="Arial" w:cs="Arial"/>
                <w:sz w:val="20"/>
                <w:szCs w:val="20"/>
              </w:rPr>
              <w:t>Argentina</w:t>
            </w:r>
          </w:p>
        </w:tc>
        <w:tc>
          <w:tcPr>
            <w:tcW w:w="1630" w:type="dxa"/>
          </w:tcPr>
          <w:p w14:paraId="67E75663" w14:textId="2344D9B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0EA11C5" w14:textId="2361733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B88B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28C9E5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E74146" w14:textId="77777777" w:rsidTr="00BE3572">
        <w:trPr>
          <w:cantSplit/>
          <w:trHeight w:val="202"/>
        </w:trPr>
        <w:tc>
          <w:tcPr>
            <w:tcW w:w="776" w:type="dxa"/>
          </w:tcPr>
          <w:p w14:paraId="0C51270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9</w:t>
            </w:r>
          </w:p>
        </w:tc>
        <w:tc>
          <w:tcPr>
            <w:tcW w:w="2764" w:type="dxa"/>
            <w:vAlign w:val="center"/>
          </w:tcPr>
          <w:p w14:paraId="2051D7CF" w14:textId="77777777" w:rsidR="008476C1" w:rsidRPr="00366F2E" w:rsidRDefault="008476C1" w:rsidP="008476C1">
            <w:pPr>
              <w:rPr>
                <w:rFonts w:ascii="Arial" w:hAnsi="Arial" w:cs="Arial"/>
                <w:sz w:val="20"/>
                <w:szCs w:val="20"/>
              </w:rPr>
            </w:pPr>
            <w:r w:rsidRPr="00366F2E">
              <w:rPr>
                <w:rFonts w:ascii="Arial" w:hAnsi="Arial" w:cs="Arial"/>
                <w:sz w:val="20"/>
                <w:szCs w:val="20"/>
              </w:rPr>
              <w:t>Arménie</w:t>
            </w:r>
          </w:p>
        </w:tc>
        <w:tc>
          <w:tcPr>
            <w:tcW w:w="1630" w:type="dxa"/>
          </w:tcPr>
          <w:p w14:paraId="7ED0EB80" w14:textId="6C8DB2C2"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Pr>
          <w:p w14:paraId="2FE77C65" w14:textId="130FBC0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Pr>
          <w:p w14:paraId="5E9C01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2032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87FF8C" w14:textId="77777777" w:rsidTr="00BE3572">
        <w:trPr>
          <w:cantSplit/>
          <w:trHeight w:val="202"/>
        </w:trPr>
        <w:tc>
          <w:tcPr>
            <w:tcW w:w="776" w:type="dxa"/>
          </w:tcPr>
          <w:p w14:paraId="5BC01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w:t>
            </w:r>
          </w:p>
        </w:tc>
        <w:tc>
          <w:tcPr>
            <w:tcW w:w="2764" w:type="dxa"/>
            <w:vAlign w:val="center"/>
          </w:tcPr>
          <w:p w14:paraId="72DBF541"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Aruba</w:t>
            </w:r>
          </w:p>
        </w:tc>
        <w:tc>
          <w:tcPr>
            <w:tcW w:w="1630" w:type="dxa"/>
          </w:tcPr>
          <w:p w14:paraId="7B5CBB24" w14:textId="5DAC5232"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2F845016" w14:textId="36DA2E3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20127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4797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F1391F" w14:textId="77777777" w:rsidTr="00BE3572">
        <w:trPr>
          <w:cantSplit/>
          <w:trHeight w:val="202"/>
        </w:trPr>
        <w:tc>
          <w:tcPr>
            <w:tcW w:w="776" w:type="dxa"/>
          </w:tcPr>
          <w:p w14:paraId="266360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11</w:t>
            </w:r>
          </w:p>
        </w:tc>
        <w:tc>
          <w:tcPr>
            <w:tcW w:w="2764" w:type="dxa"/>
            <w:vAlign w:val="center"/>
          </w:tcPr>
          <w:p w14:paraId="4D674F0F"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Austrálie</w:t>
            </w:r>
          </w:p>
        </w:tc>
        <w:tc>
          <w:tcPr>
            <w:tcW w:w="1630" w:type="dxa"/>
          </w:tcPr>
          <w:p w14:paraId="0F50CD3A" w14:textId="6B2BDCF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29DDF2E7" w14:textId="0CC868D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2BC50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4D6FBE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393B03" w14:textId="77777777" w:rsidTr="00BE3572">
        <w:trPr>
          <w:cantSplit/>
          <w:trHeight w:val="202"/>
        </w:trPr>
        <w:tc>
          <w:tcPr>
            <w:tcW w:w="776" w:type="dxa"/>
          </w:tcPr>
          <w:p w14:paraId="0B2946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12</w:t>
            </w:r>
          </w:p>
        </w:tc>
        <w:tc>
          <w:tcPr>
            <w:tcW w:w="2764" w:type="dxa"/>
          </w:tcPr>
          <w:p w14:paraId="49755BF3" w14:textId="77777777" w:rsidR="008476C1" w:rsidRPr="00366F2E" w:rsidRDefault="008476C1" w:rsidP="008476C1">
            <w:pPr>
              <w:rPr>
                <w:rFonts w:ascii="Arial" w:hAnsi="Arial" w:cs="Arial"/>
                <w:sz w:val="20"/>
                <w:szCs w:val="20"/>
              </w:rPr>
            </w:pPr>
            <w:r w:rsidRPr="00366F2E">
              <w:rPr>
                <w:rFonts w:ascii="Arial" w:hAnsi="Arial" w:cs="Arial"/>
                <w:sz w:val="20"/>
                <w:szCs w:val="20"/>
              </w:rPr>
              <w:t>Ázerbájdžán</w:t>
            </w:r>
          </w:p>
        </w:tc>
        <w:tc>
          <w:tcPr>
            <w:tcW w:w="1630" w:type="dxa"/>
          </w:tcPr>
          <w:p w14:paraId="365556F0" w14:textId="7F6ABE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2F510FB" w14:textId="3D2199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E990D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0B545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958356" w14:textId="77777777" w:rsidTr="00BE3572">
        <w:trPr>
          <w:cantSplit/>
          <w:trHeight w:val="202"/>
        </w:trPr>
        <w:tc>
          <w:tcPr>
            <w:tcW w:w="776" w:type="dxa"/>
          </w:tcPr>
          <w:p w14:paraId="5F99BC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13</w:t>
            </w:r>
          </w:p>
        </w:tc>
        <w:tc>
          <w:tcPr>
            <w:tcW w:w="2764" w:type="dxa"/>
          </w:tcPr>
          <w:p w14:paraId="27D9CA7D" w14:textId="77777777" w:rsidR="008476C1" w:rsidRPr="00366F2E" w:rsidRDefault="008476C1" w:rsidP="008476C1">
            <w:pPr>
              <w:rPr>
                <w:rFonts w:ascii="Arial" w:hAnsi="Arial" w:cs="Arial"/>
                <w:sz w:val="20"/>
                <w:szCs w:val="20"/>
              </w:rPr>
            </w:pPr>
            <w:r w:rsidRPr="00366F2E">
              <w:rPr>
                <w:rFonts w:ascii="Arial" w:hAnsi="Arial" w:cs="Arial"/>
                <w:sz w:val="20"/>
                <w:szCs w:val="20"/>
              </w:rPr>
              <w:t>Bahamy</w:t>
            </w:r>
          </w:p>
        </w:tc>
        <w:tc>
          <w:tcPr>
            <w:tcW w:w="1630" w:type="dxa"/>
          </w:tcPr>
          <w:p w14:paraId="6939E231" w14:textId="4D10C5D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CA76843" w14:textId="1782434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D57B2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87506D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1C9160" w14:textId="77777777" w:rsidTr="00BE3572">
        <w:trPr>
          <w:cantSplit/>
          <w:trHeight w:val="202"/>
        </w:trPr>
        <w:tc>
          <w:tcPr>
            <w:tcW w:w="776" w:type="dxa"/>
          </w:tcPr>
          <w:p w14:paraId="2EDC4A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14</w:t>
            </w:r>
          </w:p>
        </w:tc>
        <w:tc>
          <w:tcPr>
            <w:tcW w:w="2764" w:type="dxa"/>
          </w:tcPr>
          <w:p w14:paraId="541FABFC" w14:textId="77777777" w:rsidR="008476C1" w:rsidRPr="00366F2E" w:rsidRDefault="008476C1" w:rsidP="008476C1">
            <w:pPr>
              <w:rPr>
                <w:rFonts w:ascii="Arial" w:hAnsi="Arial" w:cs="Arial"/>
                <w:sz w:val="20"/>
                <w:szCs w:val="20"/>
              </w:rPr>
            </w:pPr>
            <w:r w:rsidRPr="00366F2E">
              <w:rPr>
                <w:rFonts w:ascii="Arial" w:hAnsi="Arial" w:cs="Arial"/>
                <w:sz w:val="20"/>
                <w:szCs w:val="20"/>
              </w:rPr>
              <w:t>Bahrajn</w:t>
            </w:r>
          </w:p>
        </w:tc>
        <w:tc>
          <w:tcPr>
            <w:tcW w:w="1630" w:type="dxa"/>
          </w:tcPr>
          <w:p w14:paraId="5E15B677" w14:textId="7B5B34B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0205DDDC" w14:textId="7502F08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61CE0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CD381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16BDFD" w14:textId="77777777" w:rsidTr="00BE3572">
        <w:trPr>
          <w:cantSplit/>
          <w:trHeight w:val="202"/>
        </w:trPr>
        <w:tc>
          <w:tcPr>
            <w:tcW w:w="776" w:type="dxa"/>
          </w:tcPr>
          <w:p w14:paraId="4801E3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15</w:t>
            </w:r>
          </w:p>
        </w:tc>
        <w:tc>
          <w:tcPr>
            <w:tcW w:w="2764" w:type="dxa"/>
          </w:tcPr>
          <w:p w14:paraId="0B7B8E26" w14:textId="77777777" w:rsidR="008476C1" w:rsidRPr="00366F2E" w:rsidRDefault="008476C1" w:rsidP="008476C1">
            <w:pPr>
              <w:rPr>
                <w:rFonts w:ascii="Arial" w:hAnsi="Arial" w:cs="Arial"/>
                <w:sz w:val="20"/>
                <w:szCs w:val="20"/>
              </w:rPr>
            </w:pPr>
            <w:r w:rsidRPr="00366F2E">
              <w:rPr>
                <w:rFonts w:ascii="Arial" w:hAnsi="Arial" w:cs="Arial"/>
                <w:sz w:val="20"/>
                <w:szCs w:val="20"/>
              </w:rPr>
              <w:t>Bangladéš</w:t>
            </w:r>
          </w:p>
        </w:tc>
        <w:tc>
          <w:tcPr>
            <w:tcW w:w="1630" w:type="dxa"/>
          </w:tcPr>
          <w:p w14:paraId="1E08FFDA" w14:textId="0CD1676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4C22F0" w14:textId="5878622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5E53B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63180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949D1C" w14:textId="77777777" w:rsidTr="00BE3572">
        <w:trPr>
          <w:cantSplit/>
          <w:trHeight w:val="202"/>
        </w:trPr>
        <w:tc>
          <w:tcPr>
            <w:tcW w:w="776" w:type="dxa"/>
          </w:tcPr>
          <w:p w14:paraId="178367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16</w:t>
            </w:r>
          </w:p>
        </w:tc>
        <w:tc>
          <w:tcPr>
            <w:tcW w:w="2764" w:type="dxa"/>
          </w:tcPr>
          <w:p w14:paraId="2737DBB3" w14:textId="77777777" w:rsidR="008476C1" w:rsidRPr="00366F2E" w:rsidRDefault="008476C1" w:rsidP="008476C1">
            <w:pPr>
              <w:rPr>
                <w:rFonts w:ascii="Arial" w:hAnsi="Arial" w:cs="Arial"/>
                <w:sz w:val="20"/>
                <w:szCs w:val="20"/>
              </w:rPr>
            </w:pPr>
            <w:r w:rsidRPr="00366F2E">
              <w:rPr>
                <w:rFonts w:ascii="Arial" w:hAnsi="Arial" w:cs="Arial"/>
                <w:sz w:val="20"/>
                <w:szCs w:val="20"/>
              </w:rPr>
              <w:t>Barbados</w:t>
            </w:r>
          </w:p>
        </w:tc>
        <w:tc>
          <w:tcPr>
            <w:tcW w:w="1630" w:type="dxa"/>
          </w:tcPr>
          <w:p w14:paraId="24F436A0" w14:textId="1D59A76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7E04E5F" w14:textId="1377768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32B7F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6D3E8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D07472" w14:textId="77777777" w:rsidTr="00BE3572">
        <w:trPr>
          <w:cantSplit/>
          <w:trHeight w:val="202"/>
        </w:trPr>
        <w:tc>
          <w:tcPr>
            <w:tcW w:w="776" w:type="dxa"/>
          </w:tcPr>
          <w:p w14:paraId="325C35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17</w:t>
            </w:r>
          </w:p>
        </w:tc>
        <w:tc>
          <w:tcPr>
            <w:tcW w:w="2764" w:type="dxa"/>
          </w:tcPr>
          <w:p w14:paraId="166D2E7D" w14:textId="77777777" w:rsidR="008476C1" w:rsidRPr="00366F2E" w:rsidRDefault="008476C1" w:rsidP="008476C1">
            <w:pPr>
              <w:rPr>
                <w:rFonts w:ascii="Arial" w:hAnsi="Arial" w:cs="Arial"/>
                <w:sz w:val="20"/>
                <w:szCs w:val="20"/>
              </w:rPr>
            </w:pPr>
            <w:r w:rsidRPr="00366F2E">
              <w:rPr>
                <w:rFonts w:ascii="Arial" w:hAnsi="Arial" w:cs="Arial"/>
                <w:sz w:val="20"/>
                <w:szCs w:val="20"/>
              </w:rPr>
              <w:t>Belgie</w:t>
            </w:r>
          </w:p>
        </w:tc>
        <w:tc>
          <w:tcPr>
            <w:tcW w:w="1630" w:type="dxa"/>
          </w:tcPr>
          <w:p w14:paraId="759D2C4D" w14:textId="690AF2A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9B97D56" w14:textId="640BFA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0A0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38AF2F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7C00D00A" w14:textId="77777777" w:rsidTr="00BE3572">
        <w:trPr>
          <w:cantSplit/>
          <w:trHeight w:val="202"/>
        </w:trPr>
        <w:tc>
          <w:tcPr>
            <w:tcW w:w="776" w:type="dxa"/>
          </w:tcPr>
          <w:p w14:paraId="5F0FFF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18</w:t>
            </w:r>
          </w:p>
        </w:tc>
        <w:tc>
          <w:tcPr>
            <w:tcW w:w="2764" w:type="dxa"/>
          </w:tcPr>
          <w:p w14:paraId="03BA3914" w14:textId="77777777" w:rsidR="008476C1" w:rsidRPr="00366F2E" w:rsidRDefault="008476C1" w:rsidP="008476C1">
            <w:pPr>
              <w:rPr>
                <w:rFonts w:ascii="Arial" w:hAnsi="Arial" w:cs="Arial"/>
                <w:sz w:val="20"/>
                <w:szCs w:val="20"/>
              </w:rPr>
            </w:pPr>
            <w:r w:rsidRPr="00366F2E">
              <w:rPr>
                <w:rFonts w:ascii="Arial" w:hAnsi="Arial" w:cs="Arial"/>
                <w:sz w:val="20"/>
                <w:szCs w:val="20"/>
              </w:rPr>
              <w:t>Belize</w:t>
            </w:r>
          </w:p>
        </w:tc>
        <w:tc>
          <w:tcPr>
            <w:tcW w:w="1630" w:type="dxa"/>
          </w:tcPr>
          <w:p w14:paraId="1A2C6353" w14:textId="3A88DCA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3EB1D54" w14:textId="2F85996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DD0DF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11B365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8ED101" w14:textId="77777777" w:rsidTr="00BE3572">
        <w:trPr>
          <w:cantSplit/>
          <w:trHeight w:val="202"/>
        </w:trPr>
        <w:tc>
          <w:tcPr>
            <w:tcW w:w="776" w:type="dxa"/>
          </w:tcPr>
          <w:p w14:paraId="463A1C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19</w:t>
            </w:r>
          </w:p>
        </w:tc>
        <w:tc>
          <w:tcPr>
            <w:tcW w:w="2764" w:type="dxa"/>
          </w:tcPr>
          <w:p w14:paraId="3E6140C3" w14:textId="77777777" w:rsidR="008476C1" w:rsidRPr="00366F2E" w:rsidRDefault="008476C1" w:rsidP="008476C1">
            <w:pPr>
              <w:rPr>
                <w:rFonts w:ascii="Arial" w:hAnsi="Arial" w:cs="Arial"/>
                <w:sz w:val="20"/>
                <w:szCs w:val="20"/>
              </w:rPr>
            </w:pPr>
            <w:r w:rsidRPr="00366F2E">
              <w:rPr>
                <w:rFonts w:ascii="Arial" w:hAnsi="Arial" w:cs="Arial"/>
                <w:sz w:val="20"/>
                <w:szCs w:val="20"/>
              </w:rPr>
              <w:t>Bělorusko</w:t>
            </w:r>
          </w:p>
        </w:tc>
        <w:tc>
          <w:tcPr>
            <w:tcW w:w="1630" w:type="dxa"/>
          </w:tcPr>
          <w:p w14:paraId="33FE5767" w14:textId="335B011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F6BC6BC" w14:textId="4545FF8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24B3FC9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27EE85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B7937D" w14:textId="77777777" w:rsidTr="00BE3572">
        <w:trPr>
          <w:cantSplit/>
          <w:trHeight w:val="202"/>
        </w:trPr>
        <w:tc>
          <w:tcPr>
            <w:tcW w:w="776" w:type="dxa"/>
          </w:tcPr>
          <w:p w14:paraId="75F4BF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w:t>
            </w:r>
          </w:p>
        </w:tc>
        <w:tc>
          <w:tcPr>
            <w:tcW w:w="2764" w:type="dxa"/>
          </w:tcPr>
          <w:p w14:paraId="4957C4F8" w14:textId="77777777" w:rsidR="008476C1" w:rsidRPr="00366F2E" w:rsidRDefault="008476C1" w:rsidP="008476C1">
            <w:pPr>
              <w:rPr>
                <w:rFonts w:ascii="Arial" w:hAnsi="Arial" w:cs="Arial"/>
                <w:sz w:val="20"/>
                <w:szCs w:val="20"/>
              </w:rPr>
            </w:pPr>
            <w:r w:rsidRPr="00366F2E">
              <w:rPr>
                <w:rFonts w:ascii="Arial" w:hAnsi="Arial" w:cs="Arial"/>
                <w:sz w:val="20"/>
                <w:szCs w:val="20"/>
              </w:rPr>
              <w:t>Benin</w:t>
            </w:r>
          </w:p>
        </w:tc>
        <w:tc>
          <w:tcPr>
            <w:tcW w:w="1630" w:type="dxa"/>
          </w:tcPr>
          <w:p w14:paraId="472C35D6" w14:textId="29681FD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61A211F" w14:textId="1A9AD12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3755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7614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FCFF43" w14:textId="77777777" w:rsidTr="00BE3572">
        <w:trPr>
          <w:cantSplit/>
          <w:trHeight w:val="202"/>
        </w:trPr>
        <w:tc>
          <w:tcPr>
            <w:tcW w:w="776" w:type="dxa"/>
          </w:tcPr>
          <w:p w14:paraId="02A1EF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2764" w:type="dxa"/>
          </w:tcPr>
          <w:p w14:paraId="197CAA43" w14:textId="77777777" w:rsidR="008476C1" w:rsidRPr="00366F2E" w:rsidRDefault="008476C1" w:rsidP="008476C1">
            <w:pPr>
              <w:rPr>
                <w:rFonts w:ascii="Arial" w:hAnsi="Arial" w:cs="Arial"/>
                <w:sz w:val="20"/>
                <w:szCs w:val="20"/>
              </w:rPr>
            </w:pPr>
            <w:r w:rsidRPr="00366F2E">
              <w:rPr>
                <w:rFonts w:ascii="Arial" w:hAnsi="Arial" w:cs="Arial"/>
                <w:sz w:val="20"/>
                <w:szCs w:val="20"/>
              </w:rPr>
              <w:t>Bermudy</w:t>
            </w:r>
          </w:p>
        </w:tc>
        <w:tc>
          <w:tcPr>
            <w:tcW w:w="1630" w:type="dxa"/>
          </w:tcPr>
          <w:p w14:paraId="5E9C9B2A" w14:textId="405783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8F98E66" w14:textId="784FB79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8D8A75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A9959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80A6490" w14:textId="77777777" w:rsidTr="00BE3572">
        <w:trPr>
          <w:cantSplit/>
          <w:trHeight w:val="202"/>
        </w:trPr>
        <w:tc>
          <w:tcPr>
            <w:tcW w:w="776" w:type="dxa"/>
          </w:tcPr>
          <w:p w14:paraId="7FD970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2764" w:type="dxa"/>
          </w:tcPr>
          <w:p w14:paraId="53C2884F" w14:textId="77777777" w:rsidR="008476C1" w:rsidRPr="00366F2E" w:rsidRDefault="008476C1" w:rsidP="008476C1">
            <w:pPr>
              <w:rPr>
                <w:rFonts w:ascii="Arial" w:hAnsi="Arial" w:cs="Arial"/>
                <w:sz w:val="20"/>
                <w:szCs w:val="20"/>
              </w:rPr>
            </w:pPr>
            <w:r w:rsidRPr="00366F2E">
              <w:rPr>
                <w:rFonts w:ascii="Arial" w:hAnsi="Arial" w:cs="Arial"/>
                <w:sz w:val="20"/>
                <w:szCs w:val="20"/>
              </w:rPr>
              <w:t>Bhútán</w:t>
            </w:r>
          </w:p>
        </w:tc>
        <w:tc>
          <w:tcPr>
            <w:tcW w:w="1630" w:type="dxa"/>
          </w:tcPr>
          <w:p w14:paraId="68F424F9" w14:textId="2543648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93B6255" w14:textId="2573E03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6385D1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6B5788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2D8AD7" w14:textId="77777777" w:rsidTr="00BE3572">
        <w:trPr>
          <w:cantSplit/>
          <w:trHeight w:val="202"/>
        </w:trPr>
        <w:tc>
          <w:tcPr>
            <w:tcW w:w="776" w:type="dxa"/>
          </w:tcPr>
          <w:p w14:paraId="61C0B1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2764" w:type="dxa"/>
          </w:tcPr>
          <w:p w14:paraId="3855C154" w14:textId="77777777" w:rsidR="008476C1" w:rsidRPr="00366F2E" w:rsidRDefault="008476C1" w:rsidP="008476C1">
            <w:pPr>
              <w:rPr>
                <w:rFonts w:ascii="Arial" w:hAnsi="Arial" w:cs="Arial"/>
                <w:sz w:val="20"/>
                <w:szCs w:val="20"/>
              </w:rPr>
            </w:pPr>
            <w:r w:rsidRPr="00366F2E">
              <w:rPr>
                <w:rFonts w:ascii="Arial" w:hAnsi="Arial" w:cs="Arial"/>
                <w:sz w:val="20"/>
                <w:szCs w:val="20"/>
              </w:rPr>
              <w:t>Bolívie</w:t>
            </w:r>
          </w:p>
        </w:tc>
        <w:tc>
          <w:tcPr>
            <w:tcW w:w="1630" w:type="dxa"/>
          </w:tcPr>
          <w:p w14:paraId="4CE6796C" w14:textId="696D63A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0CD1022" w14:textId="249547C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5F0B1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DD2C0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82541C" w14:textId="77777777" w:rsidTr="00BE3572">
        <w:trPr>
          <w:cantSplit/>
          <w:trHeight w:val="202"/>
        </w:trPr>
        <w:tc>
          <w:tcPr>
            <w:tcW w:w="776" w:type="dxa"/>
          </w:tcPr>
          <w:p w14:paraId="5334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2764" w:type="dxa"/>
          </w:tcPr>
          <w:p w14:paraId="11E81D0D" w14:textId="77777777" w:rsidR="008476C1" w:rsidRPr="00366F2E" w:rsidRDefault="008476C1" w:rsidP="008476C1">
            <w:pPr>
              <w:rPr>
                <w:rFonts w:ascii="Arial" w:hAnsi="Arial" w:cs="Arial"/>
                <w:sz w:val="20"/>
                <w:szCs w:val="20"/>
              </w:rPr>
            </w:pPr>
            <w:r w:rsidRPr="00366F2E">
              <w:rPr>
                <w:rFonts w:ascii="Arial" w:hAnsi="Arial" w:cs="Arial"/>
                <w:sz w:val="20"/>
                <w:szCs w:val="20"/>
              </w:rPr>
              <w:t>Bosna a Hercegovina</w:t>
            </w:r>
          </w:p>
        </w:tc>
        <w:tc>
          <w:tcPr>
            <w:tcW w:w="1630" w:type="dxa"/>
          </w:tcPr>
          <w:p w14:paraId="10AF2D54" w14:textId="0DEE662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B6AAC6F" w14:textId="0DD25C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665EB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7F0E2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9B1CB6" w14:textId="77777777" w:rsidTr="00BE3572">
        <w:trPr>
          <w:cantSplit/>
          <w:trHeight w:val="202"/>
        </w:trPr>
        <w:tc>
          <w:tcPr>
            <w:tcW w:w="776" w:type="dxa"/>
          </w:tcPr>
          <w:p w14:paraId="6BE192B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2764" w:type="dxa"/>
          </w:tcPr>
          <w:p w14:paraId="47C6101B" w14:textId="77777777" w:rsidR="008476C1" w:rsidRPr="00366F2E" w:rsidRDefault="008476C1" w:rsidP="008476C1">
            <w:pPr>
              <w:rPr>
                <w:rFonts w:ascii="Arial" w:hAnsi="Arial" w:cs="Arial"/>
                <w:sz w:val="20"/>
                <w:szCs w:val="20"/>
              </w:rPr>
            </w:pPr>
            <w:r w:rsidRPr="00366F2E">
              <w:rPr>
                <w:rFonts w:ascii="Arial" w:hAnsi="Arial" w:cs="Arial"/>
                <w:sz w:val="20"/>
                <w:szCs w:val="20"/>
              </w:rPr>
              <w:t>Botswana</w:t>
            </w:r>
          </w:p>
        </w:tc>
        <w:tc>
          <w:tcPr>
            <w:tcW w:w="1630" w:type="dxa"/>
          </w:tcPr>
          <w:p w14:paraId="1464BA72" w14:textId="5A2650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7516AB2" w14:textId="0AF9CC9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9773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CF48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A390A6" w14:textId="77777777" w:rsidTr="00BE3572">
        <w:trPr>
          <w:cantSplit/>
          <w:trHeight w:val="202"/>
        </w:trPr>
        <w:tc>
          <w:tcPr>
            <w:tcW w:w="776" w:type="dxa"/>
          </w:tcPr>
          <w:p w14:paraId="58A92B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2764" w:type="dxa"/>
          </w:tcPr>
          <w:p w14:paraId="6CF9FF8B" w14:textId="77777777" w:rsidR="008476C1" w:rsidRPr="00366F2E" w:rsidRDefault="008476C1" w:rsidP="008476C1">
            <w:pPr>
              <w:rPr>
                <w:rFonts w:ascii="Arial" w:hAnsi="Arial" w:cs="Arial"/>
                <w:sz w:val="20"/>
                <w:szCs w:val="20"/>
              </w:rPr>
            </w:pPr>
            <w:r w:rsidRPr="00366F2E">
              <w:rPr>
                <w:rFonts w:ascii="Arial" w:hAnsi="Arial" w:cs="Arial"/>
                <w:sz w:val="20"/>
                <w:szCs w:val="20"/>
              </w:rPr>
              <w:t>Brazílie</w:t>
            </w:r>
          </w:p>
        </w:tc>
        <w:tc>
          <w:tcPr>
            <w:tcW w:w="1630" w:type="dxa"/>
          </w:tcPr>
          <w:p w14:paraId="4DCD6078" w14:textId="2C2A723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FAC7DD" w14:textId="736C1B5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61D255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5D1AB5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EF99DF" w14:textId="77777777" w:rsidTr="00BE3572">
        <w:trPr>
          <w:cantSplit/>
          <w:trHeight w:val="202"/>
        </w:trPr>
        <w:tc>
          <w:tcPr>
            <w:tcW w:w="776" w:type="dxa"/>
          </w:tcPr>
          <w:p w14:paraId="71F10C1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2764" w:type="dxa"/>
          </w:tcPr>
          <w:p w14:paraId="4769BBC0"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Britské </w:t>
            </w:r>
            <w:proofErr w:type="spellStart"/>
            <w:r w:rsidRPr="00366F2E">
              <w:rPr>
                <w:rFonts w:ascii="Arial" w:hAnsi="Arial" w:cs="Arial"/>
                <w:sz w:val="20"/>
                <w:szCs w:val="20"/>
              </w:rPr>
              <w:t>ind</w:t>
            </w:r>
            <w:proofErr w:type="spellEnd"/>
            <w:r w:rsidRPr="00366F2E">
              <w:rPr>
                <w:rFonts w:ascii="Arial" w:hAnsi="Arial" w:cs="Arial"/>
                <w:sz w:val="20"/>
                <w:szCs w:val="20"/>
              </w:rPr>
              <w:t xml:space="preserve">. – </w:t>
            </w:r>
            <w:proofErr w:type="spellStart"/>
            <w:r w:rsidRPr="00366F2E">
              <w:rPr>
                <w:rFonts w:ascii="Arial" w:hAnsi="Arial" w:cs="Arial"/>
                <w:sz w:val="20"/>
                <w:szCs w:val="20"/>
              </w:rPr>
              <w:t>oc</w:t>
            </w:r>
            <w:proofErr w:type="spellEnd"/>
            <w:r w:rsidRPr="00366F2E">
              <w:rPr>
                <w:rFonts w:ascii="Arial" w:hAnsi="Arial" w:cs="Arial"/>
                <w:sz w:val="20"/>
                <w:szCs w:val="20"/>
              </w:rPr>
              <w:t>. území</w:t>
            </w:r>
          </w:p>
        </w:tc>
        <w:tc>
          <w:tcPr>
            <w:tcW w:w="1630" w:type="dxa"/>
          </w:tcPr>
          <w:p w14:paraId="3E549615" w14:textId="1560D7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E0E7B98" w14:textId="3F46AA7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CA859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7E50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5444DD" w14:textId="77777777" w:rsidTr="00BE3572">
        <w:trPr>
          <w:cantSplit/>
          <w:trHeight w:val="202"/>
        </w:trPr>
        <w:tc>
          <w:tcPr>
            <w:tcW w:w="776" w:type="dxa"/>
          </w:tcPr>
          <w:p w14:paraId="33EEFD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2764" w:type="dxa"/>
          </w:tcPr>
          <w:p w14:paraId="727DBFE6" w14:textId="77777777" w:rsidR="008476C1" w:rsidRPr="00366F2E" w:rsidRDefault="008476C1" w:rsidP="008476C1">
            <w:pPr>
              <w:rPr>
                <w:rFonts w:ascii="Arial" w:hAnsi="Arial" w:cs="Arial"/>
                <w:sz w:val="20"/>
                <w:szCs w:val="20"/>
              </w:rPr>
            </w:pPr>
            <w:r w:rsidRPr="00366F2E">
              <w:rPr>
                <w:rFonts w:ascii="Arial" w:hAnsi="Arial" w:cs="Arial"/>
                <w:sz w:val="20"/>
                <w:szCs w:val="20"/>
              </w:rPr>
              <w:t>Britské Panenské ostrovy</w:t>
            </w:r>
          </w:p>
        </w:tc>
        <w:tc>
          <w:tcPr>
            <w:tcW w:w="1630" w:type="dxa"/>
          </w:tcPr>
          <w:p w14:paraId="5D37D151" w14:textId="1506FF1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165E685" w14:textId="4873BC2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D494A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FC901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F4BF77F" w14:textId="77777777" w:rsidTr="00BE3572">
        <w:trPr>
          <w:cantSplit/>
          <w:trHeight w:val="202"/>
        </w:trPr>
        <w:tc>
          <w:tcPr>
            <w:tcW w:w="776" w:type="dxa"/>
          </w:tcPr>
          <w:p w14:paraId="04E2BB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29</w:t>
            </w:r>
          </w:p>
        </w:tc>
        <w:tc>
          <w:tcPr>
            <w:tcW w:w="2764" w:type="dxa"/>
          </w:tcPr>
          <w:p w14:paraId="0947FE67" w14:textId="77777777" w:rsidR="008476C1" w:rsidRPr="00366F2E" w:rsidRDefault="008476C1" w:rsidP="008476C1">
            <w:pPr>
              <w:rPr>
                <w:rFonts w:ascii="Arial" w:hAnsi="Arial" w:cs="Arial"/>
                <w:sz w:val="20"/>
                <w:szCs w:val="20"/>
              </w:rPr>
            </w:pPr>
            <w:r w:rsidRPr="00366F2E">
              <w:rPr>
                <w:rFonts w:ascii="Arial" w:hAnsi="Arial" w:cs="Arial"/>
                <w:sz w:val="20"/>
                <w:szCs w:val="20"/>
              </w:rPr>
              <w:t>Brunej</w:t>
            </w:r>
          </w:p>
        </w:tc>
        <w:tc>
          <w:tcPr>
            <w:tcW w:w="1630" w:type="dxa"/>
          </w:tcPr>
          <w:p w14:paraId="29F75B42" w14:textId="1B0574D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1174C267" w14:textId="3B5F313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4752B193" w14:textId="63EE93FE"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A732B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2C5BB5" w14:textId="77777777" w:rsidTr="00BE3572">
        <w:trPr>
          <w:cantSplit/>
          <w:trHeight w:val="202"/>
        </w:trPr>
        <w:tc>
          <w:tcPr>
            <w:tcW w:w="776" w:type="dxa"/>
          </w:tcPr>
          <w:p w14:paraId="6062AC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30</w:t>
            </w:r>
          </w:p>
        </w:tc>
        <w:tc>
          <w:tcPr>
            <w:tcW w:w="2764" w:type="dxa"/>
          </w:tcPr>
          <w:p w14:paraId="446EBA7F" w14:textId="77777777" w:rsidR="008476C1" w:rsidRPr="00366F2E" w:rsidRDefault="008476C1" w:rsidP="008476C1">
            <w:pPr>
              <w:rPr>
                <w:rFonts w:ascii="Arial" w:hAnsi="Arial" w:cs="Arial"/>
                <w:sz w:val="20"/>
                <w:szCs w:val="20"/>
              </w:rPr>
            </w:pPr>
            <w:r w:rsidRPr="00366F2E">
              <w:rPr>
                <w:rFonts w:ascii="Arial" w:hAnsi="Arial" w:cs="Arial"/>
                <w:sz w:val="20"/>
                <w:szCs w:val="20"/>
              </w:rPr>
              <w:t>Bulharsko</w:t>
            </w:r>
          </w:p>
        </w:tc>
        <w:tc>
          <w:tcPr>
            <w:tcW w:w="1630" w:type="dxa"/>
          </w:tcPr>
          <w:p w14:paraId="66F5832F" w14:textId="4DEF18A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3B6953C" w14:textId="68911E5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E8825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082568A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4D6BFE4" w14:textId="77777777" w:rsidTr="00BE3572">
        <w:trPr>
          <w:cantSplit/>
          <w:trHeight w:val="202"/>
        </w:trPr>
        <w:tc>
          <w:tcPr>
            <w:tcW w:w="776" w:type="dxa"/>
          </w:tcPr>
          <w:p w14:paraId="26C6F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31</w:t>
            </w:r>
          </w:p>
        </w:tc>
        <w:tc>
          <w:tcPr>
            <w:tcW w:w="2764" w:type="dxa"/>
          </w:tcPr>
          <w:p w14:paraId="3A5CDB04" w14:textId="77777777" w:rsidR="008476C1" w:rsidRPr="00366F2E" w:rsidRDefault="008476C1" w:rsidP="008476C1">
            <w:pPr>
              <w:rPr>
                <w:rFonts w:ascii="Arial" w:hAnsi="Arial" w:cs="Arial"/>
                <w:sz w:val="20"/>
                <w:szCs w:val="20"/>
              </w:rPr>
            </w:pPr>
            <w:r w:rsidRPr="00366F2E">
              <w:rPr>
                <w:rFonts w:ascii="Arial" w:hAnsi="Arial" w:cs="Arial"/>
                <w:sz w:val="20"/>
                <w:szCs w:val="20"/>
              </w:rPr>
              <w:t>Burkina Faso</w:t>
            </w:r>
          </w:p>
        </w:tc>
        <w:tc>
          <w:tcPr>
            <w:tcW w:w="1630" w:type="dxa"/>
          </w:tcPr>
          <w:p w14:paraId="174AF64E" w14:textId="224717B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1D7DD9C" w14:textId="1C650B2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15D8A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C8DBE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4366E" w14:textId="77777777" w:rsidTr="00BE3572">
        <w:trPr>
          <w:cantSplit/>
          <w:trHeight w:val="202"/>
        </w:trPr>
        <w:tc>
          <w:tcPr>
            <w:tcW w:w="776" w:type="dxa"/>
          </w:tcPr>
          <w:p w14:paraId="5D8C576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32</w:t>
            </w:r>
          </w:p>
        </w:tc>
        <w:tc>
          <w:tcPr>
            <w:tcW w:w="2764" w:type="dxa"/>
          </w:tcPr>
          <w:p w14:paraId="6C0218DB" w14:textId="77777777" w:rsidR="008476C1" w:rsidRPr="00366F2E" w:rsidRDefault="008476C1" w:rsidP="008476C1">
            <w:pPr>
              <w:rPr>
                <w:rFonts w:ascii="Arial" w:hAnsi="Arial" w:cs="Arial"/>
                <w:sz w:val="20"/>
                <w:szCs w:val="20"/>
              </w:rPr>
            </w:pPr>
            <w:r w:rsidRPr="00366F2E">
              <w:rPr>
                <w:rFonts w:ascii="Arial" w:hAnsi="Arial" w:cs="Arial"/>
                <w:sz w:val="20"/>
                <w:szCs w:val="20"/>
              </w:rPr>
              <w:t>Burundi</w:t>
            </w:r>
          </w:p>
        </w:tc>
        <w:tc>
          <w:tcPr>
            <w:tcW w:w="1630" w:type="dxa"/>
          </w:tcPr>
          <w:p w14:paraId="27806EDD" w14:textId="6B6A1BA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529DDF2" w14:textId="60B2D3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2342F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704CB9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CCEB60" w14:textId="77777777" w:rsidTr="00BE3572">
        <w:trPr>
          <w:cantSplit/>
          <w:trHeight w:val="202"/>
        </w:trPr>
        <w:tc>
          <w:tcPr>
            <w:tcW w:w="776" w:type="dxa"/>
          </w:tcPr>
          <w:p w14:paraId="72A8DF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33</w:t>
            </w:r>
          </w:p>
        </w:tc>
        <w:tc>
          <w:tcPr>
            <w:tcW w:w="2764" w:type="dxa"/>
          </w:tcPr>
          <w:p w14:paraId="538474D6" w14:textId="77777777" w:rsidR="008476C1" w:rsidRPr="00366F2E" w:rsidRDefault="008476C1" w:rsidP="008476C1">
            <w:pPr>
              <w:rPr>
                <w:rFonts w:ascii="Arial" w:hAnsi="Arial" w:cs="Arial"/>
                <w:sz w:val="20"/>
                <w:szCs w:val="20"/>
              </w:rPr>
            </w:pPr>
            <w:r w:rsidRPr="00366F2E">
              <w:rPr>
                <w:rFonts w:ascii="Arial" w:hAnsi="Arial" w:cs="Arial"/>
                <w:sz w:val="20"/>
                <w:szCs w:val="20"/>
              </w:rPr>
              <w:t>Curaçao</w:t>
            </w:r>
          </w:p>
        </w:tc>
        <w:tc>
          <w:tcPr>
            <w:tcW w:w="1630" w:type="dxa"/>
          </w:tcPr>
          <w:p w14:paraId="1B832829" w14:textId="47639BE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1A86E63" w14:textId="5361F10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59F76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17EB4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1CC2B1" w14:textId="77777777" w:rsidTr="00BE3572">
        <w:trPr>
          <w:cantSplit/>
          <w:trHeight w:val="202"/>
        </w:trPr>
        <w:tc>
          <w:tcPr>
            <w:tcW w:w="776" w:type="dxa"/>
          </w:tcPr>
          <w:p w14:paraId="446E87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34</w:t>
            </w:r>
          </w:p>
        </w:tc>
        <w:tc>
          <w:tcPr>
            <w:tcW w:w="2764" w:type="dxa"/>
          </w:tcPr>
          <w:p w14:paraId="5F47D075" w14:textId="77777777" w:rsidR="008476C1" w:rsidRPr="00366F2E" w:rsidRDefault="008476C1" w:rsidP="008476C1">
            <w:pPr>
              <w:tabs>
                <w:tab w:val="left" w:pos="817"/>
              </w:tabs>
              <w:rPr>
                <w:rFonts w:ascii="Arial" w:hAnsi="Arial" w:cs="Arial"/>
                <w:sz w:val="20"/>
                <w:szCs w:val="20"/>
              </w:rPr>
            </w:pPr>
            <w:r w:rsidRPr="00366F2E">
              <w:rPr>
                <w:rFonts w:ascii="Arial" w:hAnsi="Arial" w:cs="Arial"/>
                <w:sz w:val="20"/>
                <w:szCs w:val="20"/>
              </w:rPr>
              <w:t>Čad</w:t>
            </w:r>
          </w:p>
        </w:tc>
        <w:tc>
          <w:tcPr>
            <w:tcW w:w="1630" w:type="dxa"/>
          </w:tcPr>
          <w:p w14:paraId="6114FE68" w14:textId="6F692F4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D70B6D1" w14:textId="314883E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6822645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0A7128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9DF19D" w14:textId="77777777" w:rsidTr="00BE3572">
        <w:trPr>
          <w:cantSplit/>
          <w:trHeight w:val="202"/>
        </w:trPr>
        <w:tc>
          <w:tcPr>
            <w:tcW w:w="776" w:type="dxa"/>
          </w:tcPr>
          <w:p w14:paraId="1465D8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35</w:t>
            </w:r>
          </w:p>
        </w:tc>
        <w:tc>
          <w:tcPr>
            <w:tcW w:w="2764" w:type="dxa"/>
          </w:tcPr>
          <w:p w14:paraId="2223AC1D" w14:textId="77777777" w:rsidR="008476C1" w:rsidRPr="00366F2E" w:rsidRDefault="008476C1" w:rsidP="008476C1">
            <w:pPr>
              <w:rPr>
                <w:rFonts w:ascii="Arial" w:hAnsi="Arial" w:cs="Arial"/>
                <w:sz w:val="20"/>
                <w:szCs w:val="20"/>
              </w:rPr>
            </w:pPr>
            <w:r w:rsidRPr="00366F2E">
              <w:rPr>
                <w:rFonts w:ascii="Arial" w:hAnsi="Arial" w:cs="Arial"/>
                <w:sz w:val="20"/>
                <w:szCs w:val="20"/>
              </w:rPr>
              <w:t>Černá hora</w:t>
            </w:r>
          </w:p>
        </w:tc>
        <w:tc>
          <w:tcPr>
            <w:tcW w:w="1630" w:type="dxa"/>
          </w:tcPr>
          <w:p w14:paraId="4D8EA5FB" w14:textId="45F9E4C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4827907" w14:textId="1EC988C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6A02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19EE8C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97C6B2" w14:textId="77777777" w:rsidTr="00BE3572">
        <w:trPr>
          <w:cantSplit/>
          <w:trHeight w:val="202"/>
        </w:trPr>
        <w:tc>
          <w:tcPr>
            <w:tcW w:w="776" w:type="dxa"/>
          </w:tcPr>
          <w:p w14:paraId="194B08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36</w:t>
            </w:r>
          </w:p>
        </w:tc>
        <w:tc>
          <w:tcPr>
            <w:tcW w:w="2764" w:type="dxa"/>
          </w:tcPr>
          <w:p w14:paraId="6E884E99" w14:textId="77777777" w:rsidR="008476C1" w:rsidRPr="00366F2E" w:rsidRDefault="008476C1" w:rsidP="008476C1">
            <w:pPr>
              <w:rPr>
                <w:rFonts w:ascii="Arial" w:hAnsi="Arial" w:cs="Arial"/>
                <w:sz w:val="20"/>
                <w:szCs w:val="20"/>
              </w:rPr>
            </w:pPr>
            <w:r w:rsidRPr="00366F2E">
              <w:rPr>
                <w:rFonts w:ascii="Arial" w:hAnsi="Arial" w:cs="Arial"/>
                <w:sz w:val="20"/>
                <w:szCs w:val="20"/>
              </w:rPr>
              <w:t>Čína</w:t>
            </w:r>
          </w:p>
        </w:tc>
        <w:tc>
          <w:tcPr>
            <w:tcW w:w="1630" w:type="dxa"/>
          </w:tcPr>
          <w:p w14:paraId="7E3C2B21" w14:textId="3491B4E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654F9263" w14:textId="54D6D87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AFD4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4C7737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40B782" w14:textId="77777777" w:rsidTr="00BE3572">
        <w:trPr>
          <w:cantSplit/>
          <w:trHeight w:val="202"/>
        </w:trPr>
        <w:tc>
          <w:tcPr>
            <w:tcW w:w="776" w:type="dxa"/>
          </w:tcPr>
          <w:p w14:paraId="1DAE54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37</w:t>
            </w:r>
          </w:p>
        </w:tc>
        <w:tc>
          <w:tcPr>
            <w:tcW w:w="2764" w:type="dxa"/>
          </w:tcPr>
          <w:p w14:paraId="43F8613D" w14:textId="77777777" w:rsidR="008476C1" w:rsidRPr="00366F2E" w:rsidRDefault="008476C1" w:rsidP="008476C1">
            <w:pPr>
              <w:rPr>
                <w:rFonts w:ascii="Arial" w:hAnsi="Arial" w:cs="Arial"/>
                <w:sz w:val="20"/>
                <w:szCs w:val="20"/>
              </w:rPr>
            </w:pPr>
            <w:r w:rsidRPr="00366F2E">
              <w:rPr>
                <w:rFonts w:ascii="Arial" w:hAnsi="Arial" w:cs="Arial"/>
                <w:sz w:val="20"/>
                <w:szCs w:val="20"/>
              </w:rPr>
              <w:t>Dánsko</w:t>
            </w:r>
          </w:p>
        </w:tc>
        <w:tc>
          <w:tcPr>
            <w:tcW w:w="1630" w:type="dxa"/>
          </w:tcPr>
          <w:p w14:paraId="2AB74B69" w14:textId="513C1EE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54D4C459" w14:textId="0A7B836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17D75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521FF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D1DB0B7" w14:textId="77777777" w:rsidTr="00BE3572">
        <w:trPr>
          <w:cantSplit/>
          <w:trHeight w:val="202"/>
        </w:trPr>
        <w:tc>
          <w:tcPr>
            <w:tcW w:w="776" w:type="dxa"/>
          </w:tcPr>
          <w:p w14:paraId="01CCDBFC" w14:textId="77777777" w:rsidR="008476C1" w:rsidRPr="00366F2E" w:rsidRDefault="008476C1" w:rsidP="008476C1">
            <w:pPr>
              <w:jc w:val="center"/>
              <w:rPr>
                <w:rFonts w:ascii="Arial" w:hAnsi="Arial" w:cs="Arial"/>
                <w:sz w:val="20"/>
                <w:szCs w:val="20"/>
              </w:rPr>
            </w:pPr>
          </w:p>
        </w:tc>
        <w:tc>
          <w:tcPr>
            <w:tcW w:w="2764" w:type="dxa"/>
          </w:tcPr>
          <w:p w14:paraId="2B1FF949" w14:textId="41C99C3E" w:rsidR="008476C1" w:rsidRPr="00366F2E" w:rsidRDefault="008476C1" w:rsidP="008476C1">
            <w:pPr>
              <w:rPr>
                <w:rFonts w:ascii="Arial" w:hAnsi="Arial" w:cs="Arial"/>
                <w:sz w:val="20"/>
                <w:szCs w:val="20"/>
              </w:rPr>
            </w:pPr>
            <w:r w:rsidRPr="00366F2E">
              <w:rPr>
                <w:rFonts w:ascii="Arial" w:hAnsi="Arial" w:cs="Arial"/>
                <w:sz w:val="20"/>
                <w:szCs w:val="20"/>
              </w:rPr>
              <w:t>Dánsko – Faerské ostrovy</w:t>
            </w:r>
          </w:p>
        </w:tc>
        <w:tc>
          <w:tcPr>
            <w:tcW w:w="1630" w:type="dxa"/>
          </w:tcPr>
          <w:p w14:paraId="04AB3BD8" w14:textId="3F6CD252"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8237B2D" w14:textId="4CCD6DB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393F8B" w14:textId="35C246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3479B4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9D71EB2" w14:textId="77777777" w:rsidTr="00BE3572">
        <w:trPr>
          <w:cantSplit/>
          <w:trHeight w:val="202"/>
        </w:trPr>
        <w:tc>
          <w:tcPr>
            <w:tcW w:w="776" w:type="dxa"/>
          </w:tcPr>
          <w:p w14:paraId="07112ADC" w14:textId="77777777" w:rsidR="008476C1" w:rsidRPr="00366F2E" w:rsidRDefault="008476C1" w:rsidP="008476C1">
            <w:pPr>
              <w:jc w:val="center"/>
              <w:rPr>
                <w:rFonts w:ascii="Arial" w:hAnsi="Arial" w:cs="Arial"/>
                <w:sz w:val="20"/>
                <w:szCs w:val="20"/>
              </w:rPr>
            </w:pPr>
          </w:p>
        </w:tc>
        <w:tc>
          <w:tcPr>
            <w:tcW w:w="2764" w:type="dxa"/>
          </w:tcPr>
          <w:p w14:paraId="38A5ED40" w14:textId="6E7BBBAE" w:rsidR="008476C1" w:rsidRPr="00366F2E" w:rsidRDefault="008476C1" w:rsidP="008476C1">
            <w:pPr>
              <w:rPr>
                <w:rFonts w:ascii="Arial" w:hAnsi="Arial" w:cs="Arial"/>
                <w:sz w:val="20"/>
                <w:szCs w:val="20"/>
              </w:rPr>
            </w:pPr>
            <w:r w:rsidRPr="00366F2E">
              <w:rPr>
                <w:rFonts w:ascii="Arial" w:hAnsi="Arial" w:cs="Arial"/>
                <w:sz w:val="20"/>
                <w:szCs w:val="20"/>
              </w:rPr>
              <w:t>Dánsko – Grónsko</w:t>
            </w:r>
          </w:p>
        </w:tc>
        <w:tc>
          <w:tcPr>
            <w:tcW w:w="1630" w:type="dxa"/>
          </w:tcPr>
          <w:p w14:paraId="508B73FC" w14:textId="7FF66B0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10ED6C2E" w14:textId="2B74E7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7F5BEE2F" w14:textId="790C6E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4CD7A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38</w:t>
            </w:r>
          </w:p>
        </w:tc>
        <w:tc>
          <w:tcPr>
            <w:tcW w:w="2764" w:type="dxa"/>
          </w:tcPr>
          <w:p w14:paraId="6210C011" w14:textId="77777777" w:rsidR="008476C1" w:rsidRPr="00366F2E" w:rsidRDefault="008476C1" w:rsidP="008476C1">
            <w:pPr>
              <w:rPr>
                <w:rFonts w:ascii="Arial" w:hAnsi="Arial" w:cs="Arial"/>
                <w:sz w:val="20"/>
                <w:szCs w:val="20"/>
              </w:rPr>
            </w:pPr>
            <w:r w:rsidRPr="00366F2E">
              <w:rPr>
                <w:rFonts w:ascii="Arial" w:hAnsi="Arial" w:cs="Arial"/>
                <w:sz w:val="20"/>
                <w:szCs w:val="20"/>
              </w:rPr>
              <w:t>Dominika</w:t>
            </w:r>
          </w:p>
        </w:tc>
        <w:tc>
          <w:tcPr>
            <w:tcW w:w="1630" w:type="dxa"/>
          </w:tcPr>
          <w:p w14:paraId="37A5366D" w14:textId="3ED5781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825BCCD" w14:textId="1E6D2D4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AC8F01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9AEB6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39</w:t>
            </w:r>
          </w:p>
        </w:tc>
        <w:tc>
          <w:tcPr>
            <w:tcW w:w="2764" w:type="dxa"/>
          </w:tcPr>
          <w:p w14:paraId="04AB6077" w14:textId="77777777" w:rsidR="008476C1" w:rsidRPr="00366F2E" w:rsidRDefault="008476C1" w:rsidP="008476C1">
            <w:pPr>
              <w:rPr>
                <w:rFonts w:ascii="Arial" w:hAnsi="Arial" w:cs="Arial"/>
                <w:sz w:val="20"/>
                <w:szCs w:val="20"/>
              </w:rPr>
            </w:pPr>
            <w:r w:rsidRPr="00366F2E">
              <w:rPr>
                <w:rFonts w:ascii="Arial" w:hAnsi="Arial" w:cs="Arial"/>
                <w:sz w:val="20"/>
                <w:szCs w:val="20"/>
              </w:rPr>
              <w:t>Dominikánská republika</w:t>
            </w:r>
          </w:p>
        </w:tc>
        <w:tc>
          <w:tcPr>
            <w:tcW w:w="1630" w:type="dxa"/>
          </w:tcPr>
          <w:p w14:paraId="3DA075E5" w14:textId="5D6DC5B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FD7A2AA" w14:textId="5747ED8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8830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9C2D2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40</w:t>
            </w:r>
          </w:p>
        </w:tc>
        <w:tc>
          <w:tcPr>
            <w:tcW w:w="2764" w:type="dxa"/>
          </w:tcPr>
          <w:p w14:paraId="45DD6D41" w14:textId="77777777" w:rsidR="008476C1" w:rsidRPr="00366F2E" w:rsidRDefault="008476C1" w:rsidP="008476C1">
            <w:pPr>
              <w:rPr>
                <w:rFonts w:ascii="Arial" w:hAnsi="Arial" w:cs="Arial"/>
                <w:sz w:val="20"/>
                <w:szCs w:val="20"/>
              </w:rPr>
            </w:pPr>
            <w:r w:rsidRPr="00366F2E">
              <w:rPr>
                <w:rFonts w:ascii="Arial" w:hAnsi="Arial" w:cs="Arial"/>
                <w:sz w:val="20"/>
                <w:szCs w:val="20"/>
              </w:rPr>
              <w:t>Džibutsko</w:t>
            </w:r>
          </w:p>
        </w:tc>
        <w:tc>
          <w:tcPr>
            <w:tcW w:w="1630" w:type="dxa"/>
          </w:tcPr>
          <w:p w14:paraId="5AB54176" w14:textId="7D70364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69D2674" w14:textId="54DEFA4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D9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75D8EB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41</w:t>
            </w:r>
          </w:p>
        </w:tc>
        <w:tc>
          <w:tcPr>
            <w:tcW w:w="2764" w:type="dxa"/>
          </w:tcPr>
          <w:p w14:paraId="7E932660" w14:textId="313DE7A5"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0"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BA57E8">
                    <v:shape id="Textové pole 29" style="position:absolute;margin-left:110.7pt;margin-top:76055pt;width:185.55pt;height:40.3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x5g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KL96uL5XrFmaTaKs/XeZpKJornrx368ElBz+Kl5EhDTehif+9DZCOK5yexmYU703VpsJ39I0EP&#10;Yyaxj4Qn6mGsRmZqan4ZtUU1FdQH0oMw7QvtN11awF+cDbQrJfc/dwIVZ91nS558yJfLuFwpWK4u&#10;Fx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fQxFx5gEAAKkDAAAOAAAAAAAAAAAAAAAAAC4CAABkcnMvZTJvRG9jLnht&#10;bFBLAQItABQABgAIAAAAIQADLlCq4QAAABEBAAAPAAAAAAAAAAAAAAAAAEAEAABkcnMvZG93bnJl&#10;di54bWxQSwUGAAAAAAQABADzAAAATgUAAAAA&#10;" w14:anchorId="4ED18842">
                      <v:textbox>
                        <w:txbxContent>
                          <w:p w:rsidRPr="00A75105" w:rsidR="008476C1" w:rsidP="00FE4528" w:rsidRDefault="008476C1" w14:paraId="0BF6EB8C" w14:textId="77777777">
                            <w:pPr>
                              <w:ind w:left="113"/>
                              <w:jc w:val="center"/>
                              <w:rPr>
                                <w:b/>
                                <w:i/>
                              </w:rPr>
                            </w:pPr>
                            <w:r>
                              <w:rPr>
                                <w:b/>
                                <w:i/>
                              </w:rPr>
                              <w:t>Zařazení zemí do cenových skupin</w:t>
                            </w:r>
                          </w:p>
                          <w:p w:rsidRPr="00A75105" w:rsidR="008476C1" w:rsidP="00FE4528" w:rsidRDefault="008476C1" w14:paraId="02EB378F" w14:textId="77777777">
                            <w:pPr>
                              <w:spacing w:line="120" w:lineRule="exact"/>
                              <w:rPr>
                                <w:i/>
                                <w:sz w:val="8"/>
                                <w:szCs w:val="8"/>
                              </w:rPr>
                            </w:pPr>
                          </w:p>
                          <w:p w:rsidRPr="008C4F15" w:rsidR="008476C1" w:rsidP="00FE4528" w:rsidRDefault="008476C1" w14:paraId="5CC4A3EE" w14:textId="77777777">
                            <w:pPr>
                              <w:jc w:val="center"/>
                              <w:rPr>
                                <w:i/>
                                <w:color w:val="FF0000"/>
                              </w:rPr>
                            </w:pPr>
                            <w:r w:rsidRPr="008C4F15">
                              <w:rPr>
                                <w:i/>
                                <w:color w:val="FF0000"/>
                              </w:rPr>
                              <w:t>Platí od 1. května 2012</w:t>
                            </w:r>
                          </w:p>
                          <w:p w:rsidRPr="00E44243" w:rsidR="008476C1" w:rsidP="00FE4528" w:rsidRDefault="008476C1" w14:paraId="6A05A809" w14:textId="77777777"/>
                        </w:txbxContent>
                      </v:textbox>
                      <w10:wrap anchorx="margin" anchory="margin"/>
                    </v:shape>
                  </w:pict>
                </mc:Fallback>
              </mc:AlternateContent>
            </w:r>
            <w:r w:rsidRPr="00366F2E">
              <w:rPr>
                <w:rFonts w:ascii="Arial" w:hAnsi="Arial" w:cs="Arial"/>
                <w:sz w:val="20"/>
                <w:szCs w:val="20"/>
              </w:rPr>
              <w:t>Egypt</w:t>
            </w:r>
          </w:p>
        </w:tc>
        <w:tc>
          <w:tcPr>
            <w:tcW w:w="1630" w:type="dxa"/>
          </w:tcPr>
          <w:p w14:paraId="6E341C65" w14:textId="0934C1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03241B4" w14:textId="47E58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0F8F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708A2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42</w:t>
            </w:r>
          </w:p>
        </w:tc>
        <w:tc>
          <w:tcPr>
            <w:tcW w:w="2764" w:type="dxa"/>
          </w:tcPr>
          <w:p w14:paraId="664A1F34" w14:textId="3DFC34F4"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1"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70AD4C">
                    <v:shape id="Textové pole 136" style="position:absolute;margin-left:99.35pt;margin-top:76066.15pt;width:185.55pt;height:41.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R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qPkmNA5qamiOpAdh2Rfab7r0gD85m2hXKu5+7AUqzoYPhjx5m+Z5WK4Y5MWb&#10;jAK8rNSXFWEkQVXcc7Zcb/2ykHuLuuup0zIFAzfkY6ujxGdWJ/60D1H5aXfDwl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9W7R5QEAAKkDAAAOAAAAAAAAAAAAAAAAAC4CAABkcnMvZTJvRG9jLnht&#10;bFBLAQItABQABgAIAAAAIQBf03XR4gAAABEBAAAPAAAAAAAAAAAAAAAAAD8EAABkcnMvZG93bnJl&#10;di54bWxQSwUGAAAAAAQABADzAAAATgUAAAAA&#10;" w14:anchorId="5C7A2AD7">
                      <v:textbox>
                        <w:txbxContent>
                          <w:p w:rsidRPr="00A75105" w:rsidR="008476C1" w:rsidP="00FE4528" w:rsidRDefault="008476C1" w14:paraId="1C1901B3" w14:textId="77777777">
                            <w:pPr>
                              <w:ind w:left="113"/>
                              <w:jc w:val="center"/>
                              <w:rPr>
                                <w:b/>
                                <w:i/>
                              </w:rPr>
                            </w:pPr>
                            <w:r>
                              <w:rPr>
                                <w:b/>
                                <w:i/>
                              </w:rPr>
                              <w:t>Zařazení zemí do cenových skupin</w:t>
                            </w:r>
                          </w:p>
                          <w:p w:rsidRPr="00A75105" w:rsidR="008476C1" w:rsidP="00FE4528" w:rsidRDefault="008476C1" w14:paraId="5A39BBE3" w14:textId="77777777">
                            <w:pPr>
                              <w:spacing w:line="120" w:lineRule="exact"/>
                              <w:rPr>
                                <w:i/>
                                <w:sz w:val="8"/>
                                <w:szCs w:val="8"/>
                              </w:rPr>
                            </w:pPr>
                          </w:p>
                          <w:p w:rsidRPr="00840359" w:rsidR="008476C1" w:rsidP="00FE4528" w:rsidRDefault="008476C1" w14:paraId="2591822F" w14:textId="77777777">
                            <w:pPr>
                              <w:jc w:val="center"/>
                              <w:rPr>
                                <w:i/>
                              </w:rPr>
                            </w:pPr>
                            <w:r w:rsidRPr="00840359">
                              <w:rPr>
                                <w:i/>
                              </w:rPr>
                              <w:t>Platí od 1. července 2012</w:t>
                            </w:r>
                          </w:p>
                          <w:p w:rsidRPr="00E47B99" w:rsidR="008476C1" w:rsidP="00FE4528" w:rsidRDefault="008476C1" w14:paraId="41C8F396" w14:textId="77777777"/>
                        </w:txbxContent>
                      </v:textbox>
                      <w10:wrap anchorx="margin" anchory="margin"/>
                    </v:shape>
                  </w:pict>
                </mc:Fallback>
              </mc:AlternateContent>
            </w:r>
            <w:r w:rsidRPr="00366F2E">
              <w:rPr>
                <w:rFonts w:ascii="Arial" w:hAnsi="Arial" w:cs="Arial"/>
                <w:sz w:val="20"/>
                <w:szCs w:val="20"/>
              </w:rPr>
              <w:t>Ekvádor</w:t>
            </w:r>
          </w:p>
        </w:tc>
        <w:tc>
          <w:tcPr>
            <w:tcW w:w="1630" w:type="dxa"/>
          </w:tcPr>
          <w:p w14:paraId="449BEF73" w14:textId="3165F50B" w:rsidR="008476C1" w:rsidRPr="00366F2E" w:rsidRDefault="008476C1" w:rsidP="008476C1">
            <w:pPr>
              <w:jc w:val="cente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5" behindDoc="0" locked="0" layoutInCell="1" allowOverlap="1" wp14:anchorId="2017B18C" wp14:editId="480315C9">
                      <wp:simplePos x="0" y="0"/>
                      <wp:positionH relativeFrom="margin">
                        <wp:posOffset>-170815</wp:posOffset>
                      </wp:positionH>
                      <wp:positionV relativeFrom="bottomMargin">
                        <wp:posOffset>966096620</wp:posOffset>
                      </wp:positionV>
                      <wp:extent cx="2356485" cy="525145"/>
                      <wp:effectExtent l="0" t="0" r="0" b="8255"/>
                      <wp:wrapNone/>
                      <wp:docPr id="2018257516" name="Textové pole 2018257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6DB1B5A">
                    <v:shape id="Textové pole 2018257516" style="position:absolute;left:0;text-align:left;margin-left:-13.45pt;margin-top:76070.6pt;width:185.55pt;height:41.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3rubPeUBAACpAwAADgAAAAAAAAAAAAAAAAAuAgAAZHJzL2Uyb0RvYy54&#10;bWxQSwECLQAUAAYACAAAACEAFYjGGeMAAAARAQAADwAAAAAAAAAAAAAAAAA/BAAAZHJzL2Rvd25y&#10;ZXYueG1sUEsFBgAAAAAEAAQA8wAAAE8FAAAAAA==&#10;" w14:anchorId="2017B18C">
                      <v:textbox>
                        <w:txbxContent>
                          <w:p w:rsidRPr="00A75105" w:rsidR="008476C1" w:rsidP="00FE4528" w:rsidRDefault="008476C1" w14:paraId="0F0CF192" w14:textId="77777777">
                            <w:pPr>
                              <w:ind w:left="113"/>
                              <w:jc w:val="center"/>
                              <w:rPr>
                                <w:b/>
                                <w:i/>
                              </w:rPr>
                            </w:pPr>
                            <w:r>
                              <w:rPr>
                                <w:b/>
                                <w:i/>
                              </w:rPr>
                              <w:t>Zařazení zemí do cenových skupin</w:t>
                            </w:r>
                          </w:p>
                          <w:p w:rsidRPr="00A75105" w:rsidR="008476C1" w:rsidP="00FE4528" w:rsidRDefault="008476C1" w14:paraId="72A3D3EC" w14:textId="77777777">
                            <w:pPr>
                              <w:spacing w:line="120" w:lineRule="exact"/>
                              <w:rPr>
                                <w:i/>
                                <w:sz w:val="8"/>
                                <w:szCs w:val="8"/>
                              </w:rPr>
                            </w:pPr>
                          </w:p>
                          <w:p w:rsidRPr="00E47B99" w:rsidR="008476C1" w:rsidP="00FE4528" w:rsidRDefault="008476C1" w14:paraId="308E525A" w14:textId="77777777">
                            <w:pPr>
                              <w:jc w:val="center"/>
                              <w:rPr>
                                <w:i/>
                              </w:rPr>
                            </w:pPr>
                            <w:r w:rsidRPr="00E47B99">
                              <w:rPr>
                                <w:i/>
                              </w:rPr>
                              <w:t>Platí od 1. června 2012</w:t>
                            </w:r>
                          </w:p>
                          <w:p w:rsidRPr="00E47B99" w:rsidR="008476C1" w:rsidP="00FE4528" w:rsidRDefault="008476C1" w14:paraId="0D0B940D" w14:textId="77777777"/>
                        </w:txbxContent>
                      </v:textbox>
                      <w10:wrap anchorx="margin" anchory="margin"/>
                    </v:shape>
                  </w:pict>
                </mc:Fallback>
              </mc:AlternateContent>
            </w:r>
            <w:r w:rsidRPr="00366F2E">
              <w:rPr>
                <w:rFonts w:ascii="Arial" w:hAnsi="Arial" w:cs="Arial"/>
                <w:sz w:val="20"/>
                <w:szCs w:val="20"/>
              </w:rPr>
              <w:t>6</w:t>
            </w:r>
          </w:p>
        </w:tc>
        <w:tc>
          <w:tcPr>
            <w:tcW w:w="1701" w:type="dxa"/>
          </w:tcPr>
          <w:p w14:paraId="2D3DD549" w14:textId="3BFBDBBF"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2C287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11181F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0324A42" w14:textId="77777777" w:rsidTr="00BE3572">
        <w:trPr>
          <w:cantSplit/>
          <w:trHeight w:val="202"/>
        </w:trPr>
        <w:tc>
          <w:tcPr>
            <w:tcW w:w="776" w:type="dxa"/>
            <w:tcBorders>
              <w:top w:val="single" w:sz="4" w:space="0" w:color="auto"/>
            </w:tcBorders>
          </w:tcPr>
          <w:p w14:paraId="7D1DBC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43</w:t>
            </w:r>
          </w:p>
        </w:tc>
        <w:tc>
          <w:tcPr>
            <w:tcW w:w="2764" w:type="dxa"/>
          </w:tcPr>
          <w:p w14:paraId="78D4E96A" w14:textId="4B02DE7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03"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942E05">
                    <v:shape id="Textové pole 31" style="position:absolute;margin-left:108.7pt;margin-top:76086.5pt;width:185.55pt;height:20.9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ryHQA5QEAAKkDAAAOAAAAAAAAAAAAAAAAAC4CAABkcnMvZTJvRG9jLnht&#10;bFBLAQItABQABgAIAAAAIQBJovka4gAAABEBAAAPAAAAAAAAAAAAAAAAAD8EAABkcnMvZG93bnJl&#10;di54bWxQSwUGAAAAAAQABADzAAAATgUAAAAA&#10;" w14:anchorId="2E1E7F96">
                      <v:textbox>
                        <w:txbxContent>
                          <w:p w:rsidRPr="00591387" w:rsidR="008476C1" w:rsidP="00FE4528" w:rsidRDefault="008476C1" w14:paraId="432CDB23"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02"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D3E9F2B">
                    <v:shape id="Textové pole 30" style="position:absolute;margin-left:108.7pt;margin-top:76087.55pt;width:185.55pt;height:20.9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" w14:anchorId="2EE55785">
                      <v:textbox>
                        <w:txbxContent>
                          <w:p w:rsidRPr="00591387" w:rsidR="008476C1" w:rsidP="00FE4528" w:rsidRDefault="008476C1" w14:paraId="2A3A781E"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Eritrea</w:t>
            </w:r>
          </w:p>
        </w:tc>
        <w:tc>
          <w:tcPr>
            <w:tcW w:w="1630" w:type="dxa"/>
          </w:tcPr>
          <w:p w14:paraId="1B0B77D4" w14:textId="482A0DC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200BE48" w14:textId="105F21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1190A7D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58311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FF9FDE" w14:textId="77777777" w:rsidTr="00BE3572">
        <w:trPr>
          <w:cantSplit/>
          <w:trHeight w:val="202"/>
        </w:trPr>
        <w:tc>
          <w:tcPr>
            <w:tcW w:w="776" w:type="dxa"/>
            <w:tcBorders>
              <w:top w:val="single" w:sz="4" w:space="0" w:color="auto"/>
            </w:tcBorders>
          </w:tcPr>
          <w:p w14:paraId="6457AFB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44</w:t>
            </w:r>
          </w:p>
        </w:tc>
        <w:tc>
          <w:tcPr>
            <w:tcW w:w="2764" w:type="dxa"/>
          </w:tcPr>
          <w:p w14:paraId="12FC4B2F" w14:textId="77777777" w:rsidR="008476C1" w:rsidRPr="00366F2E" w:rsidRDefault="008476C1" w:rsidP="008476C1">
            <w:pPr>
              <w:rPr>
                <w:rFonts w:ascii="Arial" w:hAnsi="Arial" w:cs="Arial"/>
                <w:sz w:val="20"/>
                <w:szCs w:val="20"/>
              </w:rPr>
            </w:pPr>
            <w:r w:rsidRPr="00366F2E">
              <w:rPr>
                <w:rFonts w:ascii="Arial" w:hAnsi="Arial" w:cs="Arial"/>
                <w:sz w:val="20"/>
                <w:szCs w:val="20"/>
              </w:rPr>
              <w:t>Estonsko</w:t>
            </w:r>
          </w:p>
        </w:tc>
        <w:tc>
          <w:tcPr>
            <w:tcW w:w="1630" w:type="dxa"/>
          </w:tcPr>
          <w:p w14:paraId="73DD05CA" w14:textId="2C8870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1340DAC" w14:textId="0949E3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FD39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195CD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4D067611" w14:textId="77777777" w:rsidTr="00BE3572">
        <w:trPr>
          <w:cantSplit/>
          <w:trHeight w:val="202"/>
        </w:trPr>
        <w:tc>
          <w:tcPr>
            <w:tcW w:w="776" w:type="dxa"/>
            <w:tcBorders>
              <w:top w:val="single" w:sz="4" w:space="0" w:color="auto"/>
            </w:tcBorders>
          </w:tcPr>
          <w:p w14:paraId="4C498DEA" w14:textId="5A1EB9C0" w:rsidR="008476C1" w:rsidRPr="00366F2E" w:rsidRDefault="008476C1" w:rsidP="008476C1">
            <w:pPr>
              <w:jc w:val="center"/>
              <w:rPr>
                <w:rFonts w:ascii="Arial" w:hAnsi="Arial" w:cs="Arial"/>
                <w:sz w:val="20"/>
                <w:szCs w:val="20"/>
              </w:rPr>
            </w:pPr>
            <w:r w:rsidRPr="00366F2E">
              <w:rPr>
                <w:rFonts w:ascii="Arial" w:hAnsi="Arial" w:cs="Arial"/>
                <w:sz w:val="20"/>
                <w:szCs w:val="20"/>
              </w:rPr>
              <w:t>45</w:t>
            </w:r>
          </w:p>
        </w:tc>
        <w:tc>
          <w:tcPr>
            <w:tcW w:w="2764" w:type="dxa"/>
          </w:tcPr>
          <w:p w14:paraId="3CD62E0A" w14:textId="659093D1" w:rsidR="008476C1" w:rsidRPr="00366F2E" w:rsidRDefault="008476C1" w:rsidP="008476C1">
            <w:pPr>
              <w:rPr>
                <w:rFonts w:ascii="Arial" w:hAnsi="Arial" w:cs="Arial"/>
                <w:sz w:val="20"/>
                <w:szCs w:val="20"/>
              </w:rPr>
            </w:pPr>
            <w:proofErr w:type="spellStart"/>
            <w:r w:rsidRPr="00366F2E">
              <w:rPr>
                <w:rFonts w:ascii="Arial" w:hAnsi="Arial" w:cs="Arial"/>
                <w:sz w:val="20"/>
                <w:szCs w:val="20"/>
              </w:rPr>
              <w:t>Eswatini</w:t>
            </w:r>
            <w:proofErr w:type="spellEnd"/>
          </w:p>
        </w:tc>
        <w:tc>
          <w:tcPr>
            <w:tcW w:w="1630" w:type="dxa"/>
          </w:tcPr>
          <w:p w14:paraId="7FB0FBE9" w14:textId="72B29D5A"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szCs w:val="20"/>
              </w:rPr>
              <w:t>8</w:t>
            </w:r>
          </w:p>
        </w:tc>
        <w:tc>
          <w:tcPr>
            <w:tcW w:w="1701" w:type="dxa"/>
          </w:tcPr>
          <w:p w14:paraId="43BD2862" w14:textId="494B8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AC3127D" w14:textId="5CDB1C1C"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8A92BEA" w14:textId="5CD237C9"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4D3A12" w14:textId="77777777" w:rsidTr="00BE3572">
        <w:trPr>
          <w:cantSplit/>
          <w:trHeight w:val="202"/>
        </w:trPr>
        <w:tc>
          <w:tcPr>
            <w:tcW w:w="776" w:type="dxa"/>
            <w:tcBorders>
              <w:top w:val="single" w:sz="4" w:space="0" w:color="auto"/>
            </w:tcBorders>
          </w:tcPr>
          <w:p w14:paraId="2BA4C877" w14:textId="2AA82A6D" w:rsidR="008476C1" w:rsidRPr="00366F2E" w:rsidRDefault="008476C1" w:rsidP="008476C1">
            <w:pPr>
              <w:jc w:val="center"/>
              <w:rPr>
                <w:rFonts w:ascii="Arial" w:hAnsi="Arial" w:cs="Arial"/>
                <w:sz w:val="20"/>
                <w:szCs w:val="20"/>
              </w:rPr>
            </w:pPr>
            <w:r w:rsidRPr="00366F2E">
              <w:rPr>
                <w:rFonts w:ascii="Arial" w:hAnsi="Arial" w:cs="Arial"/>
                <w:sz w:val="20"/>
                <w:szCs w:val="20"/>
              </w:rPr>
              <w:t>46</w:t>
            </w:r>
          </w:p>
        </w:tc>
        <w:tc>
          <w:tcPr>
            <w:tcW w:w="2764" w:type="dxa"/>
          </w:tcPr>
          <w:p w14:paraId="6BAB3546" w14:textId="77777777" w:rsidR="008476C1" w:rsidRPr="00366F2E" w:rsidRDefault="008476C1" w:rsidP="008476C1">
            <w:pPr>
              <w:rPr>
                <w:rFonts w:ascii="Arial" w:hAnsi="Arial" w:cs="Arial"/>
                <w:sz w:val="20"/>
                <w:szCs w:val="20"/>
              </w:rPr>
            </w:pPr>
            <w:r w:rsidRPr="00366F2E">
              <w:rPr>
                <w:rFonts w:ascii="Arial" w:hAnsi="Arial" w:cs="Arial"/>
                <w:sz w:val="20"/>
                <w:szCs w:val="20"/>
              </w:rPr>
              <w:t>Etiopie</w:t>
            </w:r>
          </w:p>
        </w:tc>
        <w:tc>
          <w:tcPr>
            <w:tcW w:w="1630" w:type="dxa"/>
          </w:tcPr>
          <w:p w14:paraId="2227B98A" w14:textId="70BE8156"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rPr>
              <w:t>8</w:t>
            </w:r>
          </w:p>
        </w:tc>
        <w:tc>
          <w:tcPr>
            <w:tcW w:w="1701" w:type="dxa"/>
          </w:tcPr>
          <w:p w14:paraId="6905A764" w14:textId="5774BC7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8F393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369A0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8476C1" w:rsidRPr="00366F2E" w:rsidRDefault="008476C1" w:rsidP="008476C1">
            <w:pPr>
              <w:jc w:val="center"/>
              <w:rPr>
                <w:rFonts w:ascii="Arial" w:hAnsi="Arial" w:cs="Arial"/>
                <w:sz w:val="20"/>
                <w:szCs w:val="20"/>
              </w:rPr>
            </w:pPr>
            <w:r w:rsidRPr="00366F2E">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8476C1" w:rsidRPr="00366F2E" w:rsidRDefault="008476C1" w:rsidP="008476C1">
            <w:pPr>
              <w:rPr>
                <w:rFonts w:ascii="Arial" w:hAnsi="Arial" w:cs="Arial"/>
                <w:sz w:val="20"/>
                <w:szCs w:val="20"/>
              </w:rPr>
            </w:pPr>
            <w:r w:rsidRPr="00366F2E">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346F4E1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896FAFB" w14:textId="2D13A3E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8476C1" w:rsidRPr="00366F2E" w:rsidRDefault="008476C1" w:rsidP="008476C1">
            <w:pPr>
              <w:jc w:val="center"/>
              <w:rPr>
                <w:rFonts w:ascii="Arial" w:hAnsi="Arial" w:cs="Arial"/>
                <w:sz w:val="20"/>
                <w:szCs w:val="20"/>
              </w:rPr>
            </w:pPr>
            <w:r w:rsidRPr="00366F2E">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8476C1" w:rsidRPr="00366F2E" w:rsidRDefault="008476C1" w:rsidP="008476C1">
            <w:pPr>
              <w:rPr>
                <w:rFonts w:ascii="Arial" w:hAnsi="Arial" w:cs="Arial"/>
                <w:sz w:val="20"/>
                <w:szCs w:val="20"/>
              </w:rPr>
            </w:pPr>
            <w:r w:rsidRPr="00366F2E">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658446D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39D4B2" w14:textId="1E9F539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8476C1" w:rsidRPr="00366F2E" w:rsidRDefault="008476C1" w:rsidP="008476C1">
            <w:pPr>
              <w:jc w:val="center"/>
              <w:rPr>
                <w:rFonts w:ascii="Arial" w:hAnsi="Arial" w:cs="Arial"/>
                <w:sz w:val="20"/>
                <w:szCs w:val="20"/>
              </w:rPr>
            </w:pPr>
            <w:r w:rsidRPr="00366F2E">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8476C1" w:rsidRPr="00366F2E" w:rsidRDefault="008476C1" w:rsidP="008476C1">
            <w:pPr>
              <w:rPr>
                <w:rFonts w:ascii="Arial" w:hAnsi="Arial" w:cs="Arial"/>
                <w:sz w:val="20"/>
                <w:szCs w:val="20"/>
              </w:rPr>
            </w:pPr>
            <w:r w:rsidRPr="00366F2E">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6157AB3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65C5A50" w14:textId="7B5131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8476C1" w:rsidRPr="00366F2E" w:rsidRDefault="008476C1" w:rsidP="008476C1">
            <w:pPr>
              <w:jc w:val="center"/>
              <w:rPr>
                <w:rFonts w:ascii="Arial" w:hAnsi="Arial" w:cs="Arial"/>
                <w:sz w:val="20"/>
                <w:szCs w:val="20"/>
              </w:rPr>
            </w:pPr>
            <w:r w:rsidRPr="00366F2E">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8476C1" w:rsidRPr="00366F2E" w:rsidRDefault="008476C1" w:rsidP="008476C1">
            <w:pPr>
              <w:rPr>
                <w:rFonts w:ascii="Arial" w:hAnsi="Arial" w:cs="Arial"/>
                <w:sz w:val="20"/>
                <w:szCs w:val="20"/>
              </w:rPr>
            </w:pPr>
            <w:r w:rsidRPr="00366F2E">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4D1D82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54441ED" w14:textId="315DC2C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8476C1" w:rsidRPr="00366F2E" w:rsidRDefault="008476C1" w:rsidP="008476C1">
            <w:pPr>
              <w:jc w:val="center"/>
              <w:rPr>
                <w:rFonts w:ascii="Arial" w:hAnsi="Arial" w:cs="Arial"/>
                <w:sz w:val="20"/>
                <w:szCs w:val="20"/>
              </w:rPr>
            </w:pPr>
            <w:r w:rsidRPr="00366F2E">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8476C1" w:rsidRPr="00366F2E" w:rsidRDefault="008476C1" w:rsidP="008476C1">
            <w:pPr>
              <w:rPr>
                <w:rFonts w:ascii="Arial" w:hAnsi="Arial" w:cs="Arial"/>
                <w:sz w:val="20"/>
                <w:szCs w:val="20"/>
              </w:rPr>
            </w:pPr>
            <w:r w:rsidRPr="00366F2E">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50552A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F57B23" w14:textId="6841E4F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8476C1" w:rsidRPr="00366F2E" w:rsidRDefault="008476C1" w:rsidP="008476C1">
            <w:pPr>
              <w:jc w:val="center"/>
              <w:rPr>
                <w:rFonts w:ascii="Arial" w:hAnsi="Arial" w:cs="Arial"/>
                <w:sz w:val="20"/>
                <w:szCs w:val="20"/>
              </w:rPr>
            </w:pPr>
            <w:r w:rsidRPr="00366F2E">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42FA501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0CD9C9" w14:textId="17E06E0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8476C1" w:rsidRPr="00366F2E" w:rsidRDefault="008476C1" w:rsidP="008476C1">
            <w:pPr>
              <w:jc w:val="center"/>
              <w:rPr>
                <w:rFonts w:ascii="Arial" w:hAnsi="Arial" w:cs="Arial"/>
                <w:sz w:val="20"/>
                <w:szCs w:val="20"/>
              </w:rPr>
            </w:pPr>
            <w:r w:rsidRPr="00366F2E">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17EB032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3762F24" w14:textId="2DE4B08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8476C1" w:rsidRPr="00366F2E" w:rsidRDefault="008476C1" w:rsidP="008476C1">
            <w:pPr>
              <w:jc w:val="center"/>
              <w:rPr>
                <w:rFonts w:ascii="Arial" w:hAnsi="Arial" w:cs="Arial"/>
                <w:sz w:val="20"/>
                <w:szCs w:val="20"/>
              </w:rPr>
            </w:pPr>
            <w:r w:rsidRPr="00366F2E">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39542DB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0BE4505" w14:textId="6D69973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8476C1" w:rsidRPr="00366F2E" w:rsidRDefault="008476C1" w:rsidP="008476C1">
            <w:pPr>
              <w:jc w:val="center"/>
              <w:rPr>
                <w:rFonts w:ascii="Arial" w:hAnsi="Arial" w:cs="Arial"/>
                <w:sz w:val="20"/>
                <w:szCs w:val="20"/>
              </w:rPr>
            </w:pPr>
            <w:r w:rsidRPr="00366F2E">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8476C1" w:rsidRPr="00366F2E" w:rsidRDefault="008476C1" w:rsidP="008476C1">
            <w:pPr>
              <w:rPr>
                <w:rFonts w:ascii="Arial" w:hAnsi="Arial" w:cs="Arial"/>
                <w:sz w:val="20"/>
                <w:szCs w:val="20"/>
              </w:rPr>
            </w:pPr>
            <w:r w:rsidRPr="00366F2E">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06DA46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B576C7B" w14:textId="7EC91D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8476C1" w:rsidRPr="00366F2E" w:rsidRDefault="008476C1" w:rsidP="008476C1">
            <w:pPr>
              <w:jc w:val="center"/>
              <w:rPr>
                <w:rFonts w:ascii="Arial" w:hAnsi="Arial" w:cs="Arial"/>
                <w:sz w:val="20"/>
                <w:szCs w:val="20"/>
              </w:rPr>
            </w:pPr>
            <w:r w:rsidRPr="00366F2E">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8476C1" w:rsidRPr="00366F2E" w:rsidRDefault="008476C1" w:rsidP="008476C1">
            <w:pPr>
              <w:rPr>
                <w:rFonts w:ascii="Arial" w:hAnsi="Arial" w:cs="Arial"/>
                <w:sz w:val="20"/>
                <w:szCs w:val="20"/>
              </w:rPr>
            </w:pPr>
            <w:r w:rsidRPr="00366F2E">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0486ED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6EC4DE6" w14:textId="474B40D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8476C1" w:rsidRPr="00366F2E" w:rsidRDefault="008476C1" w:rsidP="008476C1">
            <w:pPr>
              <w:jc w:val="center"/>
              <w:rPr>
                <w:rFonts w:ascii="Arial" w:hAnsi="Arial" w:cs="Arial"/>
                <w:sz w:val="20"/>
                <w:szCs w:val="20"/>
              </w:rPr>
            </w:pPr>
            <w:r w:rsidRPr="00366F2E">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8476C1" w:rsidRPr="00366F2E" w:rsidRDefault="008476C1" w:rsidP="008476C1">
            <w:pPr>
              <w:rPr>
                <w:rFonts w:ascii="Arial" w:hAnsi="Arial" w:cs="Arial"/>
                <w:sz w:val="20"/>
                <w:szCs w:val="20"/>
              </w:rPr>
            </w:pPr>
            <w:r w:rsidRPr="00366F2E">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2D02B6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68ECD27" w14:textId="5C302E2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8476C1" w:rsidRPr="00366F2E" w:rsidRDefault="008476C1" w:rsidP="008476C1">
            <w:pPr>
              <w:jc w:val="center"/>
              <w:rPr>
                <w:rFonts w:ascii="Arial" w:hAnsi="Arial" w:cs="Arial"/>
                <w:sz w:val="20"/>
                <w:szCs w:val="20"/>
              </w:rPr>
            </w:pPr>
            <w:r w:rsidRPr="00366F2E">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8476C1" w:rsidRPr="00366F2E" w:rsidRDefault="008476C1" w:rsidP="008476C1">
            <w:pPr>
              <w:rPr>
                <w:rFonts w:ascii="Arial" w:hAnsi="Arial" w:cs="Arial"/>
                <w:sz w:val="20"/>
                <w:szCs w:val="20"/>
              </w:rPr>
            </w:pPr>
            <w:r w:rsidRPr="00366F2E">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3F67BE1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E5753C" w14:textId="09F4B1C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8476C1" w:rsidRPr="00366F2E" w:rsidRDefault="008476C1" w:rsidP="008476C1">
            <w:pPr>
              <w:jc w:val="center"/>
              <w:rPr>
                <w:rFonts w:ascii="Arial" w:hAnsi="Arial" w:cs="Arial"/>
                <w:sz w:val="20"/>
                <w:szCs w:val="20"/>
              </w:rPr>
            </w:pPr>
            <w:r w:rsidRPr="00366F2E">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8476C1" w:rsidRPr="00366F2E" w:rsidRDefault="008476C1" w:rsidP="008476C1">
            <w:pPr>
              <w:rPr>
                <w:rFonts w:ascii="Arial" w:hAnsi="Arial" w:cs="Arial"/>
                <w:sz w:val="20"/>
                <w:szCs w:val="20"/>
              </w:rPr>
            </w:pPr>
            <w:r w:rsidRPr="00366F2E">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0B55F4D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B89870" w14:textId="7B9DCC9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8476C1" w:rsidRPr="00366F2E" w:rsidRDefault="008476C1" w:rsidP="008476C1">
            <w:pPr>
              <w:jc w:val="center"/>
              <w:rPr>
                <w:rFonts w:ascii="Arial" w:hAnsi="Arial" w:cs="Arial"/>
                <w:sz w:val="20"/>
                <w:szCs w:val="20"/>
              </w:rPr>
            </w:pPr>
            <w:r w:rsidRPr="00366F2E">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8476C1" w:rsidRPr="00366F2E" w:rsidRDefault="008476C1" w:rsidP="008476C1">
            <w:pPr>
              <w:rPr>
                <w:rFonts w:ascii="Arial" w:hAnsi="Arial" w:cs="Arial"/>
                <w:sz w:val="20"/>
                <w:szCs w:val="20"/>
              </w:rPr>
            </w:pPr>
            <w:r w:rsidRPr="00366F2E">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6FBFA94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0DEF96B" w14:textId="26CF025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8476C1" w:rsidRPr="00366F2E" w:rsidRDefault="008476C1" w:rsidP="008476C1">
            <w:pPr>
              <w:jc w:val="center"/>
              <w:rPr>
                <w:rFonts w:ascii="Arial" w:hAnsi="Arial" w:cs="Arial"/>
                <w:sz w:val="20"/>
                <w:szCs w:val="20"/>
              </w:rPr>
            </w:pPr>
            <w:r w:rsidRPr="00366F2E">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8476C1" w:rsidRPr="00366F2E" w:rsidRDefault="008476C1" w:rsidP="008476C1">
            <w:pPr>
              <w:rPr>
                <w:rFonts w:ascii="Arial" w:hAnsi="Arial" w:cs="Arial"/>
                <w:sz w:val="20"/>
                <w:szCs w:val="20"/>
              </w:rPr>
            </w:pPr>
            <w:r w:rsidRPr="00366F2E">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6E9A41F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ED35810" w14:textId="2EE2541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8476C1" w:rsidRPr="00366F2E" w:rsidRDefault="008476C1" w:rsidP="008476C1">
            <w:pPr>
              <w:jc w:val="center"/>
              <w:rPr>
                <w:rFonts w:ascii="Arial" w:hAnsi="Arial" w:cs="Arial"/>
                <w:sz w:val="20"/>
                <w:szCs w:val="20"/>
              </w:rPr>
            </w:pPr>
            <w:r w:rsidRPr="00366F2E">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8476C1" w:rsidRPr="00366F2E" w:rsidRDefault="008476C1" w:rsidP="008476C1">
            <w:pPr>
              <w:rPr>
                <w:rFonts w:ascii="Arial" w:hAnsi="Arial" w:cs="Arial"/>
                <w:sz w:val="20"/>
                <w:szCs w:val="20"/>
              </w:rPr>
            </w:pPr>
            <w:r w:rsidRPr="00366F2E">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3BC0AD6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46CB74F" w14:textId="69CA1B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8476C1" w:rsidRPr="00366F2E" w:rsidRDefault="008476C1" w:rsidP="008476C1">
            <w:pPr>
              <w:jc w:val="center"/>
              <w:rPr>
                <w:rFonts w:ascii="Arial" w:hAnsi="Arial" w:cs="Arial"/>
                <w:sz w:val="20"/>
                <w:szCs w:val="20"/>
              </w:rPr>
            </w:pPr>
            <w:r w:rsidRPr="00366F2E">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8476C1" w:rsidRPr="00366F2E" w:rsidRDefault="008476C1" w:rsidP="008476C1">
            <w:pPr>
              <w:rPr>
                <w:rFonts w:ascii="Arial" w:hAnsi="Arial" w:cs="Arial"/>
                <w:sz w:val="20"/>
                <w:szCs w:val="20"/>
              </w:rPr>
            </w:pPr>
            <w:r w:rsidRPr="00366F2E">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099B00D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028EEB" w14:textId="1A7CFE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8476C1" w:rsidRPr="00366F2E" w:rsidRDefault="008476C1" w:rsidP="008476C1">
            <w:pPr>
              <w:jc w:val="center"/>
              <w:rPr>
                <w:rFonts w:ascii="Arial" w:hAnsi="Arial" w:cs="Arial"/>
                <w:sz w:val="20"/>
                <w:szCs w:val="20"/>
              </w:rPr>
            </w:pPr>
            <w:r w:rsidRPr="00366F2E">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8476C1" w:rsidRPr="00366F2E" w:rsidRDefault="008476C1" w:rsidP="008476C1">
            <w:pPr>
              <w:rPr>
                <w:rFonts w:ascii="Arial" w:hAnsi="Arial" w:cs="Arial"/>
                <w:sz w:val="20"/>
                <w:szCs w:val="20"/>
              </w:rPr>
            </w:pPr>
            <w:r w:rsidRPr="00366F2E">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483C0A4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F5B5EDF" w14:textId="426426B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8476C1" w:rsidRPr="00366F2E" w:rsidRDefault="008476C1" w:rsidP="008476C1">
            <w:pPr>
              <w:jc w:val="center"/>
              <w:rPr>
                <w:rFonts w:ascii="Arial" w:hAnsi="Arial" w:cs="Arial"/>
                <w:sz w:val="20"/>
                <w:szCs w:val="20"/>
              </w:rPr>
            </w:pPr>
            <w:r w:rsidRPr="00366F2E">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8476C1" w:rsidRPr="00366F2E" w:rsidRDefault="008476C1" w:rsidP="008476C1">
            <w:pPr>
              <w:rPr>
                <w:rFonts w:ascii="Arial" w:hAnsi="Arial" w:cs="Arial"/>
                <w:sz w:val="20"/>
                <w:szCs w:val="20"/>
              </w:rPr>
            </w:pPr>
            <w:r w:rsidRPr="00366F2E">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172DB5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F940830" w14:textId="4F97433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8476C1" w:rsidRPr="00366F2E" w:rsidRDefault="008476C1" w:rsidP="008476C1">
            <w:pPr>
              <w:jc w:val="center"/>
              <w:rPr>
                <w:rFonts w:ascii="Arial" w:hAnsi="Arial" w:cs="Arial"/>
                <w:sz w:val="20"/>
                <w:szCs w:val="20"/>
              </w:rPr>
            </w:pPr>
            <w:r w:rsidRPr="00366F2E">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8476C1" w:rsidRPr="00366F2E" w:rsidRDefault="008476C1" w:rsidP="008476C1">
            <w:pPr>
              <w:rPr>
                <w:rFonts w:ascii="Arial" w:hAnsi="Arial" w:cs="Arial"/>
                <w:sz w:val="20"/>
                <w:szCs w:val="20"/>
              </w:rPr>
            </w:pPr>
            <w:r w:rsidRPr="00366F2E">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8F961A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B1D906C" w14:textId="1225108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8476C1" w:rsidRPr="00366F2E" w:rsidRDefault="008476C1" w:rsidP="008476C1">
            <w:pPr>
              <w:jc w:val="center"/>
              <w:rPr>
                <w:rFonts w:ascii="Arial" w:hAnsi="Arial" w:cs="Arial"/>
                <w:sz w:val="20"/>
                <w:szCs w:val="20"/>
              </w:rPr>
            </w:pPr>
            <w:r w:rsidRPr="00366F2E">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8476C1" w:rsidRPr="00366F2E" w:rsidRDefault="008476C1" w:rsidP="008476C1">
            <w:pPr>
              <w:rPr>
                <w:rFonts w:ascii="Arial" w:hAnsi="Arial" w:cs="Arial"/>
                <w:sz w:val="20"/>
                <w:szCs w:val="20"/>
              </w:rPr>
            </w:pPr>
            <w:r w:rsidRPr="00366F2E">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32F6D2A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EE43CE" w14:textId="41FBDD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8476C1" w:rsidRPr="00366F2E" w:rsidRDefault="008476C1" w:rsidP="008476C1">
            <w:pPr>
              <w:jc w:val="center"/>
              <w:rPr>
                <w:rFonts w:ascii="Arial" w:hAnsi="Arial" w:cs="Arial"/>
                <w:sz w:val="20"/>
                <w:szCs w:val="20"/>
              </w:rPr>
            </w:pPr>
            <w:r w:rsidRPr="00366F2E">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8476C1" w:rsidRPr="00366F2E" w:rsidRDefault="008476C1" w:rsidP="008476C1">
            <w:pPr>
              <w:rPr>
                <w:rFonts w:ascii="Arial" w:hAnsi="Arial" w:cs="Arial"/>
                <w:sz w:val="20"/>
                <w:szCs w:val="20"/>
              </w:rPr>
            </w:pPr>
            <w:r w:rsidRPr="00366F2E">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65E347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AF5632F" w14:textId="17109DE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8476C1" w:rsidRPr="00366F2E" w:rsidRDefault="008476C1" w:rsidP="008476C1">
            <w:pPr>
              <w:jc w:val="center"/>
              <w:rPr>
                <w:rFonts w:ascii="Arial" w:hAnsi="Arial" w:cs="Arial"/>
                <w:sz w:val="20"/>
                <w:szCs w:val="20"/>
              </w:rPr>
            </w:pPr>
            <w:r w:rsidRPr="00366F2E">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8476C1" w:rsidRPr="00366F2E" w:rsidRDefault="008476C1" w:rsidP="008476C1">
            <w:pPr>
              <w:rPr>
                <w:rFonts w:ascii="Arial" w:hAnsi="Arial" w:cs="Arial"/>
                <w:sz w:val="20"/>
                <w:szCs w:val="20"/>
              </w:rPr>
            </w:pPr>
            <w:r w:rsidRPr="00366F2E">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385FEA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AA04256" w14:textId="768844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8476C1" w:rsidRPr="00366F2E" w:rsidRDefault="008476C1" w:rsidP="008476C1">
            <w:pPr>
              <w:jc w:val="center"/>
              <w:rPr>
                <w:rFonts w:ascii="Arial" w:hAnsi="Arial" w:cs="Arial"/>
                <w:sz w:val="20"/>
                <w:szCs w:val="20"/>
              </w:rPr>
            </w:pPr>
            <w:r w:rsidRPr="00366F2E">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8476C1" w:rsidRPr="00366F2E" w:rsidRDefault="008476C1" w:rsidP="008476C1">
            <w:pPr>
              <w:rPr>
                <w:rFonts w:ascii="Arial" w:hAnsi="Arial" w:cs="Arial"/>
                <w:sz w:val="20"/>
                <w:szCs w:val="20"/>
              </w:rPr>
            </w:pPr>
            <w:r w:rsidRPr="00366F2E">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64BECD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570F2B8" w14:textId="06D12F3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8476C1" w:rsidRPr="00366F2E" w:rsidRDefault="008476C1" w:rsidP="008476C1">
            <w:pPr>
              <w:jc w:val="center"/>
              <w:rPr>
                <w:rFonts w:ascii="Arial" w:hAnsi="Arial" w:cs="Arial"/>
                <w:sz w:val="20"/>
                <w:szCs w:val="20"/>
              </w:rPr>
            </w:pPr>
            <w:r w:rsidRPr="00366F2E">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8476C1" w:rsidRPr="00366F2E" w:rsidRDefault="008476C1" w:rsidP="008476C1">
            <w:pPr>
              <w:rPr>
                <w:rFonts w:ascii="Arial" w:hAnsi="Arial" w:cs="Arial"/>
                <w:sz w:val="20"/>
                <w:szCs w:val="20"/>
              </w:rPr>
            </w:pPr>
            <w:r w:rsidRPr="00366F2E">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220CB62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D884C" w14:textId="5CB4F55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8476C1" w:rsidRPr="00366F2E" w:rsidRDefault="008476C1" w:rsidP="008476C1">
            <w:pPr>
              <w:jc w:val="center"/>
              <w:rPr>
                <w:rFonts w:ascii="Arial" w:hAnsi="Arial" w:cs="Arial"/>
                <w:sz w:val="20"/>
                <w:szCs w:val="20"/>
              </w:rPr>
            </w:pPr>
            <w:r w:rsidRPr="00366F2E">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8476C1" w:rsidRPr="00366F2E" w:rsidRDefault="008476C1" w:rsidP="008476C1">
            <w:pPr>
              <w:rPr>
                <w:rFonts w:ascii="Arial" w:hAnsi="Arial" w:cs="Arial"/>
                <w:sz w:val="20"/>
                <w:szCs w:val="20"/>
              </w:rPr>
            </w:pPr>
            <w:r w:rsidRPr="00366F2E">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25342DFF"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0EBE569" w14:textId="5DD555F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8476C1" w:rsidRPr="00366F2E" w:rsidRDefault="008476C1" w:rsidP="008476C1">
            <w:pPr>
              <w:jc w:val="center"/>
              <w:rPr>
                <w:rFonts w:ascii="Arial" w:hAnsi="Arial" w:cs="Arial"/>
                <w:sz w:val="20"/>
                <w:szCs w:val="20"/>
              </w:rPr>
            </w:pPr>
            <w:r w:rsidRPr="00366F2E">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8476C1" w:rsidRPr="00366F2E" w:rsidRDefault="008476C1" w:rsidP="008476C1">
            <w:pPr>
              <w:rPr>
                <w:rFonts w:ascii="Arial" w:hAnsi="Arial" w:cs="Arial"/>
                <w:sz w:val="20"/>
                <w:szCs w:val="20"/>
              </w:rPr>
            </w:pPr>
            <w:r w:rsidRPr="00366F2E">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5C50E0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85AB8" w14:textId="25C5E41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8476C1" w:rsidRPr="00366F2E" w:rsidRDefault="008476C1" w:rsidP="008476C1">
            <w:pPr>
              <w:jc w:val="center"/>
              <w:rPr>
                <w:rFonts w:ascii="Arial" w:hAnsi="Arial" w:cs="Arial"/>
                <w:sz w:val="20"/>
                <w:szCs w:val="20"/>
              </w:rPr>
            </w:pPr>
            <w:r w:rsidRPr="00366F2E">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8476C1" w:rsidRPr="00366F2E" w:rsidRDefault="008476C1" w:rsidP="008476C1">
            <w:pPr>
              <w:rPr>
                <w:rFonts w:ascii="Arial" w:hAnsi="Arial" w:cs="Arial"/>
                <w:sz w:val="20"/>
                <w:szCs w:val="20"/>
              </w:rPr>
            </w:pPr>
            <w:r w:rsidRPr="00366F2E">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33CC264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2C53A29" w14:textId="39E4C55C"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8476C1" w:rsidRPr="00366F2E" w:rsidRDefault="008476C1" w:rsidP="008476C1">
            <w:pPr>
              <w:jc w:val="center"/>
              <w:rPr>
                <w:rFonts w:ascii="Arial" w:hAnsi="Arial" w:cs="Arial"/>
                <w:sz w:val="20"/>
                <w:szCs w:val="20"/>
              </w:rPr>
            </w:pPr>
            <w:r w:rsidRPr="00366F2E">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8476C1" w:rsidRPr="00366F2E" w:rsidRDefault="008476C1" w:rsidP="008476C1">
            <w:pPr>
              <w:rPr>
                <w:rFonts w:ascii="Arial" w:hAnsi="Arial" w:cs="Arial"/>
                <w:sz w:val="20"/>
                <w:szCs w:val="20"/>
              </w:rPr>
            </w:pPr>
            <w:r w:rsidRPr="00366F2E">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18743F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982002" w14:textId="3EAC4D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8476C1" w:rsidRPr="00366F2E" w:rsidRDefault="008476C1" w:rsidP="008476C1">
            <w:pPr>
              <w:jc w:val="center"/>
              <w:rPr>
                <w:rFonts w:ascii="Arial" w:hAnsi="Arial" w:cs="Arial"/>
                <w:sz w:val="20"/>
                <w:szCs w:val="20"/>
              </w:rPr>
            </w:pPr>
            <w:r w:rsidRPr="00366F2E">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8476C1" w:rsidRPr="00366F2E" w:rsidRDefault="008476C1" w:rsidP="008476C1">
            <w:pPr>
              <w:rPr>
                <w:rFonts w:ascii="Arial" w:hAnsi="Arial" w:cs="Arial"/>
                <w:sz w:val="20"/>
                <w:szCs w:val="20"/>
              </w:rPr>
            </w:pPr>
            <w:r w:rsidRPr="00366F2E">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312DA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A0EC519" w14:textId="3551A6B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8476C1" w:rsidRPr="00366F2E" w:rsidRDefault="008476C1" w:rsidP="008476C1">
            <w:pPr>
              <w:jc w:val="center"/>
              <w:rPr>
                <w:rFonts w:ascii="Arial" w:hAnsi="Arial" w:cs="Arial"/>
                <w:sz w:val="20"/>
                <w:szCs w:val="20"/>
              </w:rPr>
            </w:pPr>
            <w:r w:rsidRPr="00366F2E">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8476C1" w:rsidRPr="00366F2E" w:rsidRDefault="008476C1" w:rsidP="008476C1">
            <w:pPr>
              <w:rPr>
                <w:rFonts w:ascii="Arial" w:hAnsi="Arial" w:cs="Arial"/>
                <w:sz w:val="20"/>
                <w:szCs w:val="20"/>
              </w:rPr>
            </w:pPr>
            <w:r w:rsidRPr="00366F2E">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187599B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0CF69A8" w14:textId="7296D62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8476C1" w:rsidRPr="00366F2E" w:rsidRDefault="008476C1" w:rsidP="008476C1">
            <w:pPr>
              <w:jc w:val="center"/>
              <w:rPr>
                <w:rFonts w:ascii="Arial" w:hAnsi="Arial" w:cs="Arial"/>
                <w:sz w:val="20"/>
                <w:szCs w:val="20"/>
              </w:rPr>
            </w:pPr>
            <w:r w:rsidRPr="00366F2E">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8476C1" w:rsidRPr="00366F2E" w:rsidRDefault="008476C1" w:rsidP="008476C1">
            <w:pPr>
              <w:rPr>
                <w:rFonts w:ascii="Arial" w:hAnsi="Arial" w:cs="Arial"/>
                <w:sz w:val="20"/>
                <w:szCs w:val="20"/>
              </w:rPr>
            </w:pPr>
            <w:r w:rsidRPr="00366F2E">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1FA2536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60B0007" w14:textId="3165BFE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8476C1" w:rsidRPr="00366F2E" w:rsidRDefault="008476C1" w:rsidP="008476C1">
            <w:pPr>
              <w:jc w:val="center"/>
              <w:rPr>
                <w:rFonts w:ascii="Arial" w:hAnsi="Arial" w:cs="Arial"/>
                <w:sz w:val="20"/>
                <w:szCs w:val="20"/>
              </w:rPr>
            </w:pPr>
            <w:r w:rsidRPr="00366F2E">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8476C1" w:rsidRPr="00366F2E" w:rsidRDefault="008476C1" w:rsidP="008476C1">
            <w:pPr>
              <w:rPr>
                <w:rFonts w:ascii="Arial" w:hAnsi="Arial" w:cs="Arial"/>
                <w:sz w:val="20"/>
                <w:szCs w:val="20"/>
              </w:rPr>
            </w:pPr>
            <w:r w:rsidRPr="00366F2E">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277ED61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25CE5B5" w14:textId="47E7B813"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8476C1" w:rsidRPr="00366F2E" w:rsidRDefault="008476C1" w:rsidP="008476C1">
            <w:pPr>
              <w:jc w:val="center"/>
              <w:rPr>
                <w:rFonts w:ascii="Arial" w:hAnsi="Arial" w:cs="Arial"/>
                <w:sz w:val="20"/>
                <w:szCs w:val="20"/>
              </w:rPr>
            </w:pPr>
            <w:r w:rsidRPr="00366F2E">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8476C1" w:rsidRPr="00366F2E" w:rsidRDefault="008476C1" w:rsidP="008476C1">
            <w:pPr>
              <w:rPr>
                <w:rFonts w:ascii="Arial" w:hAnsi="Arial" w:cs="Arial"/>
                <w:sz w:val="20"/>
                <w:szCs w:val="20"/>
              </w:rPr>
            </w:pPr>
            <w:r w:rsidRPr="00366F2E">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1F8D7F9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BCCAB34" w14:textId="12641FF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8476C1" w:rsidRPr="00366F2E" w:rsidRDefault="008476C1" w:rsidP="008476C1">
            <w:pPr>
              <w:jc w:val="center"/>
              <w:rPr>
                <w:rFonts w:ascii="Arial" w:hAnsi="Arial" w:cs="Arial"/>
                <w:sz w:val="20"/>
                <w:szCs w:val="20"/>
              </w:rPr>
            </w:pPr>
            <w:r w:rsidRPr="00366F2E">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8476C1" w:rsidRPr="00366F2E" w:rsidRDefault="008476C1" w:rsidP="008476C1">
            <w:pPr>
              <w:rPr>
                <w:rFonts w:ascii="Arial" w:hAnsi="Arial" w:cs="Arial"/>
                <w:sz w:val="20"/>
                <w:szCs w:val="20"/>
              </w:rPr>
            </w:pPr>
            <w:r w:rsidRPr="00366F2E">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262B205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1CF6721" w14:textId="5F84B31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8476C1" w:rsidRPr="00366F2E" w:rsidRDefault="008476C1" w:rsidP="008476C1">
            <w:pPr>
              <w:jc w:val="center"/>
              <w:rPr>
                <w:rFonts w:ascii="Arial" w:hAnsi="Arial" w:cs="Arial"/>
                <w:sz w:val="20"/>
                <w:szCs w:val="20"/>
              </w:rPr>
            </w:pPr>
            <w:r w:rsidRPr="00366F2E">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8476C1" w:rsidRPr="00366F2E" w:rsidRDefault="008476C1" w:rsidP="008476C1">
            <w:pPr>
              <w:rPr>
                <w:rFonts w:ascii="Arial" w:hAnsi="Arial" w:cs="Arial"/>
                <w:sz w:val="20"/>
                <w:szCs w:val="20"/>
              </w:rPr>
            </w:pPr>
            <w:r w:rsidRPr="00366F2E">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00D7ABD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6BD535E" w14:textId="6CE7FD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8476C1" w:rsidRPr="00366F2E" w:rsidRDefault="008476C1" w:rsidP="008476C1">
            <w:pPr>
              <w:jc w:val="center"/>
              <w:rPr>
                <w:rFonts w:ascii="Arial" w:hAnsi="Arial" w:cs="Arial"/>
                <w:sz w:val="20"/>
                <w:szCs w:val="20"/>
              </w:rPr>
            </w:pPr>
            <w:r w:rsidRPr="00366F2E">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8476C1" w:rsidRPr="00366F2E" w:rsidRDefault="008476C1" w:rsidP="008476C1">
            <w:pPr>
              <w:rPr>
                <w:rFonts w:ascii="Arial" w:hAnsi="Arial" w:cs="Arial"/>
                <w:sz w:val="20"/>
                <w:szCs w:val="20"/>
              </w:rPr>
            </w:pPr>
            <w:r w:rsidRPr="00366F2E">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1B021D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103ADE7" w14:textId="3B3D96F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8476C1" w:rsidRPr="00366F2E" w:rsidRDefault="008476C1" w:rsidP="008476C1">
            <w:pPr>
              <w:jc w:val="center"/>
              <w:rPr>
                <w:rFonts w:ascii="Arial" w:hAnsi="Arial" w:cs="Arial"/>
                <w:sz w:val="20"/>
                <w:szCs w:val="20"/>
              </w:rPr>
            </w:pPr>
            <w:r w:rsidRPr="00366F2E">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8476C1" w:rsidRPr="00366F2E" w:rsidRDefault="008476C1" w:rsidP="008476C1">
            <w:pPr>
              <w:rPr>
                <w:rFonts w:ascii="Arial" w:hAnsi="Arial" w:cs="Arial"/>
                <w:sz w:val="20"/>
                <w:szCs w:val="20"/>
              </w:rPr>
            </w:pPr>
            <w:r w:rsidRPr="00366F2E">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6AB393C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077C338" w14:textId="0638FE1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8476C1" w:rsidRPr="00366F2E" w:rsidRDefault="008476C1" w:rsidP="008476C1">
            <w:pPr>
              <w:jc w:val="center"/>
              <w:rPr>
                <w:rFonts w:ascii="Arial" w:hAnsi="Arial" w:cs="Arial"/>
                <w:sz w:val="20"/>
                <w:szCs w:val="20"/>
              </w:rPr>
            </w:pPr>
            <w:r w:rsidRPr="00366F2E">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8476C1" w:rsidRPr="00366F2E" w:rsidRDefault="008476C1" w:rsidP="008476C1">
            <w:pPr>
              <w:rPr>
                <w:rFonts w:ascii="Arial" w:hAnsi="Arial" w:cs="Arial"/>
                <w:sz w:val="20"/>
                <w:szCs w:val="20"/>
              </w:rPr>
            </w:pPr>
            <w:r w:rsidRPr="00366F2E">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5378155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AD21DE" w14:textId="40D8714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8476C1" w:rsidRPr="00366F2E" w:rsidRDefault="008476C1" w:rsidP="008476C1">
            <w:pPr>
              <w:jc w:val="center"/>
              <w:rPr>
                <w:rFonts w:ascii="Arial" w:hAnsi="Arial" w:cs="Arial"/>
                <w:sz w:val="20"/>
                <w:szCs w:val="20"/>
              </w:rPr>
            </w:pPr>
            <w:r w:rsidRPr="00366F2E">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8476C1" w:rsidRPr="00366F2E" w:rsidRDefault="008476C1" w:rsidP="008476C1">
            <w:pPr>
              <w:rPr>
                <w:rFonts w:ascii="Arial" w:hAnsi="Arial" w:cs="Arial"/>
                <w:sz w:val="20"/>
                <w:szCs w:val="20"/>
              </w:rPr>
            </w:pPr>
            <w:r w:rsidRPr="00366F2E">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4A7F224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38AB25" w14:textId="0A5334C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8476C1" w:rsidRPr="00366F2E" w:rsidRDefault="008476C1" w:rsidP="008476C1">
            <w:pPr>
              <w:jc w:val="center"/>
              <w:rPr>
                <w:rFonts w:ascii="Arial" w:hAnsi="Arial" w:cs="Arial"/>
                <w:sz w:val="20"/>
                <w:szCs w:val="20"/>
              </w:rPr>
            </w:pPr>
            <w:r w:rsidRPr="00366F2E">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8476C1" w:rsidRPr="00366F2E" w:rsidRDefault="008476C1" w:rsidP="008476C1">
            <w:pPr>
              <w:rPr>
                <w:rFonts w:ascii="Arial" w:hAnsi="Arial" w:cs="Arial"/>
                <w:sz w:val="20"/>
                <w:szCs w:val="20"/>
              </w:rPr>
            </w:pPr>
            <w:r w:rsidRPr="00366F2E">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351C32C6"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A75D6F6" w14:textId="15D49B2B"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8476C1" w:rsidRPr="00366F2E" w:rsidRDefault="008476C1" w:rsidP="008476C1">
            <w:pPr>
              <w:jc w:val="center"/>
              <w:rPr>
                <w:rFonts w:ascii="Arial" w:hAnsi="Arial" w:cs="Arial"/>
                <w:sz w:val="20"/>
                <w:szCs w:val="20"/>
              </w:rPr>
            </w:pPr>
            <w:r w:rsidRPr="00366F2E">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4"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8476C1" w:rsidRPr="006E1087" w:rsidRDefault="008476C1"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6913A9">
                    <v:shape id="Textové pole 137" style="position:absolute;margin-left:17.75pt;margin-top:28.65pt;width:381.7pt;height:39pt;flip:y;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Xe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" w14:anchorId="22D2BD6B">
                      <v:textbox>
                        <w:txbxContent>
                          <w:p w:rsidRPr="006E1087" w:rsidR="008476C1" w:rsidP="00BF39CA" w:rsidRDefault="008476C1" w14:paraId="7A5523A6"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18516DCE"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F772E5D" w14:textId="06EE3F9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8476C1" w:rsidRPr="00366F2E" w:rsidRDefault="008476C1" w:rsidP="008476C1">
            <w:pPr>
              <w:rPr>
                <w:rFonts w:ascii="Arial" w:hAnsi="Arial" w:cs="Arial"/>
                <w:sz w:val="20"/>
                <w:szCs w:val="20"/>
              </w:rPr>
            </w:pPr>
            <w:r w:rsidRPr="00366F2E">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D0B6AAF"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B41FEE" w14:textId="3A08B70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8476C1" w:rsidRPr="00366F2E" w:rsidRDefault="008476C1" w:rsidP="008476C1">
            <w:pPr>
              <w:spacing w:line="240" w:lineRule="auto"/>
              <w:jc w:val="center"/>
              <w:rPr>
                <w:rFonts w:ascii="Arial" w:hAnsi="Arial" w:cs="Arial"/>
                <w:sz w:val="16"/>
                <w:szCs w:val="16"/>
              </w:rPr>
            </w:pPr>
            <w:r w:rsidRPr="00366F2E">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8476C1" w:rsidRPr="00366F2E" w:rsidRDefault="008476C1" w:rsidP="008476C1">
            <w:pPr>
              <w:rPr>
                <w:rFonts w:ascii="Arial" w:hAnsi="Arial" w:cs="Arial"/>
                <w:b/>
                <w:sz w:val="20"/>
                <w:szCs w:val="20"/>
              </w:rPr>
            </w:pPr>
            <w:r w:rsidRPr="00366F2E">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B637B1C" w:rsidR="008476C1" w:rsidRPr="00366F2E" w:rsidRDefault="008476C1" w:rsidP="008476C1">
            <w:pPr>
              <w:jc w:val="center"/>
              <w:rPr>
                <w:rFonts w:ascii="Arial" w:hAnsi="Arial" w:cs="Arial"/>
                <w:b/>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E7E31C" w14:textId="3276D802" w:rsidR="008476C1" w:rsidRPr="00366F2E" w:rsidRDefault="008476C1" w:rsidP="008476C1">
            <w:pPr>
              <w:jc w:val="center"/>
              <w:rPr>
                <w:rFonts w:ascii="Arial" w:hAnsi="Arial" w:cs="Arial"/>
                <w:b/>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r>
      <w:tr w:rsidR="008476C1" w:rsidRPr="00366F2E"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8476C1" w:rsidRPr="00366F2E" w:rsidRDefault="008476C1" w:rsidP="008476C1">
            <w:pPr>
              <w:jc w:val="center"/>
              <w:rPr>
                <w:rFonts w:ascii="Arial" w:hAnsi="Arial" w:cs="Arial"/>
                <w:sz w:val="20"/>
                <w:szCs w:val="20"/>
              </w:rPr>
            </w:pPr>
            <w:r w:rsidRPr="00366F2E">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8476C1" w:rsidRPr="00366F2E" w:rsidRDefault="008476C1" w:rsidP="008476C1">
            <w:pPr>
              <w:rPr>
                <w:rFonts w:ascii="Arial" w:hAnsi="Arial" w:cs="Arial"/>
                <w:sz w:val="20"/>
                <w:szCs w:val="20"/>
              </w:rPr>
            </w:pPr>
            <w:r w:rsidRPr="00366F2E">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1449A1D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77A319F" w14:textId="67D36C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8476C1" w:rsidRPr="00366F2E" w:rsidRDefault="008476C1" w:rsidP="008476C1">
            <w:pPr>
              <w:jc w:val="center"/>
              <w:rPr>
                <w:rFonts w:ascii="Arial" w:hAnsi="Arial" w:cs="Arial"/>
                <w:sz w:val="20"/>
                <w:szCs w:val="20"/>
              </w:rPr>
            </w:pPr>
            <w:r w:rsidRPr="00366F2E">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8476C1" w:rsidRPr="00366F2E" w:rsidRDefault="008476C1" w:rsidP="008476C1">
            <w:pPr>
              <w:rPr>
                <w:rFonts w:ascii="Arial" w:hAnsi="Arial" w:cs="Arial"/>
                <w:sz w:val="20"/>
                <w:szCs w:val="20"/>
              </w:rPr>
            </w:pPr>
            <w:r w:rsidRPr="00366F2E">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34FC4CE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B784169" w14:textId="4E1F655A"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8476C1" w:rsidRPr="00366F2E" w:rsidRDefault="008476C1" w:rsidP="008476C1">
            <w:pPr>
              <w:jc w:val="center"/>
              <w:rPr>
                <w:rFonts w:ascii="Arial" w:hAnsi="Arial" w:cs="Arial"/>
                <w:sz w:val="20"/>
                <w:szCs w:val="20"/>
              </w:rPr>
            </w:pPr>
            <w:r w:rsidRPr="00366F2E">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8476C1" w:rsidRPr="00366F2E" w:rsidRDefault="008476C1" w:rsidP="008476C1">
            <w:pPr>
              <w:rPr>
                <w:rFonts w:ascii="Arial" w:hAnsi="Arial" w:cs="Arial"/>
                <w:sz w:val="20"/>
                <w:szCs w:val="20"/>
              </w:rPr>
            </w:pPr>
            <w:r w:rsidRPr="00366F2E">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25801E5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415924" w14:textId="3F17BD2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8476C1" w:rsidRPr="00366F2E" w:rsidRDefault="008476C1" w:rsidP="008476C1">
            <w:pPr>
              <w:jc w:val="center"/>
              <w:rPr>
                <w:rFonts w:ascii="Arial" w:hAnsi="Arial" w:cs="Arial"/>
                <w:sz w:val="20"/>
                <w:szCs w:val="20"/>
              </w:rPr>
            </w:pPr>
            <w:r w:rsidRPr="00366F2E">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8476C1" w:rsidRPr="00366F2E" w:rsidRDefault="008476C1" w:rsidP="008476C1">
            <w:pPr>
              <w:rPr>
                <w:rFonts w:ascii="Arial" w:hAnsi="Arial" w:cs="Arial"/>
                <w:sz w:val="20"/>
                <w:szCs w:val="20"/>
              </w:rPr>
            </w:pPr>
            <w:r w:rsidRPr="00366F2E">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0CBF5B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05671B" w14:textId="241AA6E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8476C1" w:rsidRPr="00366F2E" w:rsidRDefault="008476C1" w:rsidP="008476C1">
            <w:pPr>
              <w:jc w:val="center"/>
              <w:rPr>
                <w:rFonts w:ascii="Arial" w:hAnsi="Arial" w:cs="Arial"/>
                <w:sz w:val="20"/>
                <w:szCs w:val="20"/>
              </w:rPr>
            </w:pPr>
            <w:r w:rsidRPr="00366F2E">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7EE68F5">
                    <v:shape id="Textové pole 2" style="position:absolute;margin-left:107.15pt;margin-top:76087.8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h0a7uYBAACpAwAADgAAAAAAAAAAAAAAAAAuAgAAZHJzL2Uyb0RvYy54&#10;bWxQSwECLQAUAAYACAAAACEAuwLNOeIAAAARAQAADwAAAAAAAAAAAAAAAABABAAAZHJzL2Rvd25y&#10;ZXYueG1sUEsFBgAAAAAEAAQA8wAAAE8FAAAAAA==&#10;" w14:anchorId="0DCBA0CE">
                      <v:textbox>
                        <w:txbxContent>
                          <w:p w:rsidRPr="00591387" w:rsidR="008476C1" w:rsidP="00FE4528" w:rsidRDefault="008476C1" w14:paraId="7746C36A"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07"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13958B">
                    <v:shape id="Textové pole 3" style="position:absolute;margin-left:107.15pt;margin-top:76088.4pt;width:185.55pt;height:20.9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n+QwXmAQAAqQMAAA4AAAAAAAAAAAAAAAAALgIAAGRycy9lMm9Eb2Mu&#10;eG1sUEsBAi0AFAAGAAgAAAAhAMg3t/HjAAAAEQEAAA8AAAAAAAAAAAAAAAAAQAQAAGRycy9kb3du&#10;cmV2LnhtbFBLBQYAAAAABAAEAPMAAABQBQAAAAA=&#10;" w14:anchorId="7B153EAE">
                      <v:textbox>
                        <w:txbxContent>
                          <w:p w:rsidRPr="00591387" w:rsidR="008476C1" w:rsidP="00FE4528" w:rsidRDefault="008476C1" w14:paraId="4EC5180D"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2D8254B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3C8BB3" w14:textId="7BF8FE6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8476C1" w:rsidRPr="00366F2E" w:rsidRDefault="008476C1" w:rsidP="008476C1">
            <w:pPr>
              <w:jc w:val="center"/>
              <w:rPr>
                <w:rFonts w:ascii="Arial" w:hAnsi="Arial" w:cs="Arial"/>
                <w:sz w:val="20"/>
                <w:szCs w:val="20"/>
              </w:rPr>
            </w:pPr>
            <w:r w:rsidRPr="00366F2E">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8476C1" w:rsidRPr="00366F2E" w:rsidRDefault="008476C1" w:rsidP="008476C1">
            <w:pPr>
              <w:rPr>
                <w:rFonts w:ascii="Arial" w:hAnsi="Arial" w:cs="Arial"/>
                <w:sz w:val="20"/>
                <w:szCs w:val="20"/>
              </w:rPr>
            </w:pPr>
            <w:r w:rsidRPr="00366F2E">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1A44439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97428A" w14:textId="47E16B5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8476C1" w:rsidRPr="00366F2E" w:rsidRDefault="008476C1" w:rsidP="008476C1">
            <w:pPr>
              <w:jc w:val="center"/>
              <w:rPr>
                <w:rFonts w:ascii="Arial" w:hAnsi="Arial" w:cs="Arial"/>
                <w:sz w:val="20"/>
                <w:szCs w:val="20"/>
              </w:rPr>
            </w:pPr>
            <w:r w:rsidRPr="00366F2E">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8476C1" w:rsidRPr="00366F2E" w:rsidRDefault="008476C1" w:rsidP="008476C1">
            <w:pPr>
              <w:rPr>
                <w:rFonts w:ascii="Arial" w:hAnsi="Arial" w:cs="Arial"/>
                <w:sz w:val="20"/>
                <w:szCs w:val="20"/>
              </w:rPr>
            </w:pPr>
            <w:r w:rsidRPr="00366F2E">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2DDFDBF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919F906" w14:textId="000794FD"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8476C1" w:rsidRPr="00366F2E" w:rsidRDefault="008476C1" w:rsidP="008476C1">
            <w:pPr>
              <w:jc w:val="center"/>
              <w:rPr>
                <w:rFonts w:ascii="Arial" w:hAnsi="Arial" w:cs="Arial"/>
                <w:sz w:val="20"/>
                <w:szCs w:val="20"/>
              </w:rPr>
            </w:pPr>
            <w:r w:rsidRPr="00366F2E">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8476C1" w:rsidRPr="00366F2E" w:rsidRDefault="008476C1" w:rsidP="008476C1">
            <w:pPr>
              <w:rPr>
                <w:rFonts w:ascii="Arial" w:hAnsi="Arial" w:cs="Arial"/>
                <w:sz w:val="20"/>
                <w:szCs w:val="20"/>
              </w:rPr>
            </w:pPr>
            <w:r w:rsidRPr="00366F2E">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3DEB6F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2E55CD" w14:textId="0C11ECF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8476C1" w:rsidRPr="00366F2E" w:rsidRDefault="008476C1" w:rsidP="008476C1">
            <w:pPr>
              <w:jc w:val="center"/>
              <w:rPr>
                <w:rFonts w:ascii="Arial" w:hAnsi="Arial" w:cs="Arial"/>
                <w:sz w:val="20"/>
                <w:szCs w:val="20"/>
              </w:rPr>
            </w:pPr>
            <w:r w:rsidRPr="00366F2E">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Korejská lid. dem. </w:t>
            </w:r>
            <w:proofErr w:type="spellStart"/>
            <w:r w:rsidRPr="00366F2E">
              <w:rPr>
                <w:rFonts w:ascii="Arial" w:hAnsi="Arial" w:cs="Arial"/>
                <w:sz w:val="20"/>
                <w:szCs w:val="20"/>
              </w:rPr>
              <w:t>rep</w:t>
            </w:r>
            <w:proofErr w:type="spellEnd"/>
            <w:r w:rsidRPr="00366F2E">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26BCDA3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51C605" w14:textId="360CF8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8476C1" w:rsidRPr="00366F2E" w:rsidRDefault="008476C1" w:rsidP="008476C1">
            <w:pPr>
              <w:rPr>
                <w:rFonts w:ascii="Arial" w:hAnsi="Arial" w:cs="Arial"/>
                <w:sz w:val="20"/>
                <w:szCs w:val="20"/>
              </w:rPr>
            </w:pPr>
            <w:r w:rsidRPr="00366F2E">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2A96E22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7B8FABC" w14:textId="796EAA7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8476C1" w:rsidRPr="00366F2E" w:rsidRDefault="008476C1" w:rsidP="008476C1">
            <w:pPr>
              <w:rPr>
                <w:rFonts w:ascii="Arial" w:hAnsi="Arial" w:cs="Arial"/>
                <w:sz w:val="20"/>
                <w:szCs w:val="20"/>
              </w:rPr>
            </w:pPr>
            <w:r w:rsidRPr="00366F2E">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258D74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BFA672D" w14:textId="3EB4E5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8476C1" w:rsidRPr="00366F2E" w:rsidRDefault="008476C1" w:rsidP="008476C1">
            <w:pPr>
              <w:rPr>
                <w:rFonts w:ascii="Arial" w:hAnsi="Arial" w:cs="Arial"/>
                <w:sz w:val="20"/>
                <w:szCs w:val="20"/>
              </w:rPr>
            </w:pPr>
            <w:r w:rsidRPr="00366F2E">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3CD82C8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4B0FBB3" w14:textId="4C3198C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8476C1" w:rsidRPr="00366F2E" w:rsidRDefault="008476C1" w:rsidP="008476C1">
            <w:pPr>
              <w:rPr>
                <w:rFonts w:ascii="Arial" w:hAnsi="Arial" w:cs="Arial"/>
                <w:sz w:val="20"/>
                <w:szCs w:val="20"/>
              </w:rPr>
            </w:pPr>
            <w:r w:rsidRPr="00366F2E">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25BFD52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B45F90A" w14:textId="4B61FDF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8476C1" w:rsidRPr="00366F2E" w:rsidRDefault="008476C1" w:rsidP="008476C1">
            <w:pPr>
              <w:rPr>
                <w:rFonts w:ascii="Arial" w:hAnsi="Arial" w:cs="Arial"/>
                <w:sz w:val="20"/>
                <w:szCs w:val="20"/>
              </w:rPr>
            </w:pPr>
            <w:r w:rsidRPr="00366F2E">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09596FD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DBCE6FB" w14:textId="47241C9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8476C1" w:rsidRPr="00366F2E" w:rsidRDefault="008476C1" w:rsidP="008476C1">
            <w:pPr>
              <w:rPr>
                <w:rFonts w:ascii="Arial" w:hAnsi="Arial" w:cs="Arial"/>
                <w:sz w:val="20"/>
                <w:szCs w:val="20"/>
              </w:rPr>
            </w:pPr>
            <w:r w:rsidRPr="00366F2E">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4F68A68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5B23BA" w14:textId="7CC8E6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8476C1" w:rsidRPr="00366F2E" w:rsidRDefault="008476C1" w:rsidP="008476C1">
            <w:pPr>
              <w:rPr>
                <w:rFonts w:ascii="Arial" w:hAnsi="Arial" w:cs="Arial"/>
                <w:sz w:val="20"/>
                <w:szCs w:val="20"/>
              </w:rPr>
            </w:pPr>
            <w:r w:rsidRPr="00366F2E">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423FA07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57FDBAB" w14:textId="1DFB67F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8476C1" w:rsidRPr="00366F2E" w:rsidRDefault="008476C1" w:rsidP="008476C1">
            <w:pPr>
              <w:rPr>
                <w:rFonts w:ascii="Arial" w:hAnsi="Arial" w:cs="Arial"/>
                <w:sz w:val="20"/>
                <w:szCs w:val="20"/>
              </w:rPr>
            </w:pPr>
            <w:r w:rsidRPr="00366F2E">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50D0692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8483885" w14:textId="665F42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8476C1" w:rsidRPr="00366F2E" w:rsidRDefault="008476C1" w:rsidP="008476C1">
            <w:pPr>
              <w:jc w:val="center"/>
              <w:rPr>
                <w:rFonts w:ascii="Arial" w:hAnsi="Arial" w:cs="Arial"/>
                <w:sz w:val="20"/>
                <w:szCs w:val="20"/>
              </w:rPr>
            </w:pPr>
            <w:r w:rsidRPr="00366F2E">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8476C1" w:rsidRPr="00366F2E" w:rsidRDefault="008476C1" w:rsidP="008476C1">
            <w:pPr>
              <w:rPr>
                <w:rFonts w:ascii="Arial" w:hAnsi="Arial" w:cs="Arial"/>
                <w:sz w:val="20"/>
                <w:szCs w:val="20"/>
              </w:rPr>
            </w:pPr>
            <w:r w:rsidRPr="00366F2E">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6F853FF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F802F3" w14:textId="65F2FEA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8476C1" w:rsidRPr="00366F2E" w:rsidRDefault="008476C1" w:rsidP="008476C1">
            <w:pPr>
              <w:jc w:val="center"/>
              <w:rPr>
                <w:rFonts w:ascii="Arial" w:hAnsi="Arial" w:cs="Arial"/>
                <w:sz w:val="20"/>
                <w:szCs w:val="20"/>
              </w:rPr>
            </w:pPr>
            <w:r w:rsidRPr="00366F2E">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8476C1" w:rsidRPr="00366F2E" w:rsidRDefault="008476C1" w:rsidP="008476C1">
            <w:pPr>
              <w:rPr>
                <w:rFonts w:ascii="Arial" w:hAnsi="Arial" w:cs="Arial"/>
                <w:sz w:val="20"/>
                <w:szCs w:val="20"/>
              </w:rPr>
            </w:pPr>
            <w:r w:rsidRPr="00366F2E">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3620417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4D5BD7" w14:textId="0E7CEC58"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8476C1" w:rsidRPr="00366F2E" w:rsidRDefault="008476C1" w:rsidP="008476C1">
            <w:pPr>
              <w:jc w:val="center"/>
              <w:rPr>
                <w:rFonts w:ascii="Arial" w:hAnsi="Arial" w:cs="Arial"/>
                <w:sz w:val="20"/>
                <w:szCs w:val="20"/>
              </w:rPr>
            </w:pPr>
            <w:r w:rsidRPr="00366F2E">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8476C1" w:rsidRPr="00366F2E" w:rsidRDefault="008476C1" w:rsidP="008476C1">
            <w:pPr>
              <w:rPr>
                <w:rFonts w:ascii="Arial" w:hAnsi="Arial" w:cs="Arial"/>
                <w:sz w:val="20"/>
                <w:szCs w:val="20"/>
              </w:rPr>
            </w:pPr>
            <w:r w:rsidRPr="00366F2E">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6983AB9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381FCF3" w14:textId="7B5A552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8476C1" w:rsidRPr="00366F2E" w:rsidRDefault="008476C1" w:rsidP="008476C1">
            <w:pPr>
              <w:jc w:val="center"/>
              <w:rPr>
                <w:rFonts w:ascii="Arial" w:hAnsi="Arial" w:cs="Arial"/>
                <w:sz w:val="20"/>
                <w:szCs w:val="20"/>
              </w:rPr>
            </w:pPr>
            <w:r w:rsidRPr="00366F2E">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8476C1" w:rsidRPr="00366F2E" w:rsidRDefault="008476C1" w:rsidP="008476C1">
            <w:pPr>
              <w:rPr>
                <w:rFonts w:ascii="Arial" w:hAnsi="Arial" w:cs="Arial"/>
                <w:sz w:val="20"/>
                <w:szCs w:val="20"/>
              </w:rPr>
            </w:pPr>
            <w:r w:rsidRPr="00366F2E">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5380E9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9DF88C" w14:textId="139129C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8476C1" w:rsidRPr="00366F2E" w:rsidRDefault="008476C1" w:rsidP="008476C1">
            <w:pPr>
              <w:jc w:val="center"/>
              <w:rPr>
                <w:rFonts w:ascii="Arial" w:hAnsi="Arial" w:cs="Arial"/>
                <w:sz w:val="20"/>
                <w:szCs w:val="20"/>
              </w:rPr>
            </w:pPr>
            <w:r w:rsidRPr="00366F2E">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8476C1" w:rsidRPr="00366F2E" w:rsidRDefault="008476C1" w:rsidP="008476C1">
            <w:pPr>
              <w:rPr>
                <w:rFonts w:ascii="Arial" w:hAnsi="Arial" w:cs="Arial"/>
                <w:sz w:val="20"/>
                <w:szCs w:val="20"/>
              </w:rPr>
            </w:pPr>
            <w:r w:rsidRPr="00366F2E">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42FB826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4A1A72" w14:textId="45C70A4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8476C1" w:rsidRPr="00366F2E" w:rsidRDefault="008476C1" w:rsidP="008476C1">
            <w:pPr>
              <w:jc w:val="center"/>
              <w:rPr>
                <w:rFonts w:ascii="Arial" w:hAnsi="Arial" w:cs="Arial"/>
                <w:sz w:val="20"/>
                <w:szCs w:val="20"/>
              </w:rPr>
            </w:pPr>
            <w:r w:rsidRPr="00366F2E">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8476C1" w:rsidRPr="00366F2E" w:rsidRDefault="008476C1" w:rsidP="008476C1">
            <w:pPr>
              <w:rPr>
                <w:rFonts w:ascii="Arial" w:hAnsi="Arial" w:cs="Arial"/>
                <w:sz w:val="20"/>
                <w:szCs w:val="20"/>
              </w:rPr>
            </w:pPr>
            <w:r w:rsidRPr="00366F2E">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FE2239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998F018" w14:textId="217CB4A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8476C1" w:rsidRPr="00366F2E" w:rsidRDefault="008476C1" w:rsidP="008476C1">
            <w:pPr>
              <w:jc w:val="center"/>
              <w:rPr>
                <w:rFonts w:ascii="Arial" w:hAnsi="Arial" w:cs="Arial"/>
                <w:sz w:val="20"/>
                <w:szCs w:val="20"/>
              </w:rPr>
            </w:pPr>
            <w:r w:rsidRPr="00366F2E">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8476C1" w:rsidRPr="00366F2E" w:rsidRDefault="008476C1" w:rsidP="008476C1">
            <w:pPr>
              <w:rPr>
                <w:rFonts w:ascii="Arial" w:hAnsi="Arial" w:cs="Arial"/>
                <w:sz w:val="20"/>
                <w:szCs w:val="20"/>
              </w:rPr>
            </w:pPr>
            <w:r w:rsidRPr="00366F2E">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482BE95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581010" w14:textId="57A3E46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8476C1" w:rsidRPr="00366F2E" w:rsidRDefault="008476C1" w:rsidP="008476C1">
            <w:pPr>
              <w:jc w:val="center"/>
              <w:rPr>
                <w:rFonts w:ascii="Arial" w:hAnsi="Arial" w:cs="Arial"/>
                <w:sz w:val="20"/>
                <w:szCs w:val="20"/>
              </w:rPr>
            </w:pPr>
            <w:r w:rsidRPr="00366F2E">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8476C1" w:rsidRPr="00366F2E" w:rsidRDefault="008476C1" w:rsidP="008476C1">
            <w:pPr>
              <w:rPr>
                <w:rFonts w:ascii="Arial" w:hAnsi="Arial" w:cs="Arial"/>
                <w:sz w:val="20"/>
                <w:szCs w:val="20"/>
              </w:rPr>
            </w:pPr>
            <w:r w:rsidRPr="00366F2E">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457D50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7291ADE" w14:textId="7382603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8476C1" w:rsidRPr="00366F2E" w:rsidRDefault="008476C1" w:rsidP="008476C1">
            <w:pPr>
              <w:jc w:val="center"/>
              <w:rPr>
                <w:rFonts w:ascii="Arial" w:hAnsi="Arial" w:cs="Arial"/>
                <w:sz w:val="20"/>
                <w:szCs w:val="20"/>
              </w:rPr>
            </w:pPr>
            <w:r w:rsidRPr="00366F2E">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8476C1" w:rsidRPr="00366F2E" w:rsidRDefault="008476C1" w:rsidP="008476C1">
            <w:pPr>
              <w:rPr>
                <w:rFonts w:ascii="Arial" w:hAnsi="Arial" w:cs="Arial"/>
                <w:sz w:val="20"/>
                <w:szCs w:val="20"/>
              </w:rPr>
            </w:pPr>
            <w:r w:rsidRPr="00366F2E">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6BB25E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673300" w14:textId="34E4D39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8476C1" w:rsidRPr="00366F2E" w:rsidRDefault="008476C1" w:rsidP="008476C1">
            <w:pPr>
              <w:jc w:val="center"/>
              <w:rPr>
                <w:rFonts w:ascii="Arial" w:hAnsi="Arial" w:cs="Arial"/>
                <w:sz w:val="20"/>
                <w:szCs w:val="20"/>
              </w:rPr>
            </w:pPr>
            <w:r w:rsidRPr="00366F2E">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8476C1" w:rsidRPr="00366F2E" w:rsidRDefault="008476C1" w:rsidP="008476C1">
            <w:pPr>
              <w:rPr>
                <w:rFonts w:ascii="Arial" w:hAnsi="Arial" w:cs="Arial"/>
                <w:sz w:val="20"/>
                <w:szCs w:val="20"/>
              </w:rPr>
            </w:pPr>
            <w:r w:rsidRPr="00366F2E">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49968CB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0169AB9" w14:textId="2FA042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8476C1" w:rsidRPr="00366F2E" w:rsidRDefault="008476C1" w:rsidP="008476C1">
            <w:pPr>
              <w:jc w:val="center"/>
              <w:rPr>
                <w:rFonts w:ascii="Arial" w:hAnsi="Arial" w:cs="Arial"/>
                <w:sz w:val="20"/>
                <w:szCs w:val="20"/>
              </w:rPr>
            </w:pPr>
            <w:r w:rsidRPr="00366F2E">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8476C1" w:rsidRPr="00366F2E" w:rsidRDefault="008476C1" w:rsidP="008476C1">
            <w:pPr>
              <w:rPr>
                <w:rFonts w:ascii="Arial" w:hAnsi="Arial" w:cs="Arial"/>
                <w:sz w:val="20"/>
                <w:szCs w:val="20"/>
              </w:rPr>
            </w:pPr>
            <w:r w:rsidRPr="00366F2E">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322A178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151B553" w14:textId="13D455A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8476C1" w:rsidRPr="00366F2E" w:rsidRDefault="008476C1" w:rsidP="008476C1">
            <w:pPr>
              <w:jc w:val="center"/>
              <w:rPr>
                <w:rFonts w:ascii="Arial" w:hAnsi="Arial" w:cs="Arial"/>
                <w:sz w:val="20"/>
                <w:szCs w:val="20"/>
              </w:rPr>
            </w:pPr>
            <w:r w:rsidRPr="00366F2E">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8476C1" w:rsidRPr="00366F2E" w:rsidRDefault="008476C1" w:rsidP="008476C1">
            <w:pPr>
              <w:rPr>
                <w:rFonts w:ascii="Arial" w:hAnsi="Arial" w:cs="Arial"/>
                <w:sz w:val="20"/>
                <w:szCs w:val="20"/>
              </w:rPr>
            </w:pPr>
            <w:r w:rsidRPr="00366F2E">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53E5C9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9C4B862" w14:textId="3181153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8476C1" w:rsidRPr="00366F2E" w:rsidRDefault="008476C1" w:rsidP="008476C1">
            <w:pPr>
              <w:jc w:val="center"/>
              <w:rPr>
                <w:rFonts w:ascii="Arial" w:hAnsi="Arial" w:cs="Arial"/>
                <w:sz w:val="20"/>
                <w:szCs w:val="20"/>
              </w:rPr>
            </w:pPr>
            <w:r w:rsidRPr="00366F2E">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8476C1" w:rsidRPr="00366F2E" w:rsidRDefault="008476C1" w:rsidP="008476C1">
            <w:pPr>
              <w:rPr>
                <w:rFonts w:ascii="Arial" w:hAnsi="Arial" w:cs="Arial"/>
                <w:sz w:val="20"/>
                <w:szCs w:val="20"/>
              </w:rPr>
            </w:pPr>
            <w:r w:rsidRPr="00366F2E">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4016CF3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C41B69" w14:textId="461775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8476C1" w:rsidRPr="00366F2E" w:rsidRDefault="008476C1" w:rsidP="008476C1">
            <w:pPr>
              <w:jc w:val="center"/>
              <w:rPr>
                <w:rFonts w:ascii="Arial" w:hAnsi="Arial" w:cs="Arial"/>
                <w:sz w:val="20"/>
                <w:szCs w:val="20"/>
              </w:rPr>
            </w:pPr>
            <w:r w:rsidRPr="00366F2E">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8476C1" w:rsidRPr="00366F2E" w:rsidRDefault="008476C1" w:rsidP="008476C1">
            <w:pPr>
              <w:rPr>
                <w:rFonts w:ascii="Arial" w:hAnsi="Arial" w:cs="Arial"/>
                <w:sz w:val="20"/>
                <w:szCs w:val="20"/>
              </w:rPr>
            </w:pPr>
            <w:r w:rsidRPr="00366F2E">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0CF7FCAC"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BA947FA" w14:textId="20A50F7A"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8476C1" w:rsidRPr="00366F2E" w:rsidRDefault="008476C1" w:rsidP="008476C1">
            <w:pPr>
              <w:jc w:val="center"/>
              <w:rPr>
                <w:rFonts w:ascii="Arial" w:hAnsi="Arial" w:cs="Arial"/>
                <w:sz w:val="20"/>
                <w:szCs w:val="20"/>
              </w:rPr>
            </w:pPr>
            <w:r w:rsidRPr="00366F2E">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8476C1" w:rsidRPr="00366F2E" w:rsidRDefault="008476C1" w:rsidP="008476C1">
            <w:pPr>
              <w:rPr>
                <w:rFonts w:ascii="Arial" w:hAnsi="Arial" w:cs="Arial"/>
                <w:sz w:val="20"/>
                <w:szCs w:val="20"/>
              </w:rPr>
            </w:pPr>
            <w:r w:rsidRPr="00366F2E">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774F8F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A930422" w14:textId="4245612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8476C1" w:rsidRPr="00366F2E" w:rsidRDefault="008476C1" w:rsidP="008476C1">
            <w:pPr>
              <w:jc w:val="center"/>
              <w:rPr>
                <w:rFonts w:ascii="Arial" w:hAnsi="Arial" w:cs="Arial"/>
                <w:sz w:val="20"/>
                <w:szCs w:val="20"/>
              </w:rPr>
            </w:pPr>
            <w:r w:rsidRPr="00366F2E">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8476C1" w:rsidRPr="00366F2E" w:rsidRDefault="008476C1" w:rsidP="008476C1">
            <w:pPr>
              <w:rPr>
                <w:rFonts w:ascii="Arial" w:hAnsi="Arial" w:cs="Arial"/>
                <w:sz w:val="20"/>
                <w:szCs w:val="20"/>
              </w:rPr>
            </w:pPr>
            <w:r w:rsidRPr="00366F2E">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7AAC53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74E8A7" w14:textId="3FFEFE6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8476C1" w:rsidRPr="00366F2E" w:rsidRDefault="008476C1" w:rsidP="008476C1">
            <w:pPr>
              <w:jc w:val="center"/>
              <w:rPr>
                <w:rFonts w:ascii="Arial" w:hAnsi="Arial" w:cs="Arial"/>
                <w:sz w:val="20"/>
                <w:szCs w:val="20"/>
              </w:rPr>
            </w:pPr>
            <w:r w:rsidRPr="00366F2E">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8476C1" w:rsidRPr="00366F2E" w:rsidRDefault="008476C1" w:rsidP="008476C1">
            <w:pPr>
              <w:rPr>
                <w:rFonts w:ascii="Arial" w:hAnsi="Arial" w:cs="Arial"/>
                <w:sz w:val="20"/>
                <w:szCs w:val="20"/>
              </w:rPr>
            </w:pPr>
            <w:r w:rsidRPr="00366F2E">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3472530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9F59193" w14:textId="20E790A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8476C1" w:rsidRPr="00366F2E" w:rsidRDefault="008476C1" w:rsidP="008476C1">
            <w:pPr>
              <w:jc w:val="center"/>
              <w:rPr>
                <w:rFonts w:ascii="Arial" w:hAnsi="Arial" w:cs="Arial"/>
                <w:sz w:val="20"/>
                <w:szCs w:val="20"/>
              </w:rPr>
            </w:pPr>
            <w:r w:rsidRPr="00366F2E">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8476C1" w:rsidRPr="00366F2E" w:rsidRDefault="008476C1" w:rsidP="008476C1">
            <w:pPr>
              <w:rPr>
                <w:rFonts w:ascii="Arial" w:hAnsi="Arial" w:cs="Arial"/>
                <w:sz w:val="20"/>
                <w:szCs w:val="20"/>
              </w:rPr>
            </w:pPr>
            <w:r w:rsidRPr="00366F2E">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6EA4319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B9B0F00" w14:textId="2C0FB4D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8476C1" w:rsidRPr="00366F2E" w:rsidRDefault="008476C1" w:rsidP="008476C1">
            <w:pPr>
              <w:jc w:val="center"/>
              <w:rPr>
                <w:rFonts w:ascii="Arial" w:hAnsi="Arial" w:cs="Arial"/>
                <w:sz w:val="20"/>
                <w:szCs w:val="20"/>
              </w:rPr>
            </w:pPr>
            <w:r w:rsidRPr="00366F2E">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8476C1" w:rsidRPr="00366F2E" w:rsidRDefault="008476C1" w:rsidP="008476C1">
            <w:pPr>
              <w:rPr>
                <w:rFonts w:ascii="Arial" w:hAnsi="Arial" w:cs="Arial"/>
                <w:sz w:val="20"/>
                <w:szCs w:val="20"/>
              </w:rPr>
            </w:pPr>
            <w:r w:rsidRPr="00366F2E">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19A6CE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607DFA" w14:textId="4C50EC5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8476C1" w:rsidRPr="00366F2E" w:rsidRDefault="008476C1" w:rsidP="008476C1">
            <w:pPr>
              <w:jc w:val="center"/>
              <w:rPr>
                <w:rFonts w:ascii="Arial" w:hAnsi="Arial" w:cs="Arial"/>
                <w:sz w:val="20"/>
                <w:szCs w:val="20"/>
              </w:rPr>
            </w:pPr>
            <w:r w:rsidRPr="00366F2E">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8476C1" w:rsidRPr="00366F2E" w:rsidRDefault="008476C1" w:rsidP="008476C1">
            <w:pPr>
              <w:rPr>
                <w:rFonts w:ascii="Arial" w:hAnsi="Arial" w:cs="Arial"/>
                <w:sz w:val="20"/>
                <w:szCs w:val="20"/>
              </w:rPr>
            </w:pPr>
            <w:r w:rsidRPr="00366F2E">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578729A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9275B44" w14:textId="7755F56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8476C1" w:rsidRPr="00366F2E" w:rsidRDefault="008476C1" w:rsidP="008476C1">
            <w:pPr>
              <w:jc w:val="center"/>
              <w:rPr>
                <w:rFonts w:ascii="Arial" w:hAnsi="Arial" w:cs="Arial"/>
                <w:sz w:val="20"/>
                <w:szCs w:val="20"/>
              </w:rPr>
            </w:pPr>
            <w:r w:rsidRPr="00366F2E">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8476C1" w:rsidRPr="00366F2E" w:rsidRDefault="008476C1" w:rsidP="008476C1">
            <w:pPr>
              <w:rPr>
                <w:rFonts w:ascii="Arial" w:hAnsi="Arial" w:cs="Arial"/>
                <w:sz w:val="20"/>
                <w:szCs w:val="20"/>
              </w:rPr>
            </w:pPr>
            <w:r w:rsidRPr="00366F2E">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37B3AB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070B84" w14:textId="02BDEA2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8476C1" w:rsidRPr="00366F2E" w:rsidRDefault="008476C1" w:rsidP="008476C1">
            <w:pPr>
              <w:jc w:val="center"/>
              <w:rPr>
                <w:rFonts w:ascii="Arial" w:hAnsi="Arial" w:cs="Arial"/>
                <w:sz w:val="20"/>
                <w:szCs w:val="20"/>
              </w:rPr>
            </w:pPr>
            <w:r w:rsidRPr="00366F2E">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8476C1" w:rsidRPr="00366F2E" w:rsidRDefault="008476C1" w:rsidP="008476C1">
            <w:pPr>
              <w:rPr>
                <w:rFonts w:ascii="Arial" w:hAnsi="Arial" w:cs="Arial"/>
                <w:sz w:val="20"/>
                <w:szCs w:val="20"/>
              </w:rPr>
            </w:pPr>
            <w:r w:rsidRPr="00366F2E">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4ACCB89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A2A6584" w14:textId="2AD1DA8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8476C1" w:rsidRPr="00366F2E" w:rsidRDefault="008476C1" w:rsidP="008476C1">
            <w:pPr>
              <w:jc w:val="center"/>
              <w:rPr>
                <w:rFonts w:ascii="Arial" w:hAnsi="Arial" w:cs="Arial"/>
                <w:sz w:val="20"/>
                <w:szCs w:val="20"/>
              </w:rPr>
            </w:pPr>
            <w:r w:rsidRPr="00366F2E">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8476C1" w:rsidRPr="00366F2E" w:rsidRDefault="008476C1" w:rsidP="008476C1">
            <w:pPr>
              <w:rPr>
                <w:rFonts w:ascii="Arial" w:hAnsi="Arial" w:cs="Arial"/>
                <w:sz w:val="20"/>
                <w:szCs w:val="20"/>
              </w:rPr>
            </w:pPr>
            <w:r w:rsidRPr="00366F2E">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4FB8AEC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3F54744" w14:textId="7B15E44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8476C1" w:rsidRPr="00366F2E" w:rsidRDefault="008476C1" w:rsidP="008476C1">
            <w:pPr>
              <w:jc w:val="center"/>
              <w:rPr>
                <w:rFonts w:ascii="Arial" w:hAnsi="Arial" w:cs="Arial"/>
                <w:sz w:val="20"/>
                <w:szCs w:val="20"/>
              </w:rPr>
            </w:pPr>
            <w:r w:rsidRPr="00366F2E">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8476C1" w:rsidRPr="00366F2E" w:rsidRDefault="008476C1" w:rsidP="008476C1">
            <w:pPr>
              <w:rPr>
                <w:rFonts w:ascii="Arial" w:hAnsi="Arial" w:cs="Arial"/>
                <w:sz w:val="20"/>
                <w:szCs w:val="20"/>
              </w:rPr>
            </w:pPr>
            <w:r w:rsidRPr="00366F2E">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11E460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DC8387" w14:textId="014E327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8476C1" w:rsidRPr="00366F2E" w:rsidRDefault="008476C1" w:rsidP="008476C1">
            <w:pPr>
              <w:jc w:val="center"/>
              <w:rPr>
                <w:rFonts w:ascii="Arial" w:hAnsi="Arial" w:cs="Arial"/>
                <w:sz w:val="20"/>
                <w:szCs w:val="20"/>
              </w:rPr>
            </w:pPr>
            <w:r w:rsidRPr="00366F2E">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8476C1" w:rsidRPr="00366F2E" w:rsidRDefault="008476C1" w:rsidP="008476C1">
            <w:pPr>
              <w:rPr>
                <w:rFonts w:ascii="Arial" w:hAnsi="Arial" w:cs="Arial"/>
                <w:sz w:val="20"/>
                <w:szCs w:val="20"/>
              </w:rPr>
            </w:pPr>
            <w:r w:rsidRPr="00366F2E">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2FF32C0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FD54C02" w14:textId="1EEC6A0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8476C1" w:rsidRPr="00366F2E" w:rsidRDefault="008476C1" w:rsidP="008476C1">
            <w:pPr>
              <w:jc w:val="center"/>
              <w:rPr>
                <w:rFonts w:ascii="Arial" w:hAnsi="Arial" w:cs="Arial"/>
                <w:sz w:val="20"/>
                <w:szCs w:val="20"/>
              </w:rPr>
            </w:pPr>
            <w:r w:rsidRPr="00366F2E">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8476C1" w:rsidRPr="00366F2E" w:rsidRDefault="008476C1" w:rsidP="008476C1">
            <w:pPr>
              <w:rPr>
                <w:rFonts w:ascii="Arial" w:hAnsi="Arial" w:cs="Arial"/>
                <w:sz w:val="20"/>
                <w:szCs w:val="20"/>
              </w:rPr>
            </w:pPr>
            <w:r w:rsidRPr="00366F2E">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6EAD367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872D3B" w14:textId="060F959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8476C1" w:rsidRPr="00366F2E" w:rsidRDefault="008476C1" w:rsidP="008476C1">
            <w:pPr>
              <w:jc w:val="center"/>
              <w:rPr>
                <w:rFonts w:ascii="Arial" w:hAnsi="Arial" w:cs="Arial"/>
                <w:sz w:val="20"/>
                <w:szCs w:val="20"/>
              </w:rPr>
            </w:pPr>
            <w:r w:rsidRPr="00366F2E">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8476C1" w:rsidRPr="00366F2E" w:rsidRDefault="008476C1" w:rsidP="008476C1">
            <w:pPr>
              <w:rPr>
                <w:rFonts w:ascii="Arial" w:hAnsi="Arial" w:cs="Arial"/>
                <w:sz w:val="20"/>
                <w:szCs w:val="20"/>
              </w:rPr>
            </w:pPr>
            <w:r w:rsidRPr="00366F2E">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1EE990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D8A4ED4" w14:textId="014DDB0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8476C1" w:rsidRPr="00366F2E" w:rsidRDefault="008476C1" w:rsidP="008476C1">
            <w:pPr>
              <w:jc w:val="center"/>
              <w:rPr>
                <w:rFonts w:ascii="Arial" w:hAnsi="Arial" w:cs="Arial"/>
                <w:sz w:val="20"/>
                <w:szCs w:val="20"/>
              </w:rPr>
            </w:pPr>
            <w:r w:rsidRPr="00366F2E">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6"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8476C1" w:rsidRPr="006E1087" w:rsidRDefault="008476C1"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A6191D">
                    <v:shape id="Textové pole 94" style="position:absolute;margin-left:18.1pt;margin-top:30.55pt;width:381.7pt;height:18.8pt;flip:y;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Zy6gEAALMDAAAOAAAAZHJzL2Uyb0RvYy54bWysU01v2zAMvQ/YfxB0X5xkSZsYcYquRYcB&#10;3QfQdXdZlmxhtqhRSuzs14+SsyTrbsMugkTSj3yPz5uboWvZXqE3YAs+m0w5U1ZCZWxd8OevD29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Wlwv15SSlJu/Xa1X69RM5BEnquvQh/cKOhYvBUdab+oj9o8+xLnOJbHcwoNp27Ti&#10;1v4RoMIYSTzi6COJMJQDM1XBr5axceRVQnUgZgijc8jpdGkAf3LWk2sK7n/sBCrO2g+W1FnPFoto&#10;s/RYLK/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OqtZy6gEAALMDAAAOAAAAAAAAAAAAAAAAAC4CAABkcnMvZTJvRG9j&#10;LnhtbFBLAQItABQABgAIAAAAIQDoQ5HI4AAAAAgBAAAPAAAAAAAAAAAAAAAAAEQEAABkcnMvZG93&#10;bnJldi54bWxQSwUGAAAAAAQABADzAAAAUQUAAAAA&#10;" w14:anchorId="3BE93C26">
                      <v:textbox>
                        <w:txbxContent>
                          <w:p w:rsidRPr="006E1087" w:rsidR="008476C1" w:rsidP="00E20BBC" w:rsidRDefault="008476C1" w14:paraId="2AB232B3"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22D887F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7C3C62F" w14:textId="67E4E2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8476C1" w:rsidRPr="00366F2E" w:rsidRDefault="008476C1" w:rsidP="008476C1">
            <w:pPr>
              <w:rPr>
                <w:rFonts w:ascii="Arial" w:hAnsi="Arial" w:cs="Arial"/>
                <w:sz w:val="20"/>
                <w:szCs w:val="20"/>
              </w:rPr>
            </w:pPr>
            <w:r w:rsidRPr="00366F2E">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52C6B1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C281D9B" w14:textId="2B8904F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8476C1" w:rsidRPr="00366F2E" w:rsidRDefault="008476C1" w:rsidP="008476C1">
            <w:pPr>
              <w:jc w:val="center"/>
              <w:rPr>
                <w:rFonts w:ascii="Arial" w:hAnsi="Arial" w:cs="Arial"/>
                <w:sz w:val="20"/>
                <w:szCs w:val="20"/>
              </w:rPr>
            </w:pPr>
            <w:r w:rsidRPr="00366F2E">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8476C1" w:rsidRPr="00366F2E" w:rsidRDefault="008476C1" w:rsidP="008476C1">
            <w:pPr>
              <w:rPr>
                <w:rFonts w:ascii="Arial" w:hAnsi="Arial" w:cs="Arial"/>
                <w:sz w:val="20"/>
                <w:szCs w:val="20"/>
              </w:rPr>
            </w:pPr>
            <w:r w:rsidRPr="00366F2E">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4291235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252F2E7" w14:textId="5506B59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8476C1" w:rsidRPr="00366F2E" w:rsidRDefault="008476C1" w:rsidP="008476C1">
            <w:pPr>
              <w:jc w:val="center"/>
              <w:rPr>
                <w:rFonts w:ascii="Arial" w:hAnsi="Arial" w:cs="Arial"/>
                <w:sz w:val="20"/>
                <w:szCs w:val="20"/>
              </w:rPr>
            </w:pPr>
            <w:r w:rsidRPr="00366F2E">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8476C1" w:rsidRPr="00366F2E" w:rsidRDefault="008476C1" w:rsidP="008476C1">
            <w:pPr>
              <w:rPr>
                <w:rFonts w:ascii="Arial" w:hAnsi="Arial" w:cs="Arial"/>
                <w:sz w:val="20"/>
                <w:szCs w:val="20"/>
              </w:rPr>
            </w:pPr>
            <w:r w:rsidRPr="00366F2E">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D71905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926C518" w14:textId="08BC1B3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8476C1" w:rsidRPr="00366F2E" w:rsidRDefault="008476C1" w:rsidP="008476C1">
            <w:pPr>
              <w:jc w:val="center"/>
              <w:rPr>
                <w:rFonts w:ascii="Arial" w:hAnsi="Arial" w:cs="Arial"/>
                <w:sz w:val="20"/>
                <w:szCs w:val="20"/>
              </w:rPr>
            </w:pPr>
            <w:r w:rsidRPr="00366F2E">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50002C5">
                    <v:shape id="Textové pole 8" style="position:absolute;margin-left:95.95pt;margin-top:76074.05pt;width:185.55pt;height:41.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N9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ZhMZBTQ3NkfQgLPtC+02XHvAnZxPtSsXdj71AxdnwwZAnb9M8D8sVg7x4&#10;k1GAl5X6siKMJKiKe86W661fFnJvUXc9dVqmYOCGfGx1lPjM6sSf9iEqP+1uWLjLOL56/sN2vwA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0smTfeYBAACpAwAADgAAAAAAAAAAAAAAAAAuAgAAZHJzL2Uyb0RvYy54&#10;bWxQSwECLQAUAAYACAAAACEA97dFoOIAAAARAQAADwAAAAAAAAAAAAAAAABABAAAZHJzL2Rvd25y&#10;ZXYueG1sUEsFBgAAAAAEAAQA8wAAAE8FAAAAAA==&#10;" w14:anchorId="1D510D22">
                      <v:textbox>
                        <w:txbxContent>
                          <w:p w:rsidRPr="00A75105" w:rsidR="008476C1" w:rsidP="00FE4528" w:rsidRDefault="008476C1" w14:paraId="11EE48F5" w14:textId="77777777">
                            <w:pPr>
                              <w:ind w:left="113"/>
                              <w:jc w:val="center"/>
                              <w:rPr>
                                <w:b/>
                                <w:i/>
                              </w:rPr>
                            </w:pPr>
                            <w:r>
                              <w:rPr>
                                <w:b/>
                                <w:i/>
                              </w:rPr>
                              <w:t>Zařazení zemí do cenových skupin</w:t>
                            </w:r>
                          </w:p>
                          <w:p w:rsidRPr="00A75105" w:rsidR="008476C1" w:rsidP="00FE4528" w:rsidRDefault="008476C1" w14:paraId="0E27B00A" w14:textId="77777777">
                            <w:pPr>
                              <w:spacing w:line="120" w:lineRule="exact"/>
                              <w:rPr>
                                <w:i/>
                                <w:sz w:val="8"/>
                                <w:szCs w:val="8"/>
                              </w:rPr>
                            </w:pPr>
                          </w:p>
                          <w:p w:rsidRPr="00E47B99" w:rsidR="008476C1" w:rsidP="00FE4528" w:rsidRDefault="008476C1" w14:paraId="36ED0AEF" w14:textId="77777777">
                            <w:pPr>
                              <w:jc w:val="center"/>
                              <w:rPr>
                                <w:i/>
                              </w:rPr>
                            </w:pPr>
                            <w:r w:rsidRPr="00E47B99">
                              <w:rPr>
                                <w:i/>
                              </w:rPr>
                              <w:t>Platí od 1. června 2012</w:t>
                            </w:r>
                          </w:p>
                          <w:p w:rsidRPr="00FC63DF" w:rsidR="008476C1" w:rsidP="00FE4528" w:rsidRDefault="008476C1" w14:paraId="60061E4C" w14:textId="77777777"/>
                        </w:txbxContent>
                      </v:textbox>
                      <w10:wrap anchorx="margin" anchory="margin"/>
                    </v:shape>
                  </w:pict>
                </mc:Fallback>
              </mc:AlternateContent>
            </w:r>
            <w:r w:rsidRPr="00366F2E">
              <w:rPr>
                <w:rFonts w:ascii="Arial" w:hAnsi="Arial" w:cs="Arial"/>
                <w:noProof/>
                <w:sz w:val="18"/>
                <w:szCs w:val="18"/>
                <w:lang w:eastAsia="cs-CZ"/>
              </w:rPr>
              <mc:AlternateContent>
                <mc:Choice Requires="wps">
                  <w:drawing>
                    <wp:anchor distT="0" distB="0" distL="114300" distR="114300" simplePos="0" relativeHeight="251658311"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9217BCB">
                    <v:shape id="Textové pole 9" style="position:absolute;margin-left:111.95pt;margin-top:76079.7pt;width:185.55pt;height:39.2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t5gEAAKkDAAAOAAAAZHJzL2Uyb0RvYy54bWysU9tu2zAMfR+wfxD0vjjJcqsRp+hadBjQ&#10;XYCuHyDLki3MFjVKiZ19/Sg5TbP1bdiLIJLy4TmH9PZ66Fp2UOgN2ILPJlPOlJVQGVsX/On7/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Lz98vVYrPkTFJtcbXeLNJUMpE/f+3Qh48KOhYvBUcaakIXhwcfIhuRPz+JzSzcm7ZNg23tHwl6&#10;GDOJfSQ8Ug9DOTBTFXy1jtqimhKqI+lBGPeF9psuDeAvznralYL7n3uBirP2kyVPrmYLIs1CChbL&#10;9ZwCvKyUlxVhJUEVPHA2Xm/DuJB7h6ZuqNM4BQs35KM2SeILqxN/2oek/LS7ceEu4/Tq5Q/b/QY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hZx+beYBAACpAwAADgAAAAAAAAAAAAAAAAAuAgAAZHJzL2Uyb0RvYy54&#10;bWxQSwECLQAUAAYACAAAACEAVLLrRuIAAAARAQAADwAAAAAAAAAAAAAAAABABAAAZHJzL2Rvd25y&#10;ZXYueG1sUEsFBgAAAAAEAAQA8wAAAE8FAAAAAA==&#10;" w14:anchorId="27D59314">
                      <v:textbox>
                        <w:txbxContent>
                          <w:p w:rsidRPr="00A75105" w:rsidR="008476C1" w:rsidP="00FE4528" w:rsidRDefault="008476C1" w14:paraId="3D26AEF5" w14:textId="77777777">
                            <w:pPr>
                              <w:ind w:left="113"/>
                              <w:jc w:val="center"/>
                              <w:rPr>
                                <w:b/>
                                <w:i/>
                              </w:rPr>
                            </w:pPr>
                            <w:r>
                              <w:rPr>
                                <w:b/>
                                <w:i/>
                              </w:rPr>
                              <w:t>Zařazení zemí do cenových skupin</w:t>
                            </w:r>
                          </w:p>
                          <w:p w:rsidRPr="00A75105" w:rsidR="008476C1" w:rsidP="00FE4528" w:rsidRDefault="008476C1" w14:paraId="44EAFD9C" w14:textId="77777777">
                            <w:pPr>
                              <w:spacing w:line="120" w:lineRule="exact"/>
                              <w:rPr>
                                <w:i/>
                                <w:sz w:val="8"/>
                                <w:szCs w:val="8"/>
                              </w:rPr>
                            </w:pPr>
                          </w:p>
                          <w:p w:rsidRPr="00591387" w:rsidR="008476C1" w:rsidP="00FE4528" w:rsidRDefault="008476C1" w14:paraId="575EC5DE" w14:textId="77777777">
                            <w:pPr>
                              <w:jc w:val="center"/>
                              <w:rPr>
                                <w:i/>
                              </w:rPr>
                            </w:pPr>
                            <w:r w:rsidRPr="00591387">
                              <w:rPr>
                                <w:i/>
                              </w:rPr>
                              <w:t xml:space="preserve">Platí od 1. </w:t>
                            </w:r>
                            <w:r>
                              <w:rPr>
                                <w:i/>
                              </w:rPr>
                              <w:t>říj</w:t>
                            </w:r>
                            <w:r w:rsidRPr="00DE75B4">
                              <w:rPr>
                                <w:i/>
                              </w:rPr>
                              <w:t>na</w:t>
                            </w:r>
                            <w:r w:rsidRPr="00591387">
                              <w:rPr>
                                <w:i/>
                              </w:rPr>
                              <w:t xml:space="preserve"> 201</w:t>
                            </w:r>
                            <w:r>
                              <w:rPr>
                                <w:i/>
                              </w:rPr>
                              <w:t>1</w:t>
                            </w:r>
                          </w:p>
                          <w:p w:rsidRPr="00FC63DF" w:rsidR="008476C1" w:rsidP="00FE4528" w:rsidRDefault="008476C1" w14:paraId="4B94D5A5" w14:textId="77777777"/>
                        </w:txbxContent>
                      </v:textbox>
                      <w10:wrap anchorx="margin" anchory="margin"/>
                    </v:shape>
                  </w:pict>
                </mc:Fallback>
              </mc:AlternateContent>
            </w:r>
            <w:r w:rsidRPr="00366F2E">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336C3E1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D5F5875" w14:textId="5A967B34"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8476C1" w:rsidRPr="00366F2E" w:rsidRDefault="008476C1" w:rsidP="008476C1">
            <w:pPr>
              <w:jc w:val="center"/>
              <w:rPr>
                <w:rFonts w:ascii="Arial" w:hAnsi="Arial" w:cs="Arial"/>
                <w:sz w:val="20"/>
                <w:szCs w:val="20"/>
              </w:rPr>
            </w:pPr>
            <w:r w:rsidRPr="00366F2E">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8476C1" w:rsidRPr="00366F2E" w:rsidRDefault="008476C1" w:rsidP="008476C1">
            <w:pPr>
              <w:rPr>
                <w:rFonts w:ascii="Arial" w:hAnsi="Arial" w:cs="Arial"/>
                <w:sz w:val="20"/>
                <w:szCs w:val="20"/>
              </w:rPr>
            </w:pPr>
            <w:r w:rsidRPr="00366F2E">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5A014FF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4A248BE" w14:textId="7F66451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8476C1" w:rsidRPr="00366F2E" w:rsidRDefault="008476C1" w:rsidP="008476C1">
            <w:pPr>
              <w:jc w:val="center"/>
              <w:rPr>
                <w:rFonts w:ascii="Arial" w:hAnsi="Arial" w:cs="Arial"/>
                <w:sz w:val="20"/>
                <w:szCs w:val="20"/>
              </w:rPr>
            </w:pPr>
            <w:r w:rsidRPr="00366F2E">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8476C1" w:rsidRPr="00366F2E" w:rsidRDefault="008476C1" w:rsidP="008476C1">
            <w:pPr>
              <w:rPr>
                <w:rFonts w:ascii="Arial" w:hAnsi="Arial" w:cs="Arial"/>
                <w:sz w:val="20"/>
                <w:szCs w:val="20"/>
              </w:rPr>
            </w:pPr>
            <w:r w:rsidRPr="00366F2E">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1174AB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4BB514" w14:textId="43D74C3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8476C1" w:rsidRPr="00366F2E" w:rsidRDefault="008476C1" w:rsidP="008476C1">
            <w:pPr>
              <w:rPr>
                <w:rFonts w:ascii="Arial" w:hAnsi="Arial" w:cs="Arial"/>
                <w:sz w:val="20"/>
                <w:szCs w:val="20"/>
              </w:rPr>
            </w:pPr>
            <w:r w:rsidRPr="00366F2E">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3592B6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2C1082" w14:textId="587B25B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2"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7F74DA9">
                    <v:shape id="Textové pole 10" style="position:absolute;margin-left:108.15pt;margin-top:76088.4pt;width:185.55pt;height:20.9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K+kGgrmAQAAqQMAAA4AAAAAAAAAAAAAAAAALgIAAGRycy9lMm9Eb2Mu&#10;eG1sUEsBAi0AFAAGAAgAAAAhAF9awzTjAAAAEQEAAA8AAAAAAAAAAAAAAAAAQAQAAGRycy9kb3du&#10;cmV2LnhtbFBLBQYAAAAABAAEAPMAAABQBQAAAAA=&#10;" w14:anchorId="6A152AEE">
                      <v:textbox>
                        <w:txbxContent>
                          <w:p w:rsidRPr="00591387" w:rsidR="008476C1" w:rsidP="00FE4528" w:rsidRDefault="008476C1" w14:paraId="7F4B5134"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0761EDF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EA4E3D3" w14:textId="52F3D1F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8476C1" w:rsidRPr="00366F2E" w:rsidRDefault="008476C1" w:rsidP="008476C1">
            <w:pPr>
              <w:rPr>
                <w:rFonts w:ascii="Arial" w:hAnsi="Arial" w:cs="Arial"/>
                <w:sz w:val="20"/>
                <w:szCs w:val="20"/>
              </w:rPr>
            </w:pPr>
            <w:r w:rsidRPr="00366F2E">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6ECA960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75AA402" w14:textId="6CEB0F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8476C1" w:rsidRPr="00366F2E" w:rsidRDefault="008476C1" w:rsidP="008476C1">
            <w:pPr>
              <w:rPr>
                <w:rFonts w:ascii="Arial" w:hAnsi="Arial" w:cs="Arial"/>
                <w:sz w:val="20"/>
                <w:szCs w:val="20"/>
              </w:rPr>
            </w:pPr>
            <w:r w:rsidRPr="00366F2E">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10B96E3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F60417" w14:textId="34C6824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8476C1" w:rsidRPr="00366F2E" w:rsidRDefault="008476C1" w:rsidP="008476C1">
            <w:pPr>
              <w:jc w:val="center"/>
              <w:rPr>
                <w:rFonts w:ascii="Arial" w:hAnsi="Arial" w:cs="Arial"/>
                <w:sz w:val="20"/>
                <w:szCs w:val="20"/>
              </w:rPr>
            </w:pPr>
            <w:r w:rsidRPr="00366F2E">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8476C1" w:rsidRPr="00366F2E" w:rsidRDefault="008476C1" w:rsidP="008476C1">
            <w:pPr>
              <w:rPr>
                <w:rFonts w:ascii="Arial" w:hAnsi="Arial" w:cs="Arial"/>
                <w:sz w:val="20"/>
                <w:szCs w:val="20"/>
              </w:rPr>
            </w:pPr>
            <w:r w:rsidRPr="00366F2E">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3E7FF9F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109849B" w14:textId="4EA63AD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8476C1" w:rsidRPr="00366F2E" w:rsidRDefault="008476C1" w:rsidP="008476C1">
            <w:pPr>
              <w:jc w:val="center"/>
              <w:rPr>
                <w:rFonts w:ascii="Arial" w:hAnsi="Arial" w:cs="Arial"/>
                <w:sz w:val="20"/>
                <w:szCs w:val="20"/>
              </w:rPr>
            </w:pPr>
            <w:r w:rsidRPr="00366F2E">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8476C1" w:rsidRPr="00366F2E" w:rsidRDefault="008476C1" w:rsidP="008476C1">
            <w:pPr>
              <w:rPr>
                <w:rFonts w:ascii="Arial" w:hAnsi="Arial" w:cs="Arial"/>
                <w:sz w:val="20"/>
                <w:szCs w:val="20"/>
              </w:rPr>
            </w:pPr>
            <w:r w:rsidRPr="00366F2E">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5A2C6BC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A4A990" w14:textId="7530708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8476C1" w:rsidRPr="00366F2E" w:rsidRDefault="008476C1" w:rsidP="008476C1">
            <w:pPr>
              <w:rPr>
                <w:rFonts w:ascii="Arial" w:hAnsi="Arial" w:cs="Arial"/>
                <w:sz w:val="20"/>
                <w:szCs w:val="20"/>
              </w:rPr>
            </w:pPr>
            <w:r w:rsidRPr="00366F2E">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5E5B1D0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29E96C3" w14:textId="68757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8476C1" w:rsidRPr="00366F2E" w:rsidRDefault="008476C1" w:rsidP="008476C1">
            <w:pPr>
              <w:rPr>
                <w:rFonts w:ascii="Arial" w:hAnsi="Arial" w:cs="Arial"/>
                <w:sz w:val="20"/>
                <w:szCs w:val="20"/>
              </w:rPr>
            </w:pPr>
            <w:r w:rsidRPr="00366F2E">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C9AD0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F79FCA1" w14:textId="5A2F975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8476C1" w:rsidRPr="00366F2E" w:rsidRDefault="008476C1" w:rsidP="008476C1">
            <w:pPr>
              <w:jc w:val="center"/>
              <w:rPr>
                <w:rFonts w:ascii="Arial" w:hAnsi="Arial" w:cs="Arial"/>
                <w:sz w:val="20"/>
                <w:szCs w:val="20"/>
              </w:rPr>
            </w:pPr>
            <w:r w:rsidRPr="00366F2E">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8476C1" w:rsidRPr="00366F2E" w:rsidRDefault="008476C1" w:rsidP="008476C1">
            <w:pPr>
              <w:rPr>
                <w:rFonts w:ascii="Arial" w:hAnsi="Arial" w:cs="Arial"/>
                <w:sz w:val="20"/>
                <w:szCs w:val="20"/>
              </w:rPr>
            </w:pPr>
            <w:r w:rsidRPr="00366F2E">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6ECCFF1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289DD7D" w14:textId="4962776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8476C1" w:rsidRPr="00366F2E" w:rsidRDefault="008476C1" w:rsidP="008476C1">
            <w:pPr>
              <w:jc w:val="center"/>
              <w:rPr>
                <w:rFonts w:ascii="Arial" w:hAnsi="Arial" w:cs="Arial"/>
                <w:sz w:val="20"/>
                <w:szCs w:val="20"/>
              </w:rPr>
            </w:pPr>
            <w:r w:rsidRPr="00366F2E">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8476C1" w:rsidRPr="00366F2E" w:rsidRDefault="008476C1" w:rsidP="008476C1">
            <w:pPr>
              <w:rPr>
                <w:rFonts w:ascii="Arial" w:hAnsi="Arial" w:cs="Arial"/>
                <w:sz w:val="20"/>
                <w:szCs w:val="20"/>
              </w:rPr>
            </w:pPr>
            <w:r w:rsidRPr="00366F2E">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618AD1A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208E2CE" w14:textId="2598DDF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8476C1" w:rsidRPr="00366F2E" w:rsidRDefault="008476C1" w:rsidP="008476C1">
            <w:pPr>
              <w:jc w:val="center"/>
              <w:rPr>
                <w:rFonts w:ascii="Arial" w:hAnsi="Arial" w:cs="Arial"/>
                <w:sz w:val="20"/>
                <w:szCs w:val="20"/>
              </w:rPr>
            </w:pPr>
            <w:r w:rsidRPr="00366F2E">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8476C1" w:rsidRPr="00366F2E" w:rsidRDefault="008476C1" w:rsidP="008476C1">
            <w:pPr>
              <w:rPr>
                <w:rFonts w:ascii="Arial" w:hAnsi="Arial" w:cs="Arial"/>
                <w:sz w:val="20"/>
                <w:szCs w:val="20"/>
              </w:rPr>
            </w:pPr>
            <w:r w:rsidRPr="00366F2E">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488035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58C49FC" w14:textId="20F57D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8476C1" w:rsidRPr="00366F2E" w:rsidRDefault="008476C1" w:rsidP="008476C1">
            <w:pPr>
              <w:jc w:val="center"/>
              <w:rPr>
                <w:rFonts w:ascii="Arial" w:hAnsi="Arial" w:cs="Arial"/>
                <w:sz w:val="20"/>
                <w:szCs w:val="20"/>
              </w:rPr>
            </w:pPr>
            <w:r w:rsidRPr="00366F2E">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8476C1" w:rsidRPr="00366F2E" w:rsidRDefault="008476C1" w:rsidP="008476C1">
            <w:pPr>
              <w:rPr>
                <w:rFonts w:ascii="Arial" w:hAnsi="Arial" w:cs="Arial"/>
                <w:sz w:val="20"/>
                <w:szCs w:val="20"/>
              </w:rPr>
            </w:pPr>
            <w:r w:rsidRPr="00366F2E">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04DC36E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738DAE4" w14:textId="0F32CD2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8476C1" w:rsidRPr="00366F2E" w:rsidRDefault="008476C1" w:rsidP="008476C1">
            <w:pPr>
              <w:jc w:val="center"/>
              <w:rPr>
                <w:rFonts w:ascii="Arial" w:hAnsi="Arial" w:cs="Arial"/>
                <w:sz w:val="20"/>
                <w:szCs w:val="20"/>
              </w:rPr>
            </w:pPr>
            <w:r w:rsidRPr="00366F2E">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8476C1" w:rsidRPr="00366F2E" w:rsidRDefault="008476C1" w:rsidP="008476C1">
            <w:pPr>
              <w:rPr>
                <w:rFonts w:ascii="Arial" w:hAnsi="Arial" w:cs="Arial"/>
                <w:sz w:val="20"/>
                <w:szCs w:val="20"/>
              </w:rPr>
            </w:pPr>
            <w:r w:rsidRPr="00366F2E">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2AF522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5EB6DA2" w14:textId="19380C2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8476C1" w:rsidRPr="00366F2E" w:rsidRDefault="008476C1" w:rsidP="008476C1">
            <w:pPr>
              <w:jc w:val="center"/>
              <w:rPr>
                <w:rFonts w:ascii="Arial" w:hAnsi="Arial" w:cs="Arial"/>
                <w:sz w:val="20"/>
                <w:szCs w:val="20"/>
              </w:rPr>
            </w:pPr>
            <w:r w:rsidRPr="00366F2E">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8476C1" w:rsidRPr="00366F2E" w:rsidRDefault="008476C1" w:rsidP="008476C1">
            <w:pPr>
              <w:rPr>
                <w:rFonts w:ascii="Arial" w:hAnsi="Arial" w:cs="Arial"/>
                <w:sz w:val="20"/>
                <w:szCs w:val="20"/>
              </w:rPr>
            </w:pPr>
            <w:r w:rsidRPr="00366F2E">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1636A3E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1C1133" w14:textId="493AEB8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8476C1" w:rsidRPr="00366F2E" w:rsidRDefault="008476C1" w:rsidP="008476C1">
            <w:pPr>
              <w:jc w:val="center"/>
              <w:rPr>
                <w:rFonts w:ascii="Arial" w:hAnsi="Arial" w:cs="Arial"/>
                <w:sz w:val="20"/>
                <w:szCs w:val="20"/>
              </w:rPr>
            </w:pPr>
            <w:r w:rsidRPr="00366F2E">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8476C1" w:rsidRPr="00366F2E" w:rsidRDefault="008476C1" w:rsidP="008476C1">
            <w:pPr>
              <w:rPr>
                <w:rFonts w:ascii="Arial" w:hAnsi="Arial" w:cs="Arial"/>
                <w:sz w:val="20"/>
                <w:szCs w:val="20"/>
              </w:rPr>
            </w:pPr>
            <w:r w:rsidRPr="00366F2E">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46A514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6B16BC2" w14:textId="2DBC728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8476C1" w:rsidRPr="00366F2E" w:rsidRDefault="008476C1" w:rsidP="008476C1">
            <w:pPr>
              <w:jc w:val="center"/>
              <w:rPr>
                <w:rFonts w:ascii="Arial" w:hAnsi="Arial" w:cs="Arial"/>
                <w:sz w:val="20"/>
                <w:szCs w:val="20"/>
              </w:rPr>
            </w:pPr>
            <w:r w:rsidRPr="00366F2E">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8476C1" w:rsidRPr="00366F2E" w:rsidRDefault="008476C1" w:rsidP="008476C1">
            <w:pPr>
              <w:rPr>
                <w:rFonts w:ascii="Arial" w:hAnsi="Arial" w:cs="Arial"/>
                <w:sz w:val="20"/>
                <w:szCs w:val="20"/>
              </w:rPr>
            </w:pPr>
            <w:r w:rsidRPr="00366F2E">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318249D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6BE6FBF" w14:textId="6E57515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8476C1" w:rsidRPr="00366F2E" w:rsidRDefault="008476C1" w:rsidP="008476C1">
            <w:pPr>
              <w:jc w:val="center"/>
              <w:rPr>
                <w:rFonts w:ascii="Arial" w:hAnsi="Arial" w:cs="Arial"/>
                <w:sz w:val="20"/>
                <w:szCs w:val="20"/>
              </w:rPr>
            </w:pPr>
            <w:r w:rsidRPr="00366F2E">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8476C1" w:rsidRPr="00366F2E" w:rsidRDefault="008476C1" w:rsidP="008476C1">
            <w:pPr>
              <w:rPr>
                <w:rFonts w:ascii="Arial" w:hAnsi="Arial" w:cs="Arial"/>
                <w:sz w:val="20"/>
                <w:szCs w:val="20"/>
              </w:rPr>
            </w:pPr>
            <w:r w:rsidRPr="00366F2E">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26D82BBB"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461E460A" w14:textId="4E127688"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8476C1" w:rsidRPr="00366F2E" w:rsidRDefault="008476C1" w:rsidP="008476C1">
            <w:pPr>
              <w:jc w:val="center"/>
              <w:rPr>
                <w:rFonts w:ascii="Arial" w:hAnsi="Arial" w:cs="Arial"/>
                <w:sz w:val="20"/>
                <w:szCs w:val="20"/>
              </w:rPr>
            </w:pPr>
            <w:r w:rsidRPr="00366F2E">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8476C1" w:rsidRPr="00366F2E" w:rsidRDefault="008476C1" w:rsidP="008476C1">
            <w:pPr>
              <w:rPr>
                <w:rFonts w:ascii="Arial" w:hAnsi="Arial" w:cs="Arial"/>
                <w:sz w:val="20"/>
                <w:szCs w:val="20"/>
              </w:rPr>
            </w:pPr>
            <w:r w:rsidRPr="00366F2E">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355A11D4"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6C2A031" w14:textId="5B6AC45C"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8476C1" w:rsidRPr="00366F2E" w:rsidRDefault="008476C1" w:rsidP="008476C1">
            <w:pPr>
              <w:jc w:val="center"/>
              <w:rPr>
                <w:rFonts w:ascii="Arial" w:hAnsi="Arial" w:cs="Arial"/>
                <w:sz w:val="20"/>
                <w:szCs w:val="20"/>
              </w:rPr>
            </w:pPr>
            <w:r w:rsidRPr="00366F2E">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8476C1" w:rsidRPr="00366F2E" w:rsidRDefault="008476C1" w:rsidP="008476C1">
            <w:pPr>
              <w:rPr>
                <w:rFonts w:ascii="Arial" w:hAnsi="Arial" w:cs="Arial"/>
                <w:sz w:val="20"/>
                <w:szCs w:val="20"/>
              </w:rPr>
            </w:pPr>
            <w:r w:rsidRPr="00366F2E">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29FBEF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059B536" w14:textId="4112EDC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8476C1" w:rsidRPr="00366F2E" w:rsidRDefault="008476C1" w:rsidP="008476C1">
            <w:pPr>
              <w:jc w:val="center"/>
              <w:rPr>
                <w:rFonts w:ascii="Arial" w:hAnsi="Arial" w:cs="Arial"/>
                <w:sz w:val="20"/>
                <w:szCs w:val="20"/>
              </w:rPr>
            </w:pPr>
            <w:r w:rsidRPr="00366F2E">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8476C1" w:rsidRPr="00366F2E" w:rsidRDefault="008476C1" w:rsidP="008476C1">
            <w:pPr>
              <w:rPr>
                <w:rFonts w:ascii="Arial" w:hAnsi="Arial" w:cs="Arial"/>
                <w:sz w:val="20"/>
                <w:szCs w:val="20"/>
              </w:rPr>
            </w:pPr>
            <w:r w:rsidRPr="00366F2E">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0E37FA9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75219B" w14:textId="1495B89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8476C1" w:rsidRPr="00366F2E" w:rsidRDefault="008476C1" w:rsidP="008476C1">
            <w:pPr>
              <w:jc w:val="center"/>
              <w:rPr>
                <w:rFonts w:ascii="Arial" w:hAnsi="Arial" w:cs="Arial"/>
                <w:sz w:val="20"/>
                <w:szCs w:val="20"/>
              </w:rPr>
            </w:pPr>
            <w:r w:rsidRPr="00366F2E">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8476C1" w:rsidRPr="00366F2E" w:rsidRDefault="008476C1" w:rsidP="008476C1">
            <w:pPr>
              <w:rPr>
                <w:rFonts w:ascii="Arial" w:hAnsi="Arial" w:cs="Arial"/>
                <w:sz w:val="20"/>
                <w:szCs w:val="20"/>
              </w:rPr>
            </w:pPr>
            <w:r w:rsidRPr="00366F2E">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4ED7601B"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F2FD819" w14:textId="378ED130"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8476C1" w:rsidRPr="00366F2E" w:rsidRDefault="008476C1" w:rsidP="008476C1">
            <w:pPr>
              <w:jc w:val="center"/>
              <w:rPr>
                <w:rFonts w:ascii="Arial" w:hAnsi="Arial" w:cs="Arial"/>
                <w:sz w:val="20"/>
                <w:szCs w:val="20"/>
              </w:rPr>
            </w:pPr>
            <w:r w:rsidRPr="00366F2E">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8476C1" w:rsidRPr="00366F2E" w:rsidRDefault="008476C1" w:rsidP="008476C1">
            <w:pPr>
              <w:rPr>
                <w:rFonts w:ascii="Arial" w:hAnsi="Arial" w:cs="Arial"/>
                <w:sz w:val="20"/>
                <w:szCs w:val="20"/>
              </w:rPr>
            </w:pPr>
            <w:r w:rsidRPr="00366F2E">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CFBEF0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8A53346" w14:textId="680EFD5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8476C1" w:rsidRPr="00366F2E" w:rsidRDefault="008476C1" w:rsidP="008476C1">
            <w:pPr>
              <w:jc w:val="center"/>
              <w:rPr>
                <w:rFonts w:ascii="Arial" w:hAnsi="Arial" w:cs="Arial"/>
                <w:sz w:val="20"/>
                <w:szCs w:val="20"/>
              </w:rPr>
            </w:pPr>
            <w:r w:rsidRPr="00366F2E">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8476C1" w:rsidRPr="00366F2E" w:rsidRDefault="008476C1" w:rsidP="008476C1">
            <w:pPr>
              <w:rPr>
                <w:rFonts w:ascii="Arial" w:hAnsi="Arial" w:cs="Arial"/>
                <w:sz w:val="20"/>
                <w:szCs w:val="20"/>
              </w:rPr>
            </w:pPr>
            <w:r w:rsidRPr="00366F2E">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221B072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476CDDE0" w14:textId="01EDE3EC"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8476C1" w:rsidRPr="00366F2E" w:rsidRDefault="008476C1" w:rsidP="008476C1">
            <w:pPr>
              <w:jc w:val="center"/>
              <w:rPr>
                <w:rFonts w:ascii="Arial" w:hAnsi="Arial" w:cs="Arial"/>
                <w:sz w:val="20"/>
                <w:szCs w:val="20"/>
              </w:rPr>
            </w:pPr>
            <w:r w:rsidRPr="00366F2E">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8476C1" w:rsidRPr="00366F2E" w:rsidRDefault="008476C1" w:rsidP="008476C1">
            <w:pPr>
              <w:rPr>
                <w:rFonts w:ascii="Arial" w:hAnsi="Arial" w:cs="Arial"/>
                <w:sz w:val="20"/>
                <w:szCs w:val="20"/>
              </w:rPr>
            </w:pPr>
            <w:r w:rsidRPr="00366F2E">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1E4D81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C034606" w14:textId="1E611D7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8476C1" w:rsidRPr="00366F2E" w:rsidRDefault="008476C1" w:rsidP="008476C1">
            <w:pPr>
              <w:jc w:val="center"/>
              <w:rPr>
                <w:rFonts w:ascii="Arial" w:hAnsi="Arial" w:cs="Arial"/>
                <w:sz w:val="20"/>
                <w:szCs w:val="20"/>
              </w:rPr>
            </w:pPr>
            <w:r w:rsidRPr="00366F2E">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8476C1" w:rsidRPr="00366F2E" w:rsidRDefault="008476C1" w:rsidP="008476C1">
            <w:pPr>
              <w:rPr>
                <w:rFonts w:ascii="Arial" w:hAnsi="Arial" w:cs="Arial"/>
                <w:sz w:val="20"/>
                <w:szCs w:val="20"/>
              </w:rPr>
            </w:pPr>
            <w:r w:rsidRPr="00366F2E">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0EB3928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CF577E9" w14:textId="1A0A19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8476C1" w:rsidRPr="00366F2E" w:rsidRDefault="008476C1" w:rsidP="008476C1">
            <w:pPr>
              <w:jc w:val="center"/>
              <w:rPr>
                <w:rFonts w:ascii="Arial" w:hAnsi="Arial" w:cs="Arial"/>
                <w:sz w:val="20"/>
                <w:szCs w:val="20"/>
              </w:rPr>
            </w:pPr>
            <w:r w:rsidRPr="00366F2E">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8476C1" w:rsidRPr="00366F2E" w:rsidRDefault="008476C1" w:rsidP="008476C1">
            <w:pPr>
              <w:rPr>
                <w:rFonts w:ascii="Arial" w:hAnsi="Arial" w:cs="Arial"/>
                <w:sz w:val="20"/>
                <w:szCs w:val="20"/>
              </w:rPr>
            </w:pPr>
            <w:r w:rsidRPr="00366F2E">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1090248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B9E91A" w14:textId="04D6540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8476C1" w:rsidRPr="00366F2E" w:rsidRDefault="008476C1" w:rsidP="008476C1">
            <w:pPr>
              <w:jc w:val="center"/>
              <w:rPr>
                <w:rFonts w:ascii="Arial" w:hAnsi="Arial" w:cs="Arial"/>
                <w:sz w:val="20"/>
                <w:szCs w:val="20"/>
              </w:rPr>
            </w:pPr>
            <w:r w:rsidRPr="00366F2E">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8476C1" w:rsidRPr="00366F2E" w:rsidRDefault="008476C1" w:rsidP="008476C1">
            <w:pPr>
              <w:rPr>
                <w:rFonts w:ascii="Arial" w:hAnsi="Arial" w:cs="Arial"/>
                <w:sz w:val="20"/>
                <w:szCs w:val="20"/>
              </w:rPr>
            </w:pPr>
            <w:r w:rsidRPr="00366F2E">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2D62ED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F65A40" w14:textId="4735C1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8476C1" w:rsidRPr="00366F2E" w:rsidRDefault="008476C1" w:rsidP="008476C1">
            <w:pPr>
              <w:jc w:val="center"/>
              <w:rPr>
                <w:rFonts w:ascii="Arial" w:hAnsi="Arial" w:cs="Arial"/>
                <w:sz w:val="20"/>
                <w:szCs w:val="20"/>
              </w:rPr>
            </w:pPr>
            <w:r w:rsidRPr="00366F2E">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8476C1" w:rsidRPr="00366F2E" w:rsidRDefault="008476C1" w:rsidP="008476C1">
            <w:pPr>
              <w:rPr>
                <w:rFonts w:ascii="Arial" w:hAnsi="Arial" w:cs="Arial"/>
                <w:sz w:val="20"/>
                <w:szCs w:val="20"/>
              </w:rPr>
            </w:pPr>
            <w:r w:rsidRPr="00366F2E">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4470CC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D0B72E" w14:textId="64C331B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8476C1" w:rsidRPr="00366F2E" w:rsidRDefault="008476C1" w:rsidP="008476C1">
            <w:pPr>
              <w:jc w:val="center"/>
              <w:rPr>
                <w:rFonts w:ascii="Arial" w:hAnsi="Arial" w:cs="Arial"/>
                <w:sz w:val="20"/>
                <w:szCs w:val="20"/>
              </w:rPr>
            </w:pPr>
            <w:r w:rsidRPr="00366F2E">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Kitts</w:t>
            </w:r>
            <w:proofErr w:type="spellEnd"/>
            <w:r w:rsidRPr="00366F2E">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2F58506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4A7728" w14:textId="6A11DF2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8476C1" w:rsidRPr="00366F2E" w:rsidRDefault="008476C1" w:rsidP="008476C1">
            <w:pPr>
              <w:jc w:val="center"/>
              <w:rPr>
                <w:rFonts w:ascii="Arial" w:hAnsi="Arial" w:cs="Arial"/>
                <w:sz w:val="20"/>
                <w:szCs w:val="20"/>
              </w:rPr>
            </w:pPr>
            <w:r w:rsidRPr="00366F2E">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8476C1" w:rsidRPr="00366F2E" w:rsidRDefault="008476C1" w:rsidP="008476C1">
            <w:pPr>
              <w:rPr>
                <w:rFonts w:ascii="Arial" w:hAnsi="Arial" w:cs="Arial"/>
                <w:sz w:val="20"/>
                <w:szCs w:val="20"/>
              </w:rPr>
            </w:pPr>
            <w:r w:rsidRPr="00366F2E">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4AAAC38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010754B" w14:textId="141C865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8476C1" w:rsidRPr="00366F2E" w:rsidRDefault="008476C1" w:rsidP="008476C1">
            <w:pPr>
              <w:jc w:val="center"/>
              <w:rPr>
                <w:rFonts w:ascii="Arial" w:hAnsi="Arial" w:cs="Arial"/>
                <w:sz w:val="20"/>
                <w:szCs w:val="20"/>
              </w:rPr>
            </w:pPr>
            <w:r w:rsidRPr="00366F2E">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8476C1" w:rsidRPr="00366F2E" w:rsidRDefault="008476C1" w:rsidP="008476C1">
            <w:pPr>
              <w:rPr>
                <w:rFonts w:ascii="Arial" w:hAnsi="Arial" w:cs="Arial"/>
                <w:sz w:val="20"/>
                <w:szCs w:val="20"/>
              </w:rPr>
            </w:pPr>
            <w:r w:rsidRPr="00366F2E">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2559643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BD961D" w14:textId="71671BF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8476C1" w:rsidRPr="00366F2E" w:rsidRDefault="008476C1" w:rsidP="008476C1">
            <w:pPr>
              <w:jc w:val="center"/>
              <w:rPr>
                <w:rFonts w:ascii="Arial" w:hAnsi="Arial" w:cs="Arial"/>
                <w:sz w:val="20"/>
                <w:szCs w:val="20"/>
              </w:rPr>
            </w:pPr>
            <w:r w:rsidRPr="00366F2E">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8476C1" w:rsidRPr="00366F2E" w:rsidRDefault="008476C1" w:rsidP="008476C1">
            <w:pPr>
              <w:rPr>
                <w:rFonts w:ascii="Arial" w:hAnsi="Arial" w:cs="Arial"/>
                <w:sz w:val="20"/>
                <w:szCs w:val="20"/>
              </w:rPr>
            </w:pPr>
            <w:r w:rsidRPr="00366F2E">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1BA918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41DE5C4" w14:textId="412DB3C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8476C1" w:rsidRPr="00366F2E" w:rsidRDefault="008476C1" w:rsidP="008476C1">
            <w:pPr>
              <w:jc w:val="center"/>
              <w:rPr>
                <w:rFonts w:ascii="Arial" w:hAnsi="Arial" w:cs="Arial"/>
                <w:sz w:val="20"/>
                <w:szCs w:val="20"/>
              </w:rPr>
            </w:pPr>
            <w:r w:rsidRPr="00366F2E">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Tomé</w:t>
            </w:r>
            <w:proofErr w:type="spellEnd"/>
            <w:r w:rsidRPr="00366F2E">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1156D34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F3D26D" w14:textId="4AF4198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8476C1" w:rsidRPr="00366F2E" w:rsidRDefault="008476C1" w:rsidP="008476C1">
            <w:pPr>
              <w:jc w:val="center"/>
              <w:rPr>
                <w:rFonts w:ascii="Arial" w:hAnsi="Arial" w:cs="Arial"/>
                <w:sz w:val="20"/>
                <w:szCs w:val="20"/>
              </w:rPr>
            </w:pPr>
            <w:r w:rsidRPr="00366F2E">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8476C1" w:rsidRPr="00366F2E" w:rsidRDefault="008476C1" w:rsidP="008476C1">
            <w:pPr>
              <w:rPr>
                <w:rFonts w:ascii="Arial" w:hAnsi="Arial" w:cs="Arial"/>
                <w:sz w:val="20"/>
                <w:szCs w:val="20"/>
              </w:rPr>
            </w:pPr>
            <w:r w:rsidRPr="00366F2E">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1184BF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9DA507" w14:textId="2CB9B24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8476C1" w:rsidRPr="00366F2E" w:rsidRDefault="008476C1" w:rsidP="008476C1">
            <w:pPr>
              <w:jc w:val="center"/>
              <w:rPr>
                <w:rFonts w:ascii="Arial" w:hAnsi="Arial" w:cs="Arial"/>
                <w:sz w:val="20"/>
                <w:szCs w:val="20"/>
              </w:rPr>
            </w:pPr>
            <w:r w:rsidRPr="00366F2E">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8476C1" w:rsidRPr="00366F2E" w:rsidRDefault="008476C1" w:rsidP="008476C1">
            <w:pPr>
              <w:rPr>
                <w:rFonts w:ascii="Arial" w:hAnsi="Arial" w:cs="Arial"/>
                <w:sz w:val="20"/>
                <w:szCs w:val="20"/>
              </w:rPr>
            </w:pPr>
            <w:r w:rsidRPr="00366F2E">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6AF824C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132EBB6" w14:textId="4CA6E25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8476C1" w:rsidRPr="00366F2E" w:rsidRDefault="008476C1" w:rsidP="008476C1">
            <w:pPr>
              <w:jc w:val="center"/>
              <w:rPr>
                <w:rFonts w:ascii="Arial" w:hAnsi="Arial" w:cs="Arial"/>
                <w:sz w:val="20"/>
                <w:szCs w:val="20"/>
              </w:rPr>
            </w:pPr>
            <w:r w:rsidRPr="00366F2E">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8476C1" w:rsidRPr="00366F2E" w:rsidRDefault="008476C1" w:rsidP="008476C1">
            <w:pPr>
              <w:rPr>
                <w:rFonts w:ascii="Arial" w:hAnsi="Arial" w:cs="Arial"/>
                <w:sz w:val="20"/>
                <w:szCs w:val="20"/>
              </w:rPr>
            </w:pPr>
            <w:r w:rsidRPr="00366F2E">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394628E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6C1050B" w14:textId="539C051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8476C1" w:rsidRPr="00366F2E" w:rsidRDefault="008476C1" w:rsidP="008476C1">
            <w:pPr>
              <w:jc w:val="center"/>
              <w:rPr>
                <w:rFonts w:ascii="Arial" w:hAnsi="Arial" w:cs="Arial"/>
                <w:sz w:val="20"/>
                <w:szCs w:val="20"/>
              </w:rPr>
            </w:pPr>
            <w:r w:rsidRPr="00366F2E">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8476C1" w:rsidRPr="00366F2E" w:rsidRDefault="008476C1" w:rsidP="008476C1">
            <w:pPr>
              <w:rPr>
                <w:rFonts w:ascii="Arial" w:hAnsi="Arial" w:cs="Arial"/>
                <w:sz w:val="20"/>
                <w:szCs w:val="20"/>
              </w:rPr>
            </w:pPr>
            <w:r w:rsidRPr="00366F2E">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237B9DF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B60FAAA" w14:textId="5867F4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8476C1" w:rsidRPr="00366F2E" w:rsidRDefault="008476C1" w:rsidP="008476C1">
            <w:pPr>
              <w:jc w:val="center"/>
              <w:rPr>
                <w:rFonts w:ascii="Arial" w:hAnsi="Arial" w:cs="Arial"/>
                <w:sz w:val="20"/>
                <w:szCs w:val="20"/>
              </w:rPr>
            </w:pPr>
            <w:r w:rsidRPr="00366F2E">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8476C1" w:rsidRPr="00366F2E" w:rsidRDefault="008476C1" w:rsidP="008476C1">
            <w:pPr>
              <w:rPr>
                <w:rFonts w:ascii="Arial" w:hAnsi="Arial" w:cs="Arial"/>
                <w:sz w:val="20"/>
                <w:szCs w:val="20"/>
              </w:rPr>
            </w:pPr>
            <w:r w:rsidRPr="00366F2E">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271908C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6140F3" w14:textId="0672E54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8476C1" w:rsidRPr="00366F2E" w:rsidRDefault="008476C1" w:rsidP="008476C1">
            <w:pPr>
              <w:jc w:val="center"/>
              <w:rPr>
                <w:rFonts w:ascii="Arial" w:hAnsi="Arial" w:cs="Arial"/>
                <w:sz w:val="20"/>
                <w:szCs w:val="20"/>
              </w:rPr>
            </w:pPr>
            <w:r w:rsidRPr="00366F2E">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8476C1" w:rsidRPr="00366F2E" w:rsidRDefault="008476C1" w:rsidP="008476C1">
            <w:pPr>
              <w:rPr>
                <w:rFonts w:ascii="Arial" w:hAnsi="Arial" w:cs="Arial"/>
                <w:sz w:val="20"/>
                <w:szCs w:val="20"/>
              </w:rPr>
            </w:pPr>
            <w:r w:rsidRPr="00366F2E">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00D2C1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39E7542" w14:textId="3067ED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8476C1" w:rsidRPr="00366F2E" w:rsidRDefault="008476C1" w:rsidP="008476C1">
            <w:pPr>
              <w:jc w:val="center"/>
              <w:rPr>
                <w:rFonts w:ascii="Arial" w:hAnsi="Arial" w:cs="Arial"/>
                <w:sz w:val="20"/>
                <w:szCs w:val="20"/>
              </w:rPr>
            </w:pPr>
            <w:r w:rsidRPr="00366F2E">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8476C1" w:rsidRPr="00366F2E" w:rsidRDefault="008476C1" w:rsidP="008476C1">
            <w:pPr>
              <w:rPr>
                <w:rFonts w:ascii="Arial" w:hAnsi="Arial" w:cs="Arial"/>
                <w:sz w:val="20"/>
                <w:szCs w:val="20"/>
              </w:rPr>
            </w:pPr>
            <w:r w:rsidRPr="00366F2E">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1E01FBD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0AD88D" w14:textId="4D28149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8476C1" w:rsidRPr="00366F2E" w:rsidRDefault="008476C1" w:rsidP="008476C1">
            <w:pPr>
              <w:jc w:val="center"/>
              <w:rPr>
                <w:rFonts w:ascii="Arial" w:hAnsi="Arial" w:cs="Arial"/>
                <w:sz w:val="20"/>
                <w:szCs w:val="20"/>
              </w:rPr>
            </w:pPr>
            <w:r w:rsidRPr="00366F2E">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9"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8476C1" w:rsidRPr="006E1087" w:rsidRDefault="008476C1"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EC3907">
                    <v:shape id="Textové pole 140" style="position:absolute;margin-left:14.1pt;margin-top:32.35pt;width:381.7pt;height:18.8pt;flip:y;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" w14:anchorId="70DBFF0A">
                      <v:textbox>
                        <w:txbxContent>
                          <w:p w:rsidRPr="006E1087" w:rsidR="008476C1" w:rsidP="004E2578" w:rsidRDefault="008476C1" w14:paraId="7AA5433D"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15AA584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0DB2BAE" w14:textId="430A8519"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8476C1" w:rsidRPr="00366F2E" w:rsidRDefault="008476C1" w:rsidP="008476C1">
            <w:pPr>
              <w:rPr>
                <w:rFonts w:ascii="Arial" w:hAnsi="Arial" w:cs="Arial"/>
                <w:sz w:val="20"/>
                <w:szCs w:val="20"/>
              </w:rPr>
            </w:pPr>
            <w:r w:rsidRPr="00366F2E">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05A0E4FB"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7819428" w14:textId="087D1CF2"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8476C1" w:rsidRPr="00366F2E" w:rsidRDefault="008476C1" w:rsidP="008476C1">
            <w:pPr>
              <w:jc w:val="center"/>
              <w:rPr>
                <w:rFonts w:ascii="Arial" w:hAnsi="Arial" w:cs="Arial"/>
                <w:sz w:val="20"/>
                <w:szCs w:val="20"/>
              </w:rPr>
            </w:pPr>
            <w:r w:rsidRPr="00366F2E">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8476C1" w:rsidRPr="00366F2E" w:rsidRDefault="008476C1" w:rsidP="008476C1">
            <w:pPr>
              <w:rPr>
                <w:rFonts w:ascii="Arial" w:hAnsi="Arial" w:cs="Arial"/>
                <w:sz w:val="20"/>
                <w:szCs w:val="20"/>
              </w:rPr>
            </w:pPr>
            <w:proofErr w:type="spellStart"/>
            <w:r w:rsidRPr="00366F2E">
              <w:rPr>
                <w:rFonts w:ascii="Arial" w:hAnsi="Arial" w:cs="Arial"/>
                <w:sz w:val="20"/>
                <w:szCs w:val="20"/>
              </w:rPr>
              <w:t>Sint</w:t>
            </w:r>
            <w:proofErr w:type="spellEnd"/>
            <w:r w:rsidRPr="00366F2E">
              <w:rPr>
                <w:rFonts w:ascii="Arial" w:hAnsi="Arial" w:cs="Arial"/>
                <w:sz w:val="20"/>
                <w:szCs w:val="20"/>
              </w:rPr>
              <w:t xml:space="preserve"> </w:t>
            </w:r>
            <w:proofErr w:type="spellStart"/>
            <w:r w:rsidRPr="00366F2E">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42CC266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F4381D8" w14:textId="2CE97FD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8476C1" w:rsidRPr="00366F2E" w:rsidRDefault="008476C1" w:rsidP="008476C1">
            <w:pPr>
              <w:jc w:val="center"/>
              <w:rPr>
                <w:rFonts w:ascii="Arial" w:hAnsi="Arial" w:cs="Arial"/>
                <w:sz w:val="20"/>
                <w:szCs w:val="20"/>
              </w:rPr>
            </w:pPr>
            <w:r w:rsidRPr="00366F2E">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8476C1" w:rsidRPr="00366F2E" w:rsidRDefault="008476C1" w:rsidP="008476C1">
            <w:pPr>
              <w:rPr>
                <w:rFonts w:ascii="Arial" w:hAnsi="Arial" w:cs="Arial"/>
                <w:sz w:val="20"/>
                <w:szCs w:val="20"/>
              </w:rPr>
            </w:pPr>
            <w:r w:rsidRPr="00366F2E">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4D9B60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r>
      <w:tr w:rsidR="008476C1" w:rsidRPr="00366F2E"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8476C1" w:rsidRPr="00366F2E" w:rsidRDefault="008476C1" w:rsidP="008476C1">
            <w:pPr>
              <w:jc w:val="center"/>
              <w:rPr>
                <w:rFonts w:ascii="Arial" w:hAnsi="Arial" w:cs="Arial"/>
                <w:sz w:val="20"/>
                <w:szCs w:val="20"/>
              </w:rPr>
            </w:pPr>
            <w:r w:rsidRPr="00366F2E">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8476C1" w:rsidRPr="00366F2E" w:rsidRDefault="008476C1" w:rsidP="008476C1">
            <w:pPr>
              <w:rPr>
                <w:rFonts w:ascii="Arial" w:hAnsi="Arial" w:cs="Arial"/>
                <w:sz w:val="20"/>
                <w:szCs w:val="20"/>
              </w:rPr>
            </w:pPr>
            <w:r w:rsidRPr="00366F2E">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F2894A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189BDE" w14:textId="52DC161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D62380" w:rsidRPr="00366F2E"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366F2E" w:rsidRDefault="00E20BBC" w:rsidP="00E20BBC">
            <w:pPr>
              <w:jc w:val="center"/>
              <w:rPr>
                <w:rFonts w:ascii="Arial" w:hAnsi="Arial" w:cs="Arial"/>
                <w:sz w:val="20"/>
                <w:szCs w:val="20"/>
              </w:rPr>
            </w:pPr>
            <w:r w:rsidRPr="00366F2E">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366F2E" w:rsidRDefault="00E20BBC" w:rsidP="00E20BBC">
            <w:pPr>
              <w:rPr>
                <w:rFonts w:ascii="Arial" w:hAnsi="Arial" w:cs="Arial"/>
                <w:sz w:val="20"/>
                <w:szCs w:val="20"/>
              </w:rPr>
            </w:pPr>
            <w:r w:rsidRPr="00366F2E">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r>
      <w:tr w:rsidR="008476C1" w:rsidRPr="00366F2E"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8476C1" w:rsidRPr="00366F2E" w:rsidRDefault="008476C1" w:rsidP="008476C1">
            <w:pPr>
              <w:jc w:val="center"/>
              <w:rPr>
                <w:rFonts w:ascii="Arial" w:hAnsi="Arial" w:cs="Arial"/>
                <w:sz w:val="20"/>
                <w:szCs w:val="20"/>
              </w:rPr>
            </w:pPr>
            <w:r w:rsidRPr="00366F2E">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8476C1" w:rsidRPr="00366F2E" w:rsidRDefault="008476C1" w:rsidP="008476C1">
            <w:pPr>
              <w:rPr>
                <w:rFonts w:ascii="Arial" w:hAnsi="Arial" w:cs="Arial"/>
                <w:sz w:val="20"/>
                <w:szCs w:val="20"/>
              </w:rPr>
            </w:pPr>
            <w:r w:rsidRPr="00366F2E">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60489CEA"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A899EDE" w14:textId="5CB8A30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8476C1" w:rsidRPr="00366F2E" w:rsidRDefault="008476C1" w:rsidP="008476C1">
            <w:pPr>
              <w:jc w:val="center"/>
              <w:rPr>
                <w:rFonts w:ascii="Arial" w:hAnsi="Arial" w:cs="Arial"/>
                <w:sz w:val="20"/>
                <w:szCs w:val="20"/>
              </w:rPr>
            </w:pPr>
            <w:r w:rsidRPr="00366F2E">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8476C1" w:rsidRPr="00366F2E" w:rsidRDefault="008476C1" w:rsidP="008476C1">
            <w:pPr>
              <w:rPr>
                <w:rFonts w:ascii="Arial" w:hAnsi="Arial" w:cs="Arial"/>
                <w:sz w:val="20"/>
                <w:szCs w:val="20"/>
              </w:rPr>
            </w:pPr>
            <w:r w:rsidRPr="00366F2E">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32545F6D"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788FDA4" w14:textId="69DD9E6E"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8476C1" w:rsidRPr="00366F2E" w:rsidRDefault="008476C1" w:rsidP="008476C1">
            <w:pPr>
              <w:jc w:val="center"/>
              <w:rPr>
                <w:rFonts w:ascii="Arial" w:hAnsi="Arial" w:cs="Arial"/>
                <w:sz w:val="20"/>
                <w:szCs w:val="20"/>
              </w:rPr>
            </w:pPr>
            <w:r w:rsidRPr="00366F2E">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613C6E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851129" w14:textId="6FC1E6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8476C1" w:rsidRPr="00366F2E" w:rsidRDefault="008476C1" w:rsidP="008476C1">
            <w:pPr>
              <w:jc w:val="center"/>
              <w:rPr>
                <w:rFonts w:ascii="Arial" w:hAnsi="Arial" w:cs="Arial"/>
                <w:sz w:val="20"/>
                <w:szCs w:val="20"/>
              </w:rPr>
            </w:pPr>
            <w:r w:rsidRPr="00366F2E">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8476C1" w:rsidRPr="00366F2E" w:rsidRDefault="008476C1" w:rsidP="008476C1">
            <w:pPr>
              <w:rPr>
                <w:rFonts w:ascii="Arial" w:hAnsi="Arial" w:cs="Arial"/>
                <w:sz w:val="20"/>
                <w:szCs w:val="20"/>
              </w:rPr>
            </w:pPr>
            <w:r w:rsidRPr="00366F2E">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CA191CC"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87E0375" w14:textId="5D632C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8476C1" w:rsidRPr="00366F2E" w:rsidRDefault="008476C1" w:rsidP="008476C1">
            <w:pPr>
              <w:jc w:val="center"/>
              <w:rPr>
                <w:rFonts w:ascii="Arial" w:hAnsi="Arial" w:cs="Arial"/>
                <w:sz w:val="20"/>
                <w:szCs w:val="20"/>
              </w:rPr>
            </w:pPr>
            <w:r w:rsidRPr="00366F2E">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8476C1" w:rsidRPr="00366F2E" w:rsidRDefault="008476C1" w:rsidP="008476C1">
            <w:pPr>
              <w:rPr>
                <w:rFonts w:ascii="Arial" w:hAnsi="Arial" w:cs="Arial"/>
                <w:sz w:val="20"/>
                <w:szCs w:val="20"/>
              </w:rPr>
            </w:pPr>
            <w:r w:rsidRPr="00366F2E">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40AC5266"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2933B89" w14:textId="2DE1F61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8476C1" w:rsidRPr="00366F2E" w:rsidRDefault="008476C1" w:rsidP="008476C1">
            <w:pPr>
              <w:jc w:val="center"/>
              <w:rPr>
                <w:rFonts w:ascii="Arial" w:hAnsi="Arial" w:cs="Arial"/>
                <w:sz w:val="20"/>
                <w:szCs w:val="20"/>
              </w:rPr>
            </w:pPr>
            <w:r w:rsidRPr="00366F2E">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3"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C245B0B">
                    <v:shape id="Textové pole 11" style="position:absolute;margin-left:108.2pt;margin-top:76089.45pt;width:185.55pt;height:20.9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2eTtbmAQAAqQMAAA4AAAAAAAAAAAAAAAAALgIAAGRycy9lMm9Eb2Mu&#10;eG1sUEsBAi0AFAAGAAgAAAAhAD3lt8bjAAAAEQEAAA8AAAAAAAAAAAAAAAAAQAQAAGRycy9kb3du&#10;cmV2LnhtbFBLBQYAAAAABAAEAPMAAABQBQAAAAA=&#10;" w14:anchorId="5A91F3CE">
                      <v:textbox>
                        <w:txbxContent>
                          <w:p w:rsidRPr="00591387" w:rsidR="008476C1" w:rsidP="00FE4528" w:rsidRDefault="008476C1" w14:paraId="25139C7F"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50AB6EF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AD5CEEB" w14:textId="5BCC7E3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8476C1" w:rsidRPr="00366F2E" w:rsidRDefault="008476C1" w:rsidP="008476C1">
            <w:pPr>
              <w:jc w:val="center"/>
              <w:rPr>
                <w:rFonts w:ascii="Arial" w:hAnsi="Arial" w:cs="Arial"/>
                <w:sz w:val="20"/>
                <w:szCs w:val="20"/>
              </w:rPr>
            </w:pPr>
            <w:r w:rsidRPr="00366F2E">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8476C1" w:rsidRPr="00366F2E" w:rsidRDefault="008476C1" w:rsidP="008476C1">
            <w:pPr>
              <w:rPr>
                <w:rFonts w:ascii="Arial" w:hAnsi="Arial" w:cs="Arial"/>
                <w:sz w:val="20"/>
                <w:szCs w:val="20"/>
              </w:rPr>
            </w:pPr>
            <w:r w:rsidRPr="00366F2E">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4F134D0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C5935" w14:textId="327E530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8476C1" w:rsidRPr="00366F2E" w:rsidRDefault="008476C1" w:rsidP="008476C1">
            <w:pPr>
              <w:jc w:val="center"/>
              <w:rPr>
                <w:rFonts w:ascii="Arial" w:hAnsi="Arial" w:cs="Arial"/>
                <w:sz w:val="20"/>
                <w:szCs w:val="20"/>
              </w:rPr>
            </w:pPr>
            <w:r w:rsidRPr="00366F2E">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8476C1" w:rsidRPr="00366F2E" w:rsidRDefault="008476C1" w:rsidP="008476C1">
            <w:pPr>
              <w:rPr>
                <w:rFonts w:ascii="Arial" w:hAnsi="Arial" w:cs="Arial"/>
                <w:sz w:val="20"/>
                <w:szCs w:val="20"/>
              </w:rPr>
            </w:pPr>
            <w:r w:rsidRPr="00366F2E">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3344968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7D96186" w14:textId="694E8D9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8476C1" w:rsidRPr="00366F2E" w:rsidRDefault="008476C1" w:rsidP="008476C1">
            <w:pPr>
              <w:jc w:val="center"/>
              <w:rPr>
                <w:rFonts w:ascii="Arial" w:hAnsi="Arial" w:cs="Arial"/>
                <w:sz w:val="20"/>
                <w:szCs w:val="20"/>
              </w:rPr>
            </w:pPr>
            <w:r w:rsidRPr="00366F2E">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8476C1" w:rsidRPr="00366F2E" w:rsidRDefault="008476C1" w:rsidP="008476C1">
            <w:pPr>
              <w:rPr>
                <w:rFonts w:ascii="Arial" w:hAnsi="Arial" w:cs="Arial"/>
                <w:sz w:val="20"/>
                <w:szCs w:val="20"/>
              </w:rPr>
            </w:pPr>
            <w:r w:rsidRPr="00366F2E">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059B5CB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B5ECD1" w14:textId="344161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8476C1" w:rsidRPr="00366F2E" w:rsidRDefault="008476C1" w:rsidP="008476C1">
            <w:pPr>
              <w:jc w:val="center"/>
              <w:rPr>
                <w:rFonts w:ascii="Arial" w:hAnsi="Arial" w:cs="Arial"/>
                <w:sz w:val="20"/>
                <w:szCs w:val="20"/>
              </w:rPr>
            </w:pPr>
            <w:r w:rsidRPr="00366F2E">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8476C1" w:rsidRPr="00366F2E" w:rsidRDefault="008476C1" w:rsidP="008476C1">
            <w:pPr>
              <w:rPr>
                <w:rFonts w:ascii="Arial" w:hAnsi="Arial" w:cs="Arial"/>
                <w:sz w:val="20"/>
                <w:szCs w:val="20"/>
              </w:rPr>
            </w:pPr>
            <w:r w:rsidRPr="00366F2E">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4B4936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AEE571" w14:textId="52CE978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8476C1" w:rsidRPr="00366F2E" w:rsidRDefault="008476C1" w:rsidP="008476C1">
            <w:pPr>
              <w:jc w:val="center"/>
              <w:rPr>
                <w:rFonts w:ascii="Arial" w:hAnsi="Arial" w:cs="Arial"/>
                <w:sz w:val="20"/>
                <w:szCs w:val="20"/>
              </w:rPr>
            </w:pPr>
            <w:r w:rsidRPr="00366F2E">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8476C1" w:rsidRPr="00366F2E" w:rsidRDefault="008476C1" w:rsidP="008476C1">
            <w:pPr>
              <w:rPr>
                <w:rFonts w:ascii="Arial" w:hAnsi="Arial" w:cs="Arial"/>
                <w:sz w:val="20"/>
                <w:szCs w:val="20"/>
              </w:rPr>
            </w:pPr>
            <w:r w:rsidRPr="00366F2E">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5A97917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BD1FB0F" w14:textId="03B4A5B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8476C1" w:rsidRPr="00366F2E" w:rsidRDefault="008476C1" w:rsidP="008476C1">
            <w:pPr>
              <w:jc w:val="center"/>
              <w:rPr>
                <w:rFonts w:ascii="Arial" w:hAnsi="Arial" w:cs="Arial"/>
                <w:sz w:val="20"/>
                <w:szCs w:val="20"/>
              </w:rPr>
            </w:pPr>
            <w:r w:rsidRPr="00366F2E">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8476C1" w:rsidRPr="00366F2E" w:rsidRDefault="008476C1" w:rsidP="008476C1">
            <w:pPr>
              <w:rPr>
                <w:rFonts w:ascii="Arial" w:hAnsi="Arial" w:cs="Arial"/>
                <w:sz w:val="20"/>
                <w:szCs w:val="20"/>
              </w:rPr>
            </w:pPr>
            <w:r w:rsidRPr="00366F2E">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4446911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C9B1DF" w14:textId="6238BB8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8476C1" w:rsidRPr="00366F2E" w:rsidRDefault="008476C1" w:rsidP="008476C1">
            <w:pPr>
              <w:jc w:val="center"/>
              <w:rPr>
                <w:rFonts w:ascii="Arial" w:hAnsi="Arial" w:cs="Arial"/>
                <w:sz w:val="20"/>
                <w:szCs w:val="20"/>
              </w:rPr>
            </w:pPr>
            <w:r w:rsidRPr="00366F2E">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8476C1" w:rsidRPr="00366F2E" w:rsidRDefault="008476C1" w:rsidP="008476C1">
            <w:pPr>
              <w:rPr>
                <w:rFonts w:ascii="Arial" w:hAnsi="Arial" w:cs="Arial"/>
                <w:sz w:val="20"/>
                <w:szCs w:val="20"/>
              </w:rPr>
            </w:pPr>
            <w:r w:rsidRPr="00366F2E">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357F0F4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134C00" w14:textId="6679B31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8476C1" w:rsidRPr="00366F2E" w:rsidRDefault="008476C1" w:rsidP="008476C1">
            <w:pPr>
              <w:jc w:val="center"/>
              <w:rPr>
                <w:rFonts w:ascii="Arial" w:hAnsi="Arial" w:cs="Arial"/>
                <w:sz w:val="20"/>
                <w:szCs w:val="20"/>
              </w:rPr>
            </w:pPr>
            <w:r w:rsidRPr="00366F2E">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8476C1" w:rsidRPr="00366F2E" w:rsidRDefault="008476C1" w:rsidP="008476C1">
            <w:pPr>
              <w:rPr>
                <w:rFonts w:ascii="Arial" w:hAnsi="Arial" w:cs="Arial"/>
                <w:sz w:val="20"/>
                <w:szCs w:val="20"/>
              </w:rPr>
            </w:pPr>
            <w:r w:rsidRPr="00366F2E">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65D952B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C96185" w14:textId="5D467DD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8476C1" w:rsidRPr="00366F2E" w:rsidRDefault="008476C1" w:rsidP="008476C1">
            <w:pPr>
              <w:jc w:val="center"/>
              <w:rPr>
                <w:rFonts w:ascii="Arial" w:hAnsi="Arial" w:cs="Arial"/>
                <w:sz w:val="20"/>
                <w:szCs w:val="20"/>
              </w:rPr>
            </w:pPr>
            <w:r w:rsidRPr="00366F2E">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8476C1" w:rsidRPr="00366F2E" w:rsidRDefault="008476C1" w:rsidP="008476C1">
            <w:pPr>
              <w:rPr>
                <w:rFonts w:ascii="Arial" w:hAnsi="Arial" w:cs="Arial"/>
                <w:sz w:val="20"/>
                <w:szCs w:val="20"/>
              </w:rPr>
            </w:pPr>
            <w:r w:rsidRPr="00366F2E">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456484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826D6B" w14:textId="2D203F0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8476C1" w:rsidRPr="00366F2E" w:rsidRDefault="008476C1" w:rsidP="008476C1">
            <w:pPr>
              <w:rPr>
                <w:rFonts w:ascii="Arial" w:hAnsi="Arial" w:cs="Arial"/>
                <w:sz w:val="20"/>
                <w:szCs w:val="20"/>
              </w:rPr>
            </w:pPr>
            <w:r w:rsidRPr="00366F2E">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491E20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52DECF3" w14:textId="23E2A9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8476C1" w:rsidRPr="00366F2E" w:rsidRDefault="008476C1" w:rsidP="008476C1">
            <w:pPr>
              <w:rPr>
                <w:rFonts w:ascii="Arial" w:hAnsi="Arial" w:cs="Arial"/>
                <w:sz w:val="20"/>
                <w:szCs w:val="20"/>
              </w:rPr>
            </w:pPr>
            <w:r w:rsidRPr="00366F2E">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497A2A9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39923A" w14:textId="6EC172B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8476C1" w:rsidRPr="00366F2E" w:rsidRDefault="008476C1" w:rsidP="008476C1">
            <w:pPr>
              <w:rPr>
                <w:rFonts w:ascii="Arial" w:hAnsi="Arial" w:cs="Arial"/>
                <w:sz w:val="20"/>
                <w:szCs w:val="20"/>
              </w:rPr>
            </w:pPr>
            <w:r w:rsidRPr="00366F2E">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0E59F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C5E9141" w14:textId="2B60D72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8476C1" w:rsidRPr="00366F2E" w:rsidRDefault="008476C1" w:rsidP="008476C1">
            <w:pPr>
              <w:rPr>
                <w:rFonts w:ascii="Arial" w:hAnsi="Arial" w:cs="Arial"/>
                <w:sz w:val="20"/>
                <w:szCs w:val="20"/>
              </w:rPr>
            </w:pPr>
            <w:r w:rsidRPr="00366F2E">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3D29D77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6227D08" w14:textId="093BDF3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8476C1" w:rsidRPr="00366F2E" w:rsidRDefault="008476C1" w:rsidP="008476C1">
            <w:pPr>
              <w:jc w:val="center"/>
              <w:rPr>
                <w:rFonts w:ascii="Arial" w:hAnsi="Arial" w:cs="Arial"/>
                <w:sz w:val="20"/>
                <w:szCs w:val="20"/>
              </w:rPr>
            </w:pPr>
            <w:r w:rsidRPr="00366F2E">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8476C1" w:rsidRPr="00366F2E" w:rsidRDefault="008476C1" w:rsidP="008476C1">
            <w:pPr>
              <w:rPr>
                <w:rFonts w:ascii="Arial" w:hAnsi="Arial" w:cs="Arial"/>
                <w:sz w:val="20"/>
                <w:szCs w:val="20"/>
              </w:rPr>
            </w:pPr>
            <w:r w:rsidRPr="00366F2E">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58EE81B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E5DC8AB" w14:textId="50F4242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8476C1" w:rsidRPr="00366F2E" w:rsidRDefault="008476C1" w:rsidP="008476C1">
            <w:pPr>
              <w:jc w:val="center"/>
              <w:rPr>
                <w:rFonts w:ascii="Arial" w:hAnsi="Arial" w:cs="Arial"/>
                <w:sz w:val="20"/>
                <w:szCs w:val="20"/>
              </w:rPr>
            </w:pPr>
            <w:r w:rsidRPr="00366F2E">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8476C1" w:rsidRPr="00366F2E" w:rsidRDefault="008476C1" w:rsidP="008476C1">
            <w:pPr>
              <w:rPr>
                <w:rFonts w:ascii="Arial" w:hAnsi="Arial" w:cs="Arial"/>
                <w:sz w:val="20"/>
                <w:szCs w:val="20"/>
              </w:rPr>
            </w:pPr>
            <w:r w:rsidRPr="00366F2E">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411C97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D2E364" w14:textId="00DEC3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8476C1" w:rsidRPr="00366F2E" w:rsidRDefault="008476C1" w:rsidP="008476C1">
            <w:pPr>
              <w:jc w:val="center"/>
              <w:rPr>
                <w:rFonts w:ascii="Arial" w:hAnsi="Arial" w:cs="Arial"/>
                <w:sz w:val="20"/>
                <w:szCs w:val="20"/>
              </w:rPr>
            </w:pPr>
            <w:r w:rsidRPr="00366F2E">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8476C1" w:rsidRPr="00366F2E" w:rsidRDefault="008476C1" w:rsidP="008476C1">
            <w:pPr>
              <w:rPr>
                <w:rFonts w:ascii="Arial" w:hAnsi="Arial" w:cs="Arial"/>
                <w:sz w:val="20"/>
                <w:szCs w:val="20"/>
              </w:rPr>
            </w:pPr>
            <w:r w:rsidRPr="00366F2E">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CFCF3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BD8ED1E" w14:textId="0F0E0F9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8476C1" w:rsidRPr="00366F2E" w:rsidRDefault="008476C1" w:rsidP="008476C1">
            <w:pPr>
              <w:jc w:val="center"/>
              <w:rPr>
                <w:rFonts w:ascii="Arial" w:hAnsi="Arial" w:cs="Arial"/>
                <w:sz w:val="20"/>
                <w:szCs w:val="20"/>
              </w:rPr>
            </w:pPr>
            <w:r w:rsidRPr="00366F2E">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8476C1" w:rsidRPr="00366F2E" w:rsidRDefault="008476C1" w:rsidP="008476C1">
            <w:pPr>
              <w:rPr>
                <w:rFonts w:ascii="Arial" w:hAnsi="Arial" w:cs="Arial"/>
                <w:sz w:val="20"/>
                <w:szCs w:val="20"/>
              </w:rPr>
            </w:pPr>
            <w:r w:rsidRPr="00366F2E">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2977D6D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01106E6" w14:textId="7578B8A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8476C1" w:rsidRPr="00366F2E" w:rsidRDefault="008476C1" w:rsidP="008476C1">
            <w:pPr>
              <w:jc w:val="center"/>
              <w:rPr>
                <w:rFonts w:ascii="Arial" w:hAnsi="Arial" w:cs="Arial"/>
                <w:sz w:val="20"/>
                <w:szCs w:val="20"/>
              </w:rPr>
            </w:pPr>
            <w:r w:rsidRPr="00366F2E">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8476C1" w:rsidRPr="00366F2E" w:rsidRDefault="008476C1" w:rsidP="008476C1">
            <w:pPr>
              <w:rPr>
                <w:rFonts w:ascii="Arial" w:hAnsi="Arial" w:cs="Arial"/>
                <w:sz w:val="20"/>
                <w:szCs w:val="20"/>
              </w:rPr>
            </w:pPr>
            <w:r w:rsidRPr="00366F2E">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33520A9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D7FCA84" w14:textId="6D6CDD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8476C1" w:rsidRPr="00366F2E" w:rsidRDefault="008476C1" w:rsidP="008476C1">
            <w:pPr>
              <w:jc w:val="center"/>
              <w:rPr>
                <w:rFonts w:ascii="Arial" w:hAnsi="Arial" w:cs="Arial"/>
                <w:sz w:val="20"/>
                <w:szCs w:val="20"/>
              </w:rPr>
            </w:pPr>
            <w:r w:rsidRPr="00366F2E">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8476C1" w:rsidRPr="00366F2E" w:rsidRDefault="008476C1" w:rsidP="008476C1">
            <w:pPr>
              <w:rPr>
                <w:rFonts w:ascii="Arial" w:hAnsi="Arial" w:cs="Arial"/>
                <w:sz w:val="20"/>
                <w:szCs w:val="20"/>
              </w:rPr>
            </w:pPr>
            <w:r w:rsidRPr="00366F2E">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0478977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51DB73" w14:textId="2158631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8476C1" w:rsidRPr="00366F2E" w:rsidRDefault="008476C1" w:rsidP="008476C1">
            <w:pPr>
              <w:jc w:val="center"/>
              <w:rPr>
                <w:rFonts w:ascii="Arial" w:hAnsi="Arial" w:cs="Arial"/>
                <w:sz w:val="20"/>
                <w:szCs w:val="20"/>
              </w:rPr>
            </w:pPr>
            <w:r w:rsidRPr="00366F2E">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8476C1" w:rsidRPr="00366F2E" w:rsidRDefault="008476C1" w:rsidP="008476C1">
            <w:pPr>
              <w:rPr>
                <w:rFonts w:ascii="Arial" w:hAnsi="Arial" w:cs="Arial"/>
                <w:sz w:val="20"/>
                <w:szCs w:val="20"/>
              </w:rPr>
            </w:pPr>
            <w:r w:rsidRPr="00366F2E">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56DD2FA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F77602" w14:textId="7E7B225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8476C1" w:rsidRPr="00366F2E" w:rsidRDefault="008476C1" w:rsidP="008476C1">
            <w:pPr>
              <w:jc w:val="center"/>
              <w:rPr>
                <w:rFonts w:ascii="Arial" w:hAnsi="Arial" w:cs="Arial"/>
                <w:sz w:val="20"/>
                <w:szCs w:val="20"/>
              </w:rPr>
            </w:pPr>
            <w:r w:rsidRPr="00366F2E">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8476C1" w:rsidRPr="00366F2E" w:rsidRDefault="008476C1" w:rsidP="008476C1">
            <w:pPr>
              <w:rPr>
                <w:rFonts w:ascii="Arial" w:hAnsi="Arial" w:cs="Arial"/>
                <w:sz w:val="20"/>
                <w:szCs w:val="20"/>
              </w:rPr>
            </w:pPr>
            <w:r w:rsidRPr="00366F2E">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54E2492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D720989" w14:textId="081DA20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D62380" w:rsidRPr="00366F2E"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366F2E" w:rsidRDefault="004E2578" w:rsidP="00731E33">
            <w:pPr>
              <w:jc w:val="center"/>
              <w:rPr>
                <w:rFonts w:ascii="Arial" w:hAnsi="Arial" w:cs="Arial"/>
                <w:sz w:val="20"/>
                <w:szCs w:val="20"/>
              </w:rPr>
            </w:pPr>
            <w:r w:rsidRPr="00366F2E">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366F2E" w:rsidRDefault="004E2578" w:rsidP="00731E33">
            <w:pPr>
              <w:rPr>
                <w:rFonts w:ascii="Arial" w:hAnsi="Arial" w:cs="Arial"/>
                <w:sz w:val="20"/>
                <w:szCs w:val="20"/>
              </w:rPr>
            </w:pPr>
            <w:r w:rsidRPr="00366F2E">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3DCE0B8" w:rsidR="004E2578" w:rsidRPr="00366F2E" w:rsidRDefault="008476C1" w:rsidP="00731E33">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366F2E" w:rsidRDefault="0042671F" w:rsidP="00731E33">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w:t>
            </w:r>
          </w:p>
        </w:tc>
      </w:tr>
      <w:tr w:rsidR="008476C1" w:rsidRPr="00366F2E"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8476C1" w:rsidRPr="00366F2E" w:rsidRDefault="008476C1" w:rsidP="008476C1">
            <w:pPr>
              <w:jc w:val="center"/>
              <w:rPr>
                <w:rFonts w:ascii="Arial" w:hAnsi="Arial" w:cs="Arial"/>
                <w:sz w:val="20"/>
                <w:szCs w:val="20"/>
              </w:rPr>
            </w:pPr>
            <w:r w:rsidRPr="00366F2E">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8476C1" w:rsidRPr="00366F2E" w:rsidRDefault="008476C1" w:rsidP="008476C1">
            <w:pPr>
              <w:rPr>
                <w:rFonts w:ascii="Arial" w:hAnsi="Arial" w:cs="Arial"/>
                <w:sz w:val="20"/>
                <w:szCs w:val="20"/>
              </w:rPr>
            </w:pPr>
            <w:r w:rsidRPr="00366F2E">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BA5E34F"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09B901D" w14:textId="260E4044"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8476C1" w:rsidRPr="00366F2E" w:rsidRDefault="008476C1" w:rsidP="008476C1">
            <w:pPr>
              <w:jc w:val="center"/>
              <w:rPr>
                <w:rFonts w:ascii="Arial" w:hAnsi="Arial" w:cs="Arial"/>
                <w:sz w:val="20"/>
                <w:szCs w:val="20"/>
              </w:rPr>
            </w:pPr>
            <w:r w:rsidRPr="00366F2E">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8476C1" w:rsidRPr="00366F2E" w:rsidRDefault="008476C1" w:rsidP="008476C1">
            <w:pPr>
              <w:rPr>
                <w:rFonts w:ascii="Arial" w:hAnsi="Arial" w:cs="Arial"/>
                <w:sz w:val="20"/>
                <w:szCs w:val="20"/>
              </w:rPr>
            </w:pPr>
            <w:r w:rsidRPr="00366F2E">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0BC44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EA725A8" w14:textId="02DFDA0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8476C1" w:rsidRPr="00366F2E" w:rsidRDefault="008476C1" w:rsidP="008476C1">
            <w:pPr>
              <w:jc w:val="center"/>
              <w:rPr>
                <w:rFonts w:ascii="Arial" w:hAnsi="Arial" w:cs="Arial"/>
                <w:sz w:val="20"/>
                <w:szCs w:val="20"/>
              </w:rPr>
            </w:pPr>
            <w:r w:rsidRPr="00366F2E">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8476C1" w:rsidRPr="00366F2E" w:rsidRDefault="008476C1" w:rsidP="008476C1">
            <w:pPr>
              <w:rPr>
                <w:rFonts w:ascii="Arial" w:hAnsi="Arial" w:cs="Arial"/>
                <w:sz w:val="20"/>
                <w:szCs w:val="20"/>
              </w:rPr>
            </w:pPr>
            <w:r w:rsidRPr="00366F2E">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60BB9E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238B7E4" w14:textId="18AD0C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8476C1" w:rsidRPr="00366F2E" w:rsidRDefault="008476C1" w:rsidP="008476C1">
            <w:pPr>
              <w:jc w:val="center"/>
              <w:rPr>
                <w:rFonts w:ascii="Arial" w:hAnsi="Arial" w:cs="Arial"/>
                <w:sz w:val="20"/>
                <w:szCs w:val="20"/>
              </w:rPr>
            </w:pPr>
            <w:r w:rsidRPr="00366F2E">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8476C1" w:rsidRPr="00366F2E" w:rsidRDefault="008476C1" w:rsidP="008476C1">
            <w:pPr>
              <w:rPr>
                <w:rFonts w:ascii="Arial" w:hAnsi="Arial" w:cs="Arial"/>
                <w:sz w:val="20"/>
                <w:szCs w:val="20"/>
              </w:rPr>
            </w:pPr>
            <w:r w:rsidRPr="00366F2E">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41BF15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F5DC7C" w14:textId="5A9F72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8476C1" w:rsidRPr="00366F2E" w:rsidRDefault="008476C1" w:rsidP="008476C1">
            <w:pPr>
              <w:jc w:val="center"/>
              <w:rPr>
                <w:rFonts w:ascii="Arial" w:hAnsi="Arial" w:cs="Arial"/>
                <w:sz w:val="20"/>
                <w:szCs w:val="20"/>
              </w:rPr>
            </w:pPr>
            <w:r w:rsidRPr="00366F2E">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8476C1" w:rsidRPr="00366F2E" w:rsidRDefault="008476C1" w:rsidP="008476C1">
            <w:pPr>
              <w:rPr>
                <w:rFonts w:ascii="Arial" w:hAnsi="Arial" w:cs="Arial"/>
                <w:sz w:val="20"/>
                <w:szCs w:val="20"/>
              </w:rPr>
            </w:pPr>
            <w:r w:rsidRPr="00366F2E">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3207A6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E257AF" w14:textId="6A9C26A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8476C1" w:rsidRPr="00366F2E" w:rsidRDefault="008476C1" w:rsidP="008476C1">
            <w:pPr>
              <w:jc w:val="center"/>
              <w:rPr>
                <w:rFonts w:ascii="Arial" w:hAnsi="Arial" w:cs="Arial"/>
                <w:sz w:val="20"/>
                <w:szCs w:val="20"/>
              </w:rPr>
            </w:pPr>
            <w:r w:rsidRPr="00366F2E">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8476C1" w:rsidRPr="00366F2E" w:rsidRDefault="008476C1" w:rsidP="008476C1">
            <w:pPr>
              <w:rPr>
                <w:rFonts w:ascii="Arial" w:hAnsi="Arial" w:cs="Arial"/>
                <w:sz w:val="20"/>
                <w:szCs w:val="20"/>
              </w:rPr>
            </w:pPr>
            <w:r w:rsidRPr="00366F2E">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0384540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5715CC0" w14:textId="06984539"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8476C1" w:rsidRPr="00366F2E" w:rsidRDefault="008476C1" w:rsidP="008476C1">
            <w:pPr>
              <w:jc w:val="center"/>
              <w:rPr>
                <w:rFonts w:ascii="Arial" w:hAnsi="Arial" w:cs="Arial"/>
                <w:sz w:val="20"/>
                <w:szCs w:val="20"/>
              </w:rPr>
            </w:pPr>
            <w:r w:rsidRPr="00366F2E">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8476C1" w:rsidRPr="00366F2E" w:rsidRDefault="008476C1" w:rsidP="008476C1">
            <w:pPr>
              <w:rPr>
                <w:rFonts w:ascii="Arial" w:hAnsi="Arial" w:cs="Arial"/>
                <w:sz w:val="20"/>
                <w:szCs w:val="20"/>
              </w:rPr>
            </w:pPr>
            <w:r w:rsidRPr="00366F2E">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1AA4436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9ECC8BA" w14:textId="2ABB440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8476C1" w:rsidRPr="00366F2E" w:rsidRDefault="008476C1" w:rsidP="008476C1">
            <w:pPr>
              <w:jc w:val="center"/>
              <w:rPr>
                <w:rFonts w:ascii="Arial" w:hAnsi="Arial" w:cs="Arial"/>
                <w:sz w:val="20"/>
                <w:szCs w:val="20"/>
              </w:rPr>
            </w:pPr>
            <w:r w:rsidRPr="00366F2E">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8476C1" w:rsidRPr="00366F2E" w:rsidRDefault="008476C1" w:rsidP="008476C1">
            <w:pPr>
              <w:rPr>
                <w:rFonts w:ascii="Arial" w:hAnsi="Arial" w:cs="Arial"/>
                <w:sz w:val="20"/>
                <w:szCs w:val="20"/>
              </w:rPr>
            </w:pPr>
            <w:r w:rsidRPr="00366F2E">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6D2E7AF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5C8F6F8" w14:textId="2B2F4FA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8476C1" w:rsidRPr="00366F2E" w:rsidRDefault="008476C1" w:rsidP="008476C1">
            <w:pPr>
              <w:jc w:val="center"/>
              <w:rPr>
                <w:rFonts w:ascii="Arial" w:hAnsi="Arial" w:cs="Arial"/>
                <w:sz w:val="20"/>
                <w:szCs w:val="20"/>
              </w:rPr>
            </w:pPr>
            <w:r w:rsidRPr="00366F2E">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8476C1" w:rsidRPr="00366F2E" w:rsidRDefault="008476C1" w:rsidP="008476C1">
            <w:pPr>
              <w:rPr>
                <w:rFonts w:ascii="Arial" w:hAnsi="Arial" w:cs="Arial"/>
                <w:sz w:val="20"/>
                <w:szCs w:val="20"/>
              </w:rPr>
            </w:pPr>
            <w:r w:rsidRPr="00366F2E">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5110C83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E05C6F0" w14:textId="0BDD9F1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8476C1" w:rsidRPr="00366F2E" w:rsidRDefault="008476C1" w:rsidP="008476C1">
            <w:pPr>
              <w:jc w:val="center"/>
              <w:rPr>
                <w:rFonts w:ascii="Arial" w:hAnsi="Arial" w:cs="Arial"/>
                <w:sz w:val="20"/>
                <w:szCs w:val="20"/>
              </w:rPr>
            </w:pPr>
            <w:r w:rsidRPr="00366F2E">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8476C1" w:rsidRPr="00366F2E" w:rsidRDefault="008476C1" w:rsidP="008476C1">
            <w:pPr>
              <w:rPr>
                <w:rFonts w:ascii="Arial" w:hAnsi="Arial" w:cs="Arial"/>
                <w:sz w:val="20"/>
                <w:szCs w:val="20"/>
              </w:rPr>
            </w:pPr>
            <w:r w:rsidRPr="00366F2E">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502C857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23FC3BA" w14:textId="5709708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bl>
    <w:p w14:paraId="3B1491FC" w14:textId="57A11A03" w:rsidR="00FE4528" w:rsidRPr="00366F2E" w:rsidRDefault="008671CD" w:rsidP="00FE4528">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8"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58EF179">
              <v:shape id="Textové pole 62" style="position:absolute;margin-left:67.65pt;margin-top:17.2pt;width:381.7pt;height:20.3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" w14:anchorId="23D200F5">
                <v:textbox>
                  <w:txbxContent>
                    <w:p w:rsidRPr="006E1087" w:rsidR="004F26E4" w:rsidP="008671CD" w:rsidRDefault="004F26E4" w14:paraId="49F87528" w14:textId="77777777">
                      <w:pPr>
                        <w:jc w:val="center"/>
                      </w:pPr>
                      <w:r>
                        <w:rPr>
                          <w:b/>
                          <w:i/>
                        </w:rPr>
                        <w:t>Zařazení zemí do cenových skupin</w:t>
                      </w:r>
                    </w:p>
                  </w:txbxContent>
                </v:textbox>
                <w10:wrap anchorx="margin" anchory="margin"/>
              </v:shape>
            </w:pict>
          </mc:Fallback>
        </mc:AlternateContent>
      </w:r>
      <w:r w:rsidR="00FE4528" w:rsidRPr="00366F2E">
        <w:rPr>
          <w:rFonts w:ascii="Arial" w:hAnsi="Arial" w:cs="Arial"/>
          <w:b/>
          <w:bCs/>
          <w:iCs/>
        </w:rPr>
        <w:br w:type="page"/>
      </w:r>
    </w:p>
    <w:p w14:paraId="1F31351C" w14:textId="269ADBFE" w:rsidR="007A22D3" w:rsidRPr="00366F2E" w:rsidRDefault="00EC1B3E" w:rsidP="001B5A38">
      <w:pPr>
        <w:pStyle w:val="Nadpis2"/>
        <w:numPr>
          <w:ilvl w:val="0"/>
          <w:numId w:val="79"/>
        </w:numPr>
        <w:spacing w:after="120" w:line="240" w:lineRule="auto"/>
        <w:rPr>
          <w:rFonts w:cs="Arial"/>
        </w:rPr>
      </w:pPr>
      <w:bookmarkStart w:id="660" w:name="_Toc22742942"/>
      <w:bookmarkStart w:id="661" w:name="_Toc87870702"/>
      <w:bookmarkStart w:id="662" w:name="_Toc151388032"/>
      <w:bookmarkStart w:id="663" w:name="_Toc189039878"/>
      <w:r w:rsidRPr="00366F2E">
        <w:rPr>
          <w:rFonts w:cs="Arial"/>
        </w:rPr>
        <w:lastRenderedPageBreak/>
        <w:t>ABECEDNÍ SEZNAM EVROPSKÝCH ZEMÍ</w:t>
      </w:r>
      <w:bookmarkEnd w:id="660"/>
      <w:bookmarkEnd w:id="661"/>
      <w:bookmarkEnd w:id="662"/>
      <w:bookmarkEnd w:id="663"/>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366F2E" w14:paraId="57F0F1BA" w14:textId="77777777" w:rsidTr="00D72554">
        <w:trPr>
          <w:cantSplit/>
          <w:trHeight w:val="418"/>
        </w:trPr>
        <w:tc>
          <w:tcPr>
            <w:tcW w:w="1063" w:type="dxa"/>
            <w:shd w:val="clear" w:color="auto" w:fill="F2F2F2"/>
            <w:vAlign w:val="center"/>
          </w:tcPr>
          <w:p w14:paraId="3DCF2E5E" w14:textId="77777777" w:rsidR="001D0D44" w:rsidRPr="00366F2E" w:rsidRDefault="001D0D44" w:rsidP="004E2578">
            <w:pP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 číslo</w:t>
            </w:r>
          </w:p>
        </w:tc>
        <w:tc>
          <w:tcPr>
            <w:tcW w:w="2835" w:type="dxa"/>
            <w:shd w:val="clear" w:color="auto" w:fill="F2F2F2"/>
            <w:vAlign w:val="center"/>
          </w:tcPr>
          <w:p w14:paraId="503292A8" w14:textId="77777777" w:rsidR="001D0D44" w:rsidRPr="00366F2E" w:rsidRDefault="001D0D44" w:rsidP="004E2578">
            <w:pPr>
              <w:jc w:val="center"/>
              <w:rPr>
                <w:rFonts w:ascii="Arial" w:hAnsi="Arial" w:cs="Arial"/>
                <w:b/>
                <w:sz w:val="20"/>
                <w:szCs w:val="20"/>
              </w:rPr>
            </w:pPr>
            <w:r w:rsidRPr="00366F2E">
              <w:rPr>
                <w:rFonts w:ascii="Arial" w:hAnsi="Arial" w:cs="Arial"/>
                <w:b/>
                <w:sz w:val="20"/>
                <w:szCs w:val="20"/>
              </w:rPr>
              <w:t>Název</w:t>
            </w:r>
          </w:p>
        </w:tc>
        <w:tc>
          <w:tcPr>
            <w:tcW w:w="1484" w:type="dxa"/>
            <w:shd w:val="clear" w:color="auto" w:fill="F2F2F2"/>
            <w:vAlign w:val="center"/>
          </w:tcPr>
          <w:p w14:paraId="51483F51" w14:textId="63E3DBB5" w:rsidR="001D0D44" w:rsidRPr="00366F2E" w:rsidRDefault="001D0D44" w:rsidP="00D72554">
            <w:pPr>
              <w:jc w:val="center"/>
              <w:rPr>
                <w:rFonts w:ascii="Arial" w:hAnsi="Arial" w:cs="Arial"/>
                <w:b/>
                <w:sz w:val="20"/>
                <w:szCs w:val="20"/>
              </w:rPr>
            </w:pPr>
            <w:r w:rsidRPr="00366F2E">
              <w:rPr>
                <w:rFonts w:ascii="Arial" w:hAnsi="Arial" w:cs="Arial"/>
                <w:b/>
                <w:sz w:val="20"/>
                <w:szCs w:val="20"/>
              </w:rPr>
              <w:t>Členství v EU</w:t>
            </w:r>
          </w:p>
        </w:tc>
        <w:tc>
          <w:tcPr>
            <w:tcW w:w="4536" w:type="dxa"/>
            <w:shd w:val="clear" w:color="auto" w:fill="F2F2F2"/>
            <w:vAlign w:val="center"/>
          </w:tcPr>
          <w:p w14:paraId="3F310DF3" w14:textId="6E79CA06" w:rsidR="001D0D44" w:rsidRPr="00366F2E" w:rsidRDefault="001D0D44" w:rsidP="004E2578">
            <w:pPr>
              <w:jc w:val="center"/>
              <w:rPr>
                <w:rFonts w:ascii="Arial" w:hAnsi="Arial" w:cs="Arial"/>
                <w:b/>
                <w:sz w:val="20"/>
                <w:szCs w:val="20"/>
              </w:rPr>
            </w:pPr>
            <w:r w:rsidRPr="00366F2E">
              <w:rPr>
                <w:rFonts w:ascii="Arial" w:hAnsi="Arial" w:cs="Arial"/>
                <w:b/>
                <w:sz w:val="20"/>
                <w:szCs w:val="20"/>
              </w:rPr>
              <w:t>Poznámka</w:t>
            </w:r>
          </w:p>
        </w:tc>
      </w:tr>
      <w:tr w:rsidR="00D62380" w:rsidRPr="00366F2E" w14:paraId="752A261A" w14:textId="77777777" w:rsidTr="00D72554">
        <w:trPr>
          <w:cantSplit/>
          <w:trHeight w:val="181"/>
        </w:trPr>
        <w:tc>
          <w:tcPr>
            <w:tcW w:w="1063" w:type="dxa"/>
            <w:vAlign w:val="center"/>
          </w:tcPr>
          <w:p w14:paraId="51764D3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Albánie</w:t>
            </w:r>
          </w:p>
        </w:tc>
        <w:tc>
          <w:tcPr>
            <w:tcW w:w="1484" w:type="dxa"/>
          </w:tcPr>
          <w:p w14:paraId="50E16ECA" w14:textId="3F1E28AA"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60BFE5D" w14:textId="5BB1D912" w:rsidR="00C801AF" w:rsidRPr="00366F2E" w:rsidRDefault="00C801AF" w:rsidP="00C801AF">
            <w:pPr>
              <w:pStyle w:val="Zpat"/>
              <w:rPr>
                <w:rFonts w:ascii="Arial" w:hAnsi="Arial" w:cs="Arial"/>
                <w:sz w:val="20"/>
                <w:szCs w:val="20"/>
              </w:rPr>
            </w:pPr>
          </w:p>
        </w:tc>
      </w:tr>
      <w:tr w:rsidR="00D62380" w:rsidRPr="00366F2E" w14:paraId="190086AD" w14:textId="77777777" w:rsidTr="00D72554">
        <w:trPr>
          <w:cantSplit/>
          <w:trHeight w:val="172"/>
        </w:trPr>
        <w:tc>
          <w:tcPr>
            <w:tcW w:w="1063" w:type="dxa"/>
            <w:vAlign w:val="center"/>
          </w:tcPr>
          <w:p w14:paraId="6D0497F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Andorra</w:t>
            </w:r>
          </w:p>
        </w:tc>
        <w:tc>
          <w:tcPr>
            <w:tcW w:w="1484" w:type="dxa"/>
          </w:tcPr>
          <w:p w14:paraId="6349A976" w14:textId="030AD7B4"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A88465F" w14:textId="736420C2" w:rsidR="00C801AF" w:rsidRPr="00366F2E" w:rsidRDefault="00C801AF" w:rsidP="00C801AF">
            <w:pPr>
              <w:pStyle w:val="Zpat"/>
              <w:rPr>
                <w:rFonts w:ascii="Arial" w:hAnsi="Arial" w:cs="Arial"/>
                <w:sz w:val="20"/>
                <w:szCs w:val="20"/>
              </w:rPr>
            </w:pPr>
          </w:p>
        </w:tc>
      </w:tr>
      <w:tr w:rsidR="00D62380" w:rsidRPr="00366F2E" w14:paraId="34BAA69D" w14:textId="77777777" w:rsidTr="00D72554">
        <w:trPr>
          <w:cantSplit/>
          <w:trHeight w:val="172"/>
        </w:trPr>
        <w:tc>
          <w:tcPr>
            <w:tcW w:w="1063" w:type="dxa"/>
            <w:vAlign w:val="center"/>
          </w:tcPr>
          <w:p w14:paraId="443B5E5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Belgie</w:t>
            </w:r>
          </w:p>
        </w:tc>
        <w:tc>
          <w:tcPr>
            <w:tcW w:w="1484" w:type="dxa"/>
          </w:tcPr>
          <w:p w14:paraId="6D996CF0" w14:textId="5201D4FA"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6F01D7A4" w14:textId="1BF6FECB" w:rsidR="00C801AF" w:rsidRPr="00366F2E" w:rsidRDefault="00C801AF" w:rsidP="00C801AF">
            <w:pPr>
              <w:pStyle w:val="Zpat"/>
              <w:rPr>
                <w:rFonts w:ascii="Arial" w:hAnsi="Arial" w:cs="Arial"/>
                <w:sz w:val="20"/>
                <w:szCs w:val="20"/>
              </w:rPr>
            </w:pPr>
          </w:p>
        </w:tc>
      </w:tr>
      <w:tr w:rsidR="00D62380" w:rsidRPr="00366F2E" w14:paraId="7A3224E7" w14:textId="77777777" w:rsidTr="00D72554">
        <w:trPr>
          <w:cantSplit/>
          <w:trHeight w:val="172"/>
        </w:trPr>
        <w:tc>
          <w:tcPr>
            <w:tcW w:w="1063" w:type="dxa"/>
            <w:vAlign w:val="center"/>
          </w:tcPr>
          <w:p w14:paraId="7796AE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Bělorusko</w:t>
            </w:r>
          </w:p>
        </w:tc>
        <w:tc>
          <w:tcPr>
            <w:tcW w:w="1484" w:type="dxa"/>
          </w:tcPr>
          <w:p w14:paraId="23DBB671" w14:textId="1C3F29B3" w:rsidR="00C801AF" w:rsidRPr="00366F2E" w:rsidRDefault="00C801AF" w:rsidP="00C801AF">
            <w:pPr>
              <w:pStyle w:val="Zpat"/>
              <w:rPr>
                <w:rFonts w:ascii="Arial" w:hAnsi="Arial" w:cs="Arial"/>
                <w:sz w:val="20"/>
                <w:szCs w:val="20"/>
              </w:rPr>
            </w:pPr>
            <w:r w:rsidRPr="00366F2E">
              <w:rPr>
                <w:rFonts w:ascii="Arial" w:hAnsi="Arial" w:cs="Arial"/>
                <w:sz w:val="20"/>
                <w:szCs w:val="20"/>
              </w:rPr>
              <w:t>N</w:t>
            </w:r>
            <w:r w:rsidR="001B17EA" w:rsidRPr="00366F2E">
              <w:rPr>
                <w:rFonts w:ascii="Arial" w:hAnsi="Arial" w:cs="Arial"/>
                <w:sz w:val="20"/>
                <w:szCs w:val="20"/>
              </w:rPr>
              <w:t>E</w:t>
            </w:r>
          </w:p>
        </w:tc>
        <w:tc>
          <w:tcPr>
            <w:tcW w:w="4536" w:type="dxa"/>
            <w:vAlign w:val="center"/>
          </w:tcPr>
          <w:p w14:paraId="1A459357" w14:textId="31F5200F" w:rsidR="00C801AF" w:rsidRPr="00366F2E" w:rsidRDefault="00C801AF" w:rsidP="00C801AF">
            <w:pPr>
              <w:pStyle w:val="Zpat"/>
              <w:rPr>
                <w:rFonts w:ascii="Arial" w:hAnsi="Arial" w:cs="Arial"/>
                <w:sz w:val="20"/>
                <w:szCs w:val="20"/>
              </w:rPr>
            </w:pPr>
          </w:p>
        </w:tc>
      </w:tr>
      <w:tr w:rsidR="00D62380" w:rsidRPr="00366F2E" w14:paraId="4C1AC1AA" w14:textId="77777777" w:rsidTr="00D72554">
        <w:trPr>
          <w:cantSplit/>
          <w:trHeight w:val="172"/>
        </w:trPr>
        <w:tc>
          <w:tcPr>
            <w:tcW w:w="1063" w:type="dxa"/>
            <w:vAlign w:val="center"/>
          </w:tcPr>
          <w:p w14:paraId="70BEA9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Bosna a Hercegovina</w:t>
            </w:r>
          </w:p>
        </w:tc>
        <w:tc>
          <w:tcPr>
            <w:tcW w:w="1484" w:type="dxa"/>
          </w:tcPr>
          <w:p w14:paraId="06E6F222" w14:textId="608DDA0C"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2F1AA30" w14:textId="3EF2E278" w:rsidR="00C801AF" w:rsidRPr="00366F2E" w:rsidRDefault="00C801AF" w:rsidP="00C801AF">
            <w:pPr>
              <w:pStyle w:val="Zpat"/>
              <w:rPr>
                <w:rFonts w:ascii="Arial" w:hAnsi="Arial" w:cs="Arial"/>
                <w:sz w:val="20"/>
                <w:szCs w:val="20"/>
              </w:rPr>
            </w:pPr>
          </w:p>
        </w:tc>
      </w:tr>
      <w:tr w:rsidR="00D62380" w:rsidRPr="00366F2E" w14:paraId="7BCB1077" w14:textId="77777777" w:rsidTr="00D72554">
        <w:trPr>
          <w:cantSplit/>
          <w:trHeight w:val="172"/>
        </w:trPr>
        <w:tc>
          <w:tcPr>
            <w:tcW w:w="1063" w:type="dxa"/>
            <w:vAlign w:val="center"/>
          </w:tcPr>
          <w:p w14:paraId="3984628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Bulharsko</w:t>
            </w:r>
          </w:p>
        </w:tc>
        <w:tc>
          <w:tcPr>
            <w:tcW w:w="1484" w:type="dxa"/>
          </w:tcPr>
          <w:p w14:paraId="10A36218" w14:textId="3CF2DEB8"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4963268F" w14:textId="64E3C257" w:rsidR="00C801AF" w:rsidRPr="00366F2E" w:rsidRDefault="00C801AF" w:rsidP="00C801AF">
            <w:pPr>
              <w:pStyle w:val="Zpat"/>
              <w:rPr>
                <w:rFonts w:ascii="Arial" w:hAnsi="Arial" w:cs="Arial"/>
                <w:sz w:val="20"/>
                <w:szCs w:val="20"/>
              </w:rPr>
            </w:pPr>
          </w:p>
        </w:tc>
      </w:tr>
      <w:tr w:rsidR="00D62380" w:rsidRPr="00366F2E" w14:paraId="0CD00D4F" w14:textId="77777777" w:rsidTr="00D72554">
        <w:trPr>
          <w:cantSplit/>
          <w:trHeight w:val="172"/>
        </w:trPr>
        <w:tc>
          <w:tcPr>
            <w:tcW w:w="1063" w:type="dxa"/>
            <w:vAlign w:val="center"/>
          </w:tcPr>
          <w:p w14:paraId="3843A13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Černá Hora</w:t>
            </w:r>
          </w:p>
        </w:tc>
        <w:tc>
          <w:tcPr>
            <w:tcW w:w="1484" w:type="dxa"/>
          </w:tcPr>
          <w:p w14:paraId="2931BA9B" w14:textId="4C5702F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D811A04" w14:textId="66F6E811" w:rsidR="00C801AF" w:rsidRPr="00366F2E" w:rsidRDefault="00C801AF" w:rsidP="00C801AF">
            <w:pPr>
              <w:pStyle w:val="Zpat"/>
              <w:rPr>
                <w:rFonts w:ascii="Arial" w:hAnsi="Arial" w:cs="Arial"/>
                <w:sz w:val="20"/>
                <w:szCs w:val="20"/>
              </w:rPr>
            </w:pPr>
          </w:p>
        </w:tc>
      </w:tr>
      <w:tr w:rsidR="00D62380" w:rsidRPr="00366F2E" w14:paraId="68FD3D3F" w14:textId="77777777" w:rsidTr="00D72554">
        <w:trPr>
          <w:cantSplit/>
          <w:trHeight w:val="172"/>
        </w:trPr>
        <w:tc>
          <w:tcPr>
            <w:tcW w:w="1063" w:type="dxa"/>
            <w:vAlign w:val="center"/>
          </w:tcPr>
          <w:p w14:paraId="249B3AE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Dánsko</w:t>
            </w:r>
          </w:p>
        </w:tc>
        <w:tc>
          <w:tcPr>
            <w:tcW w:w="1484" w:type="dxa"/>
          </w:tcPr>
          <w:p w14:paraId="22809FA6" w14:textId="4118F0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1A6043B" w14:textId="0E0DD4EF"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Faerských ostrovů, mimo Grónska</w:t>
            </w:r>
          </w:p>
        </w:tc>
      </w:tr>
      <w:tr w:rsidR="00D62380" w:rsidRPr="00366F2E" w14:paraId="55CC1CED" w14:textId="77777777" w:rsidTr="00D72554">
        <w:trPr>
          <w:cantSplit/>
          <w:trHeight w:val="172"/>
        </w:trPr>
        <w:tc>
          <w:tcPr>
            <w:tcW w:w="1063" w:type="dxa"/>
            <w:vAlign w:val="center"/>
          </w:tcPr>
          <w:p w14:paraId="562396B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Estonsko</w:t>
            </w:r>
          </w:p>
        </w:tc>
        <w:tc>
          <w:tcPr>
            <w:tcW w:w="1484" w:type="dxa"/>
          </w:tcPr>
          <w:p w14:paraId="3AF731D3" w14:textId="74CB8E3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53E6DA" w14:textId="3B7963D2" w:rsidR="00C801AF" w:rsidRPr="00366F2E" w:rsidRDefault="00C801AF" w:rsidP="00C801AF">
            <w:pPr>
              <w:pStyle w:val="Zpat"/>
              <w:tabs>
                <w:tab w:val="clear" w:pos="4513"/>
              </w:tabs>
              <w:rPr>
                <w:rFonts w:ascii="Arial" w:hAnsi="Arial" w:cs="Arial"/>
                <w:sz w:val="20"/>
                <w:szCs w:val="20"/>
              </w:rPr>
            </w:pPr>
          </w:p>
        </w:tc>
      </w:tr>
      <w:tr w:rsidR="00D62380" w:rsidRPr="00366F2E" w14:paraId="702784C0" w14:textId="77777777" w:rsidTr="00D72554">
        <w:trPr>
          <w:cantSplit/>
          <w:trHeight w:val="172"/>
        </w:trPr>
        <w:tc>
          <w:tcPr>
            <w:tcW w:w="1063" w:type="dxa"/>
            <w:vAlign w:val="center"/>
          </w:tcPr>
          <w:p w14:paraId="127E80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Finsko</w:t>
            </w:r>
          </w:p>
        </w:tc>
        <w:tc>
          <w:tcPr>
            <w:tcW w:w="1484" w:type="dxa"/>
          </w:tcPr>
          <w:p w14:paraId="700EB0C9" w14:textId="401C867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1CCFD8B" w14:textId="383F50E2" w:rsidR="00C801AF" w:rsidRPr="00366F2E" w:rsidRDefault="00C801AF" w:rsidP="00C801AF">
            <w:pPr>
              <w:pStyle w:val="Zpat"/>
              <w:tabs>
                <w:tab w:val="clear" w:pos="4513"/>
              </w:tabs>
              <w:rPr>
                <w:rFonts w:ascii="Arial" w:hAnsi="Arial" w:cs="Arial"/>
                <w:sz w:val="20"/>
                <w:szCs w:val="20"/>
              </w:rPr>
            </w:pPr>
          </w:p>
        </w:tc>
      </w:tr>
      <w:tr w:rsidR="00D62380" w:rsidRPr="00366F2E" w14:paraId="3506A62E" w14:textId="77777777" w:rsidTr="00D72554">
        <w:trPr>
          <w:cantSplit/>
          <w:trHeight w:val="172"/>
        </w:trPr>
        <w:tc>
          <w:tcPr>
            <w:tcW w:w="1063" w:type="dxa"/>
            <w:vAlign w:val="center"/>
          </w:tcPr>
          <w:p w14:paraId="371CAFF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Francie</w:t>
            </w:r>
          </w:p>
        </w:tc>
        <w:tc>
          <w:tcPr>
            <w:tcW w:w="1484" w:type="dxa"/>
          </w:tcPr>
          <w:p w14:paraId="01DDA5F6" w14:textId="215E4D3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7286DBD" w14:textId="7EA1022E" w:rsidR="00C801AF" w:rsidRPr="00366F2E" w:rsidRDefault="00C801AF" w:rsidP="00C801AF">
            <w:pPr>
              <w:pStyle w:val="Zpat"/>
              <w:tabs>
                <w:tab w:val="clear" w:pos="4513"/>
              </w:tabs>
              <w:rPr>
                <w:rFonts w:ascii="Arial" w:hAnsi="Arial" w:cs="Arial"/>
                <w:sz w:val="20"/>
                <w:szCs w:val="20"/>
              </w:rPr>
            </w:pPr>
          </w:p>
        </w:tc>
      </w:tr>
      <w:tr w:rsidR="00D62380" w:rsidRPr="00366F2E" w14:paraId="41B263F5" w14:textId="77777777" w:rsidTr="00D72554">
        <w:trPr>
          <w:cantSplit/>
          <w:trHeight w:val="172"/>
        </w:trPr>
        <w:tc>
          <w:tcPr>
            <w:tcW w:w="1063" w:type="dxa"/>
            <w:vAlign w:val="center"/>
          </w:tcPr>
          <w:p w14:paraId="5B22073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Gibraltar</w:t>
            </w:r>
          </w:p>
        </w:tc>
        <w:tc>
          <w:tcPr>
            <w:tcW w:w="1484" w:type="dxa"/>
          </w:tcPr>
          <w:p w14:paraId="0B9CD633" w14:textId="39C5A2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F802259" w14:textId="2F347C99" w:rsidR="00C801AF" w:rsidRPr="00366F2E" w:rsidRDefault="00C801AF" w:rsidP="00C801AF">
            <w:pPr>
              <w:pStyle w:val="Zpat"/>
              <w:tabs>
                <w:tab w:val="clear" w:pos="4513"/>
              </w:tabs>
              <w:rPr>
                <w:rFonts w:ascii="Arial" w:hAnsi="Arial" w:cs="Arial"/>
                <w:sz w:val="20"/>
                <w:szCs w:val="20"/>
              </w:rPr>
            </w:pPr>
          </w:p>
        </w:tc>
      </w:tr>
      <w:tr w:rsidR="00D62380" w:rsidRPr="00366F2E" w14:paraId="5FC4A260" w14:textId="77777777" w:rsidTr="00D72554">
        <w:trPr>
          <w:cantSplit/>
          <w:trHeight w:val="172"/>
        </w:trPr>
        <w:tc>
          <w:tcPr>
            <w:tcW w:w="1063" w:type="dxa"/>
            <w:vAlign w:val="center"/>
          </w:tcPr>
          <w:p w14:paraId="73B18D9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Gruzie</w:t>
            </w:r>
          </w:p>
        </w:tc>
        <w:tc>
          <w:tcPr>
            <w:tcW w:w="1484" w:type="dxa"/>
          </w:tcPr>
          <w:p w14:paraId="09410EED" w14:textId="6DF43E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AD8871F" w14:textId="1AD21A20" w:rsidR="00C801AF" w:rsidRPr="00366F2E" w:rsidRDefault="00C801AF" w:rsidP="00C801AF">
            <w:pPr>
              <w:pStyle w:val="Zpat"/>
              <w:tabs>
                <w:tab w:val="clear" w:pos="4513"/>
              </w:tabs>
              <w:rPr>
                <w:rFonts w:ascii="Arial" w:hAnsi="Arial" w:cs="Arial"/>
                <w:sz w:val="20"/>
                <w:szCs w:val="20"/>
              </w:rPr>
            </w:pPr>
          </w:p>
        </w:tc>
      </w:tr>
      <w:tr w:rsidR="00D62380" w:rsidRPr="00366F2E" w14:paraId="0A7667AF" w14:textId="77777777" w:rsidTr="00D72554">
        <w:trPr>
          <w:cantSplit/>
          <w:trHeight w:val="172"/>
        </w:trPr>
        <w:tc>
          <w:tcPr>
            <w:tcW w:w="1063" w:type="dxa"/>
            <w:vAlign w:val="center"/>
          </w:tcPr>
          <w:p w14:paraId="15962F4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Chorvatsko</w:t>
            </w:r>
          </w:p>
        </w:tc>
        <w:tc>
          <w:tcPr>
            <w:tcW w:w="1484" w:type="dxa"/>
          </w:tcPr>
          <w:p w14:paraId="61B0ACC5" w14:textId="4E157D5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673229B1" w14:textId="1FE650A6" w:rsidR="00C801AF" w:rsidRPr="00366F2E" w:rsidRDefault="00C801AF" w:rsidP="00C801AF">
            <w:pPr>
              <w:pStyle w:val="Zpat"/>
              <w:tabs>
                <w:tab w:val="clear" w:pos="4513"/>
              </w:tabs>
              <w:rPr>
                <w:rFonts w:ascii="Arial" w:hAnsi="Arial" w:cs="Arial"/>
                <w:sz w:val="20"/>
                <w:szCs w:val="20"/>
              </w:rPr>
            </w:pPr>
          </w:p>
        </w:tc>
      </w:tr>
      <w:tr w:rsidR="00D62380" w:rsidRPr="00366F2E" w14:paraId="46DDD1F0" w14:textId="77777777" w:rsidTr="00D72554">
        <w:trPr>
          <w:cantSplit/>
          <w:trHeight w:val="172"/>
        </w:trPr>
        <w:tc>
          <w:tcPr>
            <w:tcW w:w="1063" w:type="dxa"/>
            <w:vAlign w:val="center"/>
          </w:tcPr>
          <w:p w14:paraId="7B746C21"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Irsko</w:t>
            </w:r>
          </w:p>
        </w:tc>
        <w:tc>
          <w:tcPr>
            <w:tcW w:w="1484" w:type="dxa"/>
          </w:tcPr>
          <w:p w14:paraId="3DA96FC9" w14:textId="297559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D9922EF" w14:textId="51E0F1CF" w:rsidR="00C801AF" w:rsidRPr="00366F2E" w:rsidRDefault="00C801AF" w:rsidP="00C801AF">
            <w:pPr>
              <w:pStyle w:val="Zpat"/>
              <w:tabs>
                <w:tab w:val="clear" w:pos="4513"/>
              </w:tabs>
              <w:rPr>
                <w:rFonts w:ascii="Arial" w:hAnsi="Arial" w:cs="Arial"/>
                <w:sz w:val="20"/>
                <w:szCs w:val="20"/>
              </w:rPr>
            </w:pPr>
          </w:p>
        </w:tc>
      </w:tr>
      <w:tr w:rsidR="00D62380" w:rsidRPr="00366F2E" w14:paraId="225CF6AE" w14:textId="77777777" w:rsidTr="00D72554">
        <w:trPr>
          <w:cantSplit/>
          <w:trHeight w:val="172"/>
        </w:trPr>
        <w:tc>
          <w:tcPr>
            <w:tcW w:w="1063" w:type="dxa"/>
            <w:vAlign w:val="center"/>
          </w:tcPr>
          <w:p w14:paraId="46CBB6F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Island</w:t>
            </w:r>
          </w:p>
        </w:tc>
        <w:tc>
          <w:tcPr>
            <w:tcW w:w="1484" w:type="dxa"/>
          </w:tcPr>
          <w:p w14:paraId="2BD47143" w14:textId="15FE261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37609A6" w14:textId="283246D7" w:rsidR="00C801AF" w:rsidRPr="00366F2E" w:rsidRDefault="00C801AF" w:rsidP="00C801AF">
            <w:pPr>
              <w:pStyle w:val="Zpat"/>
              <w:tabs>
                <w:tab w:val="clear" w:pos="4513"/>
              </w:tabs>
              <w:rPr>
                <w:rFonts w:ascii="Arial" w:hAnsi="Arial" w:cs="Arial"/>
                <w:sz w:val="20"/>
                <w:szCs w:val="20"/>
              </w:rPr>
            </w:pPr>
          </w:p>
        </w:tc>
      </w:tr>
      <w:tr w:rsidR="00D62380" w:rsidRPr="00366F2E" w14:paraId="1B096E36" w14:textId="77777777" w:rsidTr="00D72554">
        <w:trPr>
          <w:cantSplit/>
          <w:trHeight w:val="172"/>
        </w:trPr>
        <w:tc>
          <w:tcPr>
            <w:tcW w:w="1063" w:type="dxa"/>
            <w:vAlign w:val="center"/>
          </w:tcPr>
          <w:p w14:paraId="63702EB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Itálie</w:t>
            </w:r>
          </w:p>
        </w:tc>
        <w:tc>
          <w:tcPr>
            <w:tcW w:w="1484" w:type="dxa"/>
          </w:tcPr>
          <w:p w14:paraId="63C7994F" w14:textId="52088EA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C22B869" w14:textId="1009D1F0" w:rsidR="00C801AF" w:rsidRPr="00366F2E" w:rsidRDefault="00C801AF" w:rsidP="00C801AF">
            <w:pPr>
              <w:pStyle w:val="Zpat"/>
              <w:tabs>
                <w:tab w:val="clear" w:pos="4513"/>
              </w:tabs>
              <w:rPr>
                <w:rFonts w:ascii="Arial" w:hAnsi="Arial" w:cs="Arial"/>
                <w:sz w:val="20"/>
                <w:szCs w:val="20"/>
              </w:rPr>
            </w:pPr>
          </w:p>
        </w:tc>
      </w:tr>
      <w:tr w:rsidR="00D62380" w:rsidRPr="00366F2E" w14:paraId="6FAA0389" w14:textId="77777777" w:rsidTr="00D72554">
        <w:trPr>
          <w:cantSplit/>
          <w:trHeight w:val="172"/>
        </w:trPr>
        <w:tc>
          <w:tcPr>
            <w:tcW w:w="1063" w:type="dxa"/>
            <w:vAlign w:val="center"/>
          </w:tcPr>
          <w:p w14:paraId="53D5CDD4"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Kosovo</w:t>
            </w:r>
          </w:p>
        </w:tc>
        <w:tc>
          <w:tcPr>
            <w:tcW w:w="1484" w:type="dxa"/>
          </w:tcPr>
          <w:p w14:paraId="7C663CF1" w14:textId="2D54B8D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3BE23222" w14:textId="7B516395" w:rsidR="00C801AF" w:rsidRPr="00366F2E" w:rsidRDefault="00C801AF" w:rsidP="00C801AF">
            <w:pPr>
              <w:pStyle w:val="Zpat"/>
              <w:tabs>
                <w:tab w:val="clear" w:pos="4513"/>
              </w:tabs>
              <w:rPr>
                <w:rFonts w:ascii="Arial" w:hAnsi="Arial" w:cs="Arial"/>
                <w:sz w:val="20"/>
                <w:szCs w:val="20"/>
              </w:rPr>
            </w:pPr>
          </w:p>
        </w:tc>
      </w:tr>
      <w:tr w:rsidR="00D62380" w:rsidRPr="00366F2E" w14:paraId="5BBEAB31" w14:textId="77777777" w:rsidTr="00D72554">
        <w:trPr>
          <w:cantSplit/>
          <w:trHeight w:val="172"/>
        </w:trPr>
        <w:tc>
          <w:tcPr>
            <w:tcW w:w="1063" w:type="dxa"/>
            <w:vAlign w:val="center"/>
          </w:tcPr>
          <w:p w14:paraId="6856A00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Kypr</w:t>
            </w:r>
          </w:p>
        </w:tc>
        <w:tc>
          <w:tcPr>
            <w:tcW w:w="1484" w:type="dxa"/>
          </w:tcPr>
          <w:p w14:paraId="3061E88D" w14:textId="2644D23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5D8DDB8" w14:textId="793CE674" w:rsidR="00C801AF" w:rsidRPr="00366F2E" w:rsidRDefault="00C801AF" w:rsidP="00C801AF">
            <w:pPr>
              <w:pStyle w:val="Zpat"/>
              <w:tabs>
                <w:tab w:val="clear" w:pos="4513"/>
              </w:tabs>
              <w:rPr>
                <w:rFonts w:ascii="Arial" w:hAnsi="Arial" w:cs="Arial"/>
                <w:sz w:val="20"/>
                <w:szCs w:val="20"/>
              </w:rPr>
            </w:pPr>
          </w:p>
        </w:tc>
      </w:tr>
      <w:tr w:rsidR="00D62380" w:rsidRPr="00366F2E" w14:paraId="178A43EA" w14:textId="77777777" w:rsidTr="00D72554">
        <w:trPr>
          <w:cantSplit/>
          <w:trHeight w:val="172"/>
        </w:trPr>
        <w:tc>
          <w:tcPr>
            <w:tcW w:w="1063" w:type="dxa"/>
            <w:vAlign w:val="center"/>
          </w:tcPr>
          <w:p w14:paraId="3CBA5E5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Lichtenštejnsko</w:t>
            </w:r>
          </w:p>
        </w:tc>
        <w:tc>
          <w:tcPr>
            <w:tcW w:w="1484" w:type="dxa"/>
          </w:tcPr>
          <w:p w14:paraId="5E3B1535" w14:textId="3941A9A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458A3A2" w14:textId="37233F2B" w:rsidR="00C801AF" w:rsidRPr="00366F2E" w:rsidRDefault="00C801AF" w:rsidP="00C801AF">
            <w:pPr>
              <w:pStyle w:val="Zpat"/>
              <w:tabs>
                <w:tab w:val="clear" w:pos="4513"/>
              </w:tabs>
              <w:rPr>
                <w:rFonts w:ascii="Arial" w:hAnsi="Arial" w:cs="Arial"/>
                <w:sz w:val="20"/>
                <w:szCs w:val="20"/>
              </w:rPr>
            </w:pPr>
          </w:p>
        </w:tc>
      </w:tr>
      <w:tr w:rsidR="00D62380" w:rsidRPr="00366F2E" w14:paraId="125003CA" w14:textId="77777777" w:rsidTr="00D72554">
        <w:trPr>
          <w:cantSplit/>
          <w:trHeight w:val="172"/>
        </w:trPr>
        <w:tc>
          <w:tcPr>
            <w:tcW w:w="1063" w:type="dxa"/>
            <w:vAlign w:val="center"/>
          </w:tcPr>
          <w:p w14:paraId="2E5C151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Litva</w:t>
            </w:r>
          </w:p>
        </w:tc>
        <w:tc>
          <w:tcPr>
            <w:tcW w:w="1484" w:type="dxa"/>
          </w:tcPr>
          <w:p w14:paraId="50F1C05E" w14:textId="27172AF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C938488" w14:textId="1BA98220" w:rsidR="00C801AF" w:rsidRPr="00366F2E" w:rsidRDefault="00C801AF" w:rsidP="00C801AF">
            <w:pPr>
              <w:pStyle w:val="Zpat"/>
              <w:tabs>
                <w:tab w:val="clear" w:pos="4513"/>
              </w:tabs>
              <w:rPr>
                <w:rFonts w:ascii="Arial" w:hAnsi="Arial" w:cs="Arial"/>
                <w:sz w:val="20"/>
                <w:szCs w:val="20"/>
              </w:rPr>
            </w:pPr>
          </w:p>
        </w:tc>
      </w:tr>
      <w:tr w:rsidR="00D62380" w:rsidRPr="00366F2E" w14:paraId="41C5481D" w14:textId="77777777" w:rsidTr="00D72554">
        <w:trPr>
          <w:cantSplit/>
          <w:trHeight w:val="172"/>
        </w:trPr>
        <w:tc>
          <w:tcPr>
            <w:tcW w:w="1063" w:type="dxa"/>
            <w:vAlign w:val="center"/>
          </w:tcPr>
          <w:p w14:paraId="22AE20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Lotyšsko</w:t>
            </w:r>
          </w:p>
        </w:tc>
        <w:tc>
          <w:tcPr>
            <w:tcW w:w="1484" w:type="dxa"/>
          </w:tcPr>
          <w:p w14:paraId="3E5B33AF" w14:textId="3ED711E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2AEAA3A" w14:textId="656DBF92" w:rsidR="00C801AF" w:rsidRPr="00366F2E" w:rsidRDefault="00C801AF" w:rsidP="00C801AF">
            <w:pPr>
              <w:pStyle w:val="Zpat"/>
              <w:tabs>
                <w:tab w:val="clear" w:pos="4513"/>
              </w:tabs>
              <w:rPr>
                <w:rFonts w:ascii="Arial" w:hAnsi="Arial" w:cs="Arial"/>
                <w:sz w:val="20"/>
                <w:szCs w:val="20"/>
              </w:rPr>
            </w:pPr>
          </w:p>
        </w:tc>
      </w:tr>
      <w:tr w:rsidR="00D62380" w:rsidRPr="00366F2E" w14:paraId="75C4004E" w14:textId="77777777" w:rsidTr="00D72554">
        <w:trPr>
          <w:cantSplit/>
          <w:trHeight w:val="172"/>
        </w:trPr>
        <w:tc>
          <w:tcPr>
            <w:tcW w:w="1063" w:type="dxa"/>
            <w:vAlign w:val="center"/>
          </w:tcPr>
          <w:p w14:paraId="486C609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Lucembursko</w:t>
            </w:r>
          </w:p>
        </w:tc>
        <w:tc>
          <w:tcPr>
            <w:tcW w:w="1484" w:type="dxa"/>
          </w:tcPr>
          <w:p w14:paraId="1A577DB8" w14:textId="5BD6A72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014B72D" w14:textId="4BDA8CC7" w:rsidR="00C801AF" w:rsidRPr="00366F2E" w:rsidRDefault="00C801AF" w:rsidP="00C801AF">
            <w:pPr>
              <w:pStyle w:val="Zpat"/>
              <w:tabs>
                <w:tab w:val="clear" w:pos="4513"/>
              </w:tabs>
              <w:rPr>
                <w:rFonts w:ascii="Arial" w:hAnsi="Arial" w:cs="Arial"/>
                <w:sz w:val="20"/>
                <w:szCs w:val="20"/>
              </w:rPr>
            </w:pPr>
          </w:p>
        </w:tc>
      </w:tr>
      <w:tr w:rsidR="00D62380" w:rsidRPr="00366F2E" w14:paraId="07B180B0" w14:textId="77777777" w:rsidTr="00D72554">
        <w:trPr>
          <w:cantSplit/>
          <w:trHeight w:val="172"/>
        </w:trPr>
        <w:tc>
          <w:tcPr>
            <w:tcW w:w="1063" w:type="dxa"/>
            <w:vAlign w:val="center"/>
          </w:tcPr>
          <w:p w14:paraId="7B4C9629"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Maďarsko</w:t>
            </w:r>
          </w:p>
        </w:tc>
        <w:tc>
          <w:tcPr>
            <w:tcW w:w="1484" w:type="dxa"/>
          </w:tcPr>
          <w:p w14:paraId="7F320AC3" w14:textId="54D7740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B8851A9" w14:textId="297EC400" w:rsidR="00C801AF" w:rsidRPr="00366F2E" w:rsidRDefault="00C801AF" w:rsidP="00C801AF">
            <w:pPr>
              <w:pStyle w:val="Zpat"/>
              <w:tabs>
                <w:tab w:val="clear" w:pos="4513"/>
              </w:tabs>
              <w:rPr>
                <w:rFonts w:ascii="Arial" w:hAnsi="Arial" w:cs="Arial"/>
                <w:sz w:val="20"/>
                <w:szCs w:val="20"/>
              </w:rPr>
            </w:pPr>
          </w:p>
        </w:tc>
      </w:tr>
      <w:tr w:rsidR="00D62380" w:rsidRPr="00366F2E" w14:paraId="0DFD4B1A" w14:textId="77777777" w:rsidTr="00D72554">
        <w:trPr>
          <w:cantSplit/>
          <w:trHeight w:val="172"/>
        </w:trPr>
        <w:tc>
          <w:tcPr>
            <w:tcW w:w="1063" w:type="dxa"/>
            <w:vAlign w:val="center"/>
          </w:tcPr>
          <w:p w14:paraId="0A9CAF7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Malta</w:t>
            </w:r>
          </w:p>
        </w:tc>
        <w:tc>
          <w:tcPr>
            <w:tcW w:w="1484" w:type="dxa"/>
          </w:tcPr>
          <w:p w14:paraId="057B303E" w14:textId="688A5FB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839018E" w14:textId="3DD3E815" w:rsidR="00C801AF" w:rsidRPr="00366F2E" w:rsidRDefault="00C801AF" w:rsidP="00C801AF">
            <w:pPr>
              <w:pStyle w:val="Zpat"/>
              <w:tabs>
                <w:tab w:val="clear" w:pos="4513"/>
              </w:tabs>
              <w:rPr>
                <w:rFonts w:ascii="Arial" w:hAnsi="Arial" w:cs="Arial"/>
                <w:sz w:val="20"/>
                <w:szCs w:val="20"/>
              </w:rPr>
            </w:pPr>
          </w:p>
        </w:tc>
      </w:tr>
      <w:tr w:rsidR="00D62380" w:rsidRPr="00366F2E" w14:paraId="09E618ED" w14:textId="77777777" w:rsidTr="00D72554">
        <w:trPr>
          <w:cantSplit/>
          <w:trHeight w:val="172"/>
        </w:trPr>
        <w:tc>
          <w:tcPr>
            <w:tcW w:w="1063" w:type="dxa"/>
            <w:vAlign w:val="center"/>
          </w:tcPr>
          <w:p w14:paraId="4936E5D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Moldavsko</w:t>
            </w:r>
          </w:p>
        </w:tc>
        <w:tc>
          <w:tcPr>
            <w:tcW w:w="1484" w:type="dxa"/>
          </w:tcPr>
          <w:p w14:paraId="48A707FD" w14:textId="1F8609E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238A40D6" w14:textId="61F6805B" w:rsidR="00C801AF" w:rsidRPr="00366F2E" w:rsidRDefault="00C801AF" w:rsidP="00C801AF">
            <w:pPr>
              <w:pStyle w:val="Zpat"/>
              <w:tabs>
                <w:tab w:val="clear" w:pos="4513"/>
              </w:tabs>
              <w:rPr>
                <w:rFonts w:ascii="Arial" w:hAnsi="Arial" w:cs="Arial"/>
                <w:sz w:val="20"/>
                <w:szCs w:val="20"/>
              </w:rPr>
            </w:pPr>
          </w:p>
        </w:tc>
      </w:tr>
      <w:tr w:rsidR="00D62380" w:rsidRPr="00366F2E" w14:paraId="13755B77" w14:textId="77777777" w:rsidTr="00D72554">
        <w:trPr>
          <w:cantSplit/>
          <w:trHeight w:val="172"/>
        </w:trPr>
        <w:tc>
          <w:tcPr>
            <w:tcW w:w="1063" w:type="dxa"/>
            <w:vAlign w:val="center"/>
          </w:tcPr>
          <w:p w14:paraId="5B57050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Monako</w:t>
            </w:r>
          </w:p>
        </w:tc>
        <w:tc>
          <w:tcPr>
            <w:tcW w:w="1484" w:type="dxa"/>
          </w:tcPr>
          <w:p w14:paraId="17F62348" w14:textId="7435CAE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C4D7B06" w14:textId="4AEA4216" w:rsidR="00C801AF" w:rsidRPr="00366F2E" w:rsidRDefault="00C801AF" w:rsidP="00C801AF">
            <w:pPr>
              <w:pStyle w:val="Zpat"/>
              <w:tabs>
                <w:tab w:val="clear" w:pos="4513"/>
              </w:tabs>
              <w:rPr>
                <w:rFonts w:ascii="Arial" w:hAnsi="Arial" w:cs="Arial"/>
                <w:sz w:val="20"/>
                <w:szCs w:val="20"/>
              </w:rPr>
            </w:pPr>
          </w:p>
        </w:tc>
      </w:tr>
      <w:tr w:rsidR="00D62380" w:rsidRPr="00366F2E" w14:paraId="5C036178" w14:textId="77777777" w:rsidTr="00D72554">
        <w:trPr>
          <w:cantSplit/>
          <w:trHeight w:val="172"/>
        </w:trPr>
        <w:tc>
          <w:tcPr>
            <w:tcW w:w="1063" w:type="dxa"/>
            <w:vAlign w:val="center"/>
          </w:tcPr>
          <w:p w14:paraId="1842A63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Německo</w:t>
            </w:r>
          </w:p>
        </w:tc>
        <w:tc>
          <w:tcPr>
            <w:tcW w:w="1484" w:type="dxa"/>
          </w:tcPr>
          <w:p w14:paraId="1525D316" w14:textId="4EB5519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68589C6" w14:textId="58B43A1A" w:rsidR="00C801AF" w:rsidRPr="00366F2E" w:rsidRDefault="00C801AF" w:rsidP="00C801AF">
            <w:pPr>
              <w:pStyle w:val="Zpat"/>
              <w:tabs>
                <w:tab w:val="clear" w:pos="4513"/>
              </w:tabs>
              <w:rPr>
                <w:rFonts w:ascii="Arial" w:hAnsi="Arial" w:cs="Arial"/>
                <w:sz w:val="20"/>
                <w:szCs w:val="20"/>
              </w:rPr>
            </w:pPr>
          </w:p>
        </w:tc>
      </w:tr>
      <w:tr w:rsidR="00D62380" w:rsidRPr="00366F2E" w14:paraId="1D988557" w14:textId="77777777" w:rsidTr="00D72554">
        <w:trPr>
          <w:cantSplit/>
          <w:trHeight w:val="172"/>
        </w:trPr>
        <w:tc>
          <w:tcPr>
            <w:tcW w:w="1063" w:type="dxa"/>
            <w:vAlign w:val="center"/>
          </w:tcPr>
          <w:p w14:paraId="08BF320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Nizozemsko</w:t>
            </w:r>
          </w:p>
        </w:tc>
        <w:tc>
          <w:tcPr>
            <w:tcW w:w="1484" w:type="dxa"/>
          </w:tcPr>
          <w:p w14:paraId="4519B191" w14:textId="1D08C44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986E2" w14:textId="671FAC16" w:rsidR="00C801AF" w:rsidRPr="00366F2E" w:rsidRDefault="00C801AF" w:rsidP="00C801AF">
            <w:pPr>
              <w:pStyle w:val="Zpat"/>
              <w:tabs>
                <w:tab w:val="clear" w:pos="4513"/>
              </w:tabs>
              <w:rPr>
                <w:rFonts w:ascii="Arial" w:hAnsi="Arial" w:cs="Arial"/>
                <w:sz w:val="20"/>
                <w:szCs w:val="20"/>
              </w:rPr>
            </w:pPr>
          </w:p>
        </w:tc>
      </w:tr>
      <w:tr w:rsidR="00D62380" w:rsidRPr="00366F2E" w14:paraId="49425F35" w14:textId="77777777" w:rsidTr="00D72554">
        <w:trPr>
          <w:cantSplit/>
          <w:trHeight w:val="172"/>
        </w:trPr>
        <w:tc>
          <w:tcPr>
            <w:tcW w:w="1063" w:type="dxa"/>
            <w:vAlign w:val="center"/>
          </w:tcPr>
          <w:p w14:paraId="7F400A2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Norsko</w:t>
            </w:r>
          </w:p>
        </w:tc>
        <w:tc>
          <w:tcPr>
            <w:tcW w:w="1484" w:type="dxa"/>
          </w:tcPr>
          <w:p w14:paraId="601CBB26" w14:textId="745EEC9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DE29A33" w14:textId="05BDDEE5" w:rsidR="00C801AF" w:rsidRPr="00366F2E" w:rsidRDefault="00C801AF" w:rsidP="00C801AF">
            <w:pPr>
              <w:pStyle w:val="Zpat"/>
              <w:tabs>
                <w:tab w:val="clear" w:pos="4513"/>
              </w:tabs>
              <w:rPr>
                <w:rFonts w:ascii="Arial" w:hAnsi="Arial" w:cs="Arial"/>
                <w:sz w:val="20"/>
                <w:szCs w:val="20"/>
              </w:rPr>
            </w:pPr>
          </w:p>
        </w:tc>
      </w:tr>
      <w:tr w:rsidR="00D62380" w:rsidRPr="00366F2E" w14:paraId="47A73604" w14:textId="77777777" w:rsidTr="00D72554">
        <w:trPr>
          <w:cantSplit/>
          <w:trHeight w:val="172"/>
        </w:trPr>
        <w:tc>
          <w:tcPr>
            <w:tcW w:w="1063" w:type="dxa"/>
            <w:vAlign w:val="center"/>
          </w:tcPr>
          <w:p w14:paraId="124B557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Polsko</w:t>
            </w:r>
          </w:p>
        </w:tc>
        <w:tc>
          <w:tcPr>
            <w:tcW w:w="1484" w:type="dxa"/>
          </w:tcPr>
          <w:p w14:paraId="676ECC14" w14:textId="78A79FB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E791F01" w14:textId="49449757" w:rsidR="00C801AF" w:rsidRPr="00366F2E" w:rsidRDefault="00C801AF" w:rsidP="00C801AF">
            <w:pPr>
              <w:pStyle w:val="Zpat"/>
              <w:tabs>
                <w:tab w:val="clear" w:pos="4513"/>
              </w:tabs>
              <w:rPr>
                <w:rFonts w:ascii="Arial" w:hAnsi="Arial" w:cs="Arial"/>
                <w:sz w:val="20"/>
                <w:szCs w:val="20"/>
              </w:rPr>
            </w:pPr>
          </w:p>
        </w:tc>
      </w:tr>
      <w:tr w:rsidR="00D62380" w:rsidRPr="00366F2E" w14:paraId="3DDAE727" w14:textId="77777777" w:rsidTr="00D72554">
        <w:trPr>
          <w:cantSplit/>
          <w:trHeight w:val="172"/>
        </w:trPr>
        <w:tc>
          <w:tcPr>
            <w:tcW w:w="1063" w:type="dxa"/>
            <w:vAlign w:val="center"/>
          </w:tcPr>
          <w:p w14:paraId="74D00A5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Portugalsko</w:t>
            </w:r>
          </w:p>
        </w:tc>
        <w:tc>
          <w:tcPr>
            <w:tcW w:w="1484" w:type="dxa"/>
          </w:tcPr>
          <w:p w14:paraId="057F867C" w14:textId="51A827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70800" w14:textId="2098158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ostrovů Azory a Madeira</w:t>
            </w:r>
          </w:p>
        </w:tc>
      </w:tr>
      <w:tr w:rsidR="00D62380" w:rsidRPr="00366F2E" w14:paraId="5A795630" w14:textId="77777777" w:rsidTr="00D72554">
        <w:trPr>
          <w:cantSplit/>
          <w:trHeight w:val="172"/>
        </w:trPr>
        <w:tc>
          <w:tcPr>
            <w:tcW w:w="1063" w:type="dxa"/>
            <w:vAlign w:val="center"/>
          </w:tcPr>
          <w:p w14:paraId="11E2A67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Rakousko </w:t>
            </w:r>
          </w:p>
        </w:tc>
        <w:tc>
          <w:tcPr>
            <w:tcW w:w="1484" w:type="dxa"/>
          </w:tcPr>
          <w:p w14:paraId="0DF6C4EE" w14:textId="3AF0B34A"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23D26BAB" w14:textId="085708BC" w:rsidR="00C801AF" w:rsidRPr="00366F2E" w:rsidRDefault="00C801AF" w:rsidP="00C801AF">
            <w:pPr>
              <w:pStyle w:val="Zpat"/>
              <w:tabs>
                <w:tab w:val="clear" w:pos="4513"/>
              </w:tabs>
              <w:rPr>
                <w:rFonts w:ascii="Arial" w:hAnsi="Arial" w:cs="Arial"/>
                <w:sz w:val="20"/>
                <w:szCs w:val="20"/>
              </w:rPr>
            </w:pPr>
          </w:p>
        </w:tc>
      </w:tr>
      <w:tr w:rsidR="00D62380" w:rsidRPr="00366F2E" w14:paraId="04B1C8E3" w14:textId="77777777" w:rsidTr="00D72554">
        <w:trPr>
          <w:cantSplit/>
          <w:trHeight w:val="172"/>
        </w:trPr>
        <w:tc>
          <w:tcPr>
            <w:tcW w:w="1063" w:type="dxa"/>
            <w:vAlign w:val="center"/>
          </w:tcPr>
          <w:p w14:paraId="7BEC4BD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Rumunsko</w:t>
            </w:r>
          </w:p>
        </w:tc>
        <w:tc>
          <w:tcPr>
            <w:tcW w:w="1484" w:type="dxa"/>
          </w:tcPr>
          <w:p w14:paraId="0A5ADD7E" w14:textId="3F1AE31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C690E7" w14:textId="4EED8D84" w:rsidR="00C801AF" w:rsidRPr="00366F2E" w:rsidRDefault="00C801AF" w:rsidP="00C801AF">
            <w:pPr>
              <w:pStyle w:val="Zpat"/>
              <w:tabs>
                <w:tab w:val="clear" w:pos="4513"/>
              </w:tabs>
              <w:rPr>
                <w:rFonts w:ascii="Arial" w:hAnsi="Arial" w:cs="Arial"/>
                <w:sz w:val="20"/>
                <w:szCs w:val="20"/>
              </w:rPr>
            </w:pPr>
          </w:p>
        </w:tc>
      </w:tr>
      <w:tr w:rsidR="00D62380" w:rsidRPr="00366F2E" w14:paraId="6984109D" w14:textId="77777777" w:rsidTr="00D72554">
        <w:trPr>
          <w:cantSplit/>
          <w:trHeight w:val="172"/>
        </w:trPr>
        <w:tc>
          <w:tcPr>
            <w:tcW w:w="1063" w:type="dxa"/>
            <w:vAlign w:val="center"/>
          </w:tcPr>
          <w:p w14:paraId="33744D3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Rusko</w:t>
            </w:r>
          </w:p>
        </w:tc>
        <w:tc>
          <w:tcPr>
            <w:tcW w:w="1484" w:type="dxa"/>
          </w:tcPr>
          <w:p w14:paraId="410E1953" w14:textId="0587C97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014656E" w14:textId="5AEFEAC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40488C66" w14:textId="77777777" w:rsidTr="00D72554">
        <w:trPr>
          <w:cantSplit/>
          <w:trHeight w:val="172"/>
        </w:trPr>
        <w:tc>
          <w:tcPr>
            <w:tcW w:w="1063" w:type="dxa"/>
            <w:vAlign w:val="center"/>
          </w:tcPr>
          <w:p w14:paraId="0A7E473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Řecko</w:t>
            </w:r>
          </w:p>
        </w:tc>
        <w:tc>
          <w:tcPr>
            <w:tcW w:w="1484" w:type="dxa"/>
          </w:tcPr>
          <w:p w14:paraId="5806E4B6" w14:textId="4547E232"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7215902A" w14:textId="54EE60DD" w:rsidR="00C801AF" w:rsidRPr="00366F2E" w:rsidRDefault="00C801AF" w:rsidP="00C801AF">
            <w:pPr>
              <w:pStyle w:val="Zpat"/>
              <w:rPr>
                <w:rFonts w:ascii="Arial" w:hAnsi="Arial" w:cs="Arial"/>
                <w:sz w:val="20"/>
                <w:szCs w:val="20"/>
              </w:rPr>
            </w:pPr>
          </w:p>
        </w:tc>
      </w:tr>
      <w:tr w:rsidR="00D62380" w:rsidRPr="00366F2E" w14:paraId="5E373B45" w14:textId="77777777" w:rsidTr="00D72554">
        <w:trPr>
          <w:cantSplit/>
          <w:trHeight w:val="172"/>
        </w:trPr>
        <w:tc>
          <w:tcPr>
            <w:tcW w:w="1063" w:type="dxa"/>
            <w:vAlign w:val="center"/>
          </w:tcPr>
          <w:p w14:paraId="3A3F09A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 Marino</w:t>
            </w:r>
          </w:p>
        </w:tc>
        <w:tc>
          <w:tcPr>
            <w:tcW w:w="1484" w:type="dxa"/>
          </w:tcPr>
          <w:p w14:paraId="3ED95BA1" w14:textId="71BD727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0F04FEE" w14:textId="1B80FF93" w:rsidR="00C801AF" w:rsidRPr="00366F2E" w:rsidRDefault="00C801AF" w:rsidP="00C801AF">
            <w:pPr>
              <w:pStyle w:val="Zpat"/>
              <w:rPr>
                <w:rFonts w:ascii="Arial" w:hAnsi="Arial" w:cs="Arial"/>
                <w:sz w:val="20"/>
                <w:szCs w:val="20"/>
              </w:rPr>
            </w:pPr>
          </w:p>
        </w:tc>
      </w:tr>
      <w:tr w:rsidR="00D62380" w:rsidRPr="00366F2E" w14:paraId="112DE381" w14:textId="77777777" w:rsidTr="00D72554">
        <w:trPr>
          <w:cantSplit/>
          <w:trHeight w:val="172"/>
        </w:trPr>
        <w:tc>
          <w:tcPr>
            <w:tcW w:w="1063" w:type="dxa"/>
            <w:vAlign w:val="center"/>
          </w:tcPr>
          <w:p w14:paraId="7265CBC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Severní Makedonie</w:t>
            </w:r>
          </w:p>
        </w:tc>
        <w:tc>
          <w:tcPr>
            <w:tcW w:w="1484" w:type="dxa"/>
          </w:tcPr>
          <w:p w14:paraId="2C6CF6D1" w14:textId="0BDCA14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2B97E45" w14:textId="339D164A" w:rsidR="00C801AF" w:rsidRPr="00366F2E" w:rsidRDefault="00C801AF" w:rsidP="00C801AF">
            <w:pPr>
              <w:pStyle w:val="Zpat"/>
              <w:rPr>
                <w:rFonts w:ascii="Arial" w:hAnsi="Arial" w:cs="Arial"/>
                <w:sz w:val="20"/>
                <w:szCs w:val="20"/>
              </w:rPr>
            </w:pPr>
          </w:p>
        </w:tc>
      </w:tr>
      <w:tr w:rsidR="00D62380" w:rsidRPr="00366F2E" w14:paraId="6A15061E" w14:textId="77777777" w:rsidTr="00D72554">
        <w:trPr>
          <w:cantSplit/>
          <w:trHeight w:val="172"/>
        </w:trPr>
        <w:tc>
          <w:tcPr>
            <w:tcW w:w="1063" w:type="dxa"/>
            <w:vAlign w:val="center"/>
          </w:tcPr>
          <w:p w14:paraId="07E9AFC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Slovensko</w:t>
            </w:r>
          </w:p>
        </w:tc>
        <w:tc>
          <w:tcPr>
            <w:tcW w:w="1484" w:type="dxa"/>
          </w:tcPr>
          <w:p w14:paraId="62563D51" w14:textId="2A234801"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FB912DA" w14:textId="6B4572E9" w:rsidR="00C801AF" w:rsidRPr="00366F2E" w:rsidRDefault="00C801AF" w:rsidP="00C801AF">
            <w:pPr>
              <w:pStyle w:val="Zpat"/>
              <w:rPr>
                <w:rFonts w:ascii="Arial" w:hAnsi="Arial" w:cs="Arial"/>
                <w:sz w:val="20"/>
                <w:szCs w:val="20"/>
              </w:rPr>
            </w:pPr>
          </w:p>
        </w:tc>
      </w:tr>
      <w:tr w:rsidR="00D62380" w:rsidRPr="00366F2E" w14:paraId="5D6E1722" w14:textId="77777777" w:rsidTr="00D72554">
        <w:trPr>
          <w:cantSplit/>
          <w:trHeight w:val="172"/>
        </w:trPr>
        <w:tc>
          <w:tcPr>
            <w:tcW w:w="1063" w:type="dxa"/>
            <w:vAlign w:val="center"/>
          </w:tcPr>
          <w:p w14:paraId="43988D5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Slovinsko</w:t>
            </w:r>
          </w:p>
        </w:tc>
        <w:tc>
          <w:tcPr>
            <w:tcW w:w="1484" w:type="dxa"/>
          </w:tcPr>
          <w:p w14:paraId="10CD5E75" w14:textId="268E1ED7"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44746A6" w14:textId="217B4330" w:rsidR="00C801AF" w:rsidRPr="00366F2E" w:rsidRDefault="00C801AF" w:rsidP="00C801AF">
            <w:pPr>
              <w:pStyle w:val="Zpat"/>
              <w:rPr>
                <w:rFonts w:ascii="Arial" w:hAnsi="Arial" w:cs="Arial"/>
                <w:sz w:val="20"/>
                <w:szCs w:val="20"/>
              </w:rPr>
            </w:pPr>
          </w:p>
        </w:tc>
      </w:tr>
      <w:tr w:rsidR="00D62380" w:rsidRPr="00366F2E" w14:paraId="67EAFF24" w14:textId="77777777" w:rsidTr="00D72554">
        <w:trPr>
          <w:cantSplit/>
          <w:trHeight w:val="172"/>
        </w:trPr>
        <w:tc>
          <w:tcPr>
            <w:tcW w:w="1063" w:type="dxa"/>
            <w:vAlign w:val="center"/>
          </w:tcPr>
          <w:p w14:paraId="637A627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Srbsko </w:t>
            </w:r>
          </w:p>
        </w:tc>
        <w:tc>
          <w:tcPr>
            <w:tcW w:w="1484" w:type="dxa"/>
          </w:tcPr>
          <w:p w14:paraId="66970932" w14:textId="3541D4BB"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E84CE4C" w14:textId="31AD7610" w:rsidR="00C801AF" w:rsidRPr="00366F2E" w:rsidRDefault="00C801AF" w:rsidP="00C801AF">
            <w:pPr>
              <w:pStyle w:val="Zpat"/>
              <w:rPr>
                <w:rFonts w:ascii="Arial" w:hAnsi="Arial" w:cs="Arial"/>
                <w:sz w:val="20"/>
                <w:szCs w:val="20"/>
              </w:rPr>
            </w:pPr>
          </w:p>
        </w:tc>
      </w:tr>
      <w:tr w:rsidR="00D62380" w:rsidRPr="00366F2E" w14:paraId="77AE7796" w14:textId="77777777" w:rsidTr="008B3B56">
        <w:trPr>
          <w:cantSplit/>
          <w:trHeight w:val="172"/>
        </w:trPr>
        <w:tc>
          <w:tcPr>
            <w:tcW w:w="1063" w:type="dxa"/>
            <w:vAlign w:val="center"/>
          </w:tcPr>
          <w:p w14:paraId="3D4AF77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Španělsko</w:t>
            </w:r>
          </w:p>
        </w:tc>
        <w:tc>
          <w:tcPr>
            <w:tcW w:w="1484" w:type="dxa"/>
            <w:vAlign w:val="center"/>
          </w:tcPr>
          <w:p w14:paraId="3CE133D8" w14:textId="398ACD5F" w:rsidR="00C801AF" w:rsidRPr="00366F2E" w:rsidRDefault="00C801AF" w:rsidP="008B3B56">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2F68DE5" w14:textId="4B48A4A5"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včetně Baleáry, </w:t>
            </w:r>
            <w:proofErr w:type="spellStart"/>
            <w:r w:rsidRPr="00366F2E">
              <w:rPr>
                <w:rFonts w:ascii="Arial" w:hAnsi="Arial" w:cs="Arial"/>
                <w:sz w:val="20"/>
                <w:szCs w:val="20"/>
              </w:rPr>
              <w:t>Ceuta</w:t>
            </w:r>
            <w:proofErr w:type="spellEnd"/>
            <w:r w:rsidRPr="00366F2E">
              <w:rPr>
                <w:rFonts w:ascii="Arial" w:hAnsi="Arial" w:cs="Arial"/>
                <w:sz w:val="20"/>
                <w:szCs w:val="20"/>
              </w:rPr>
              <w:t xml:space="preserve">, </w:t>
            </w:r>
            <w:proofErr w:type="spellStart"/>
            <w:r w:rsidRPr="00366F2E">
              <w:rPr>
                <w:rFonts w:ascii="Arial" w:hAnsi="Arial" w:cs="Arial"/>
                <w:sz w:val="20"/>
                <w:szCs w:val="20"/>
              </w:rPr>
              <w:t>Chafarinas</w:t>
            </w:r>
            <w:proofErr w:type="spellEnd"/>
            <w:r w:rsidRPr="00366F2E">
              <w:rPr>
                <w:rFonts w:ascii="Arial" w:hAnsi="Arial" w:cs="Arial"/>
                <w:sz w:val="20"/>
                <w:szCs w:val="20"/>
              </w:rPr>
              <w:t xml:space="preserve">, </w:t>
            </w:r>
            <w:proofErr w:type="spellStart"/>
            <w:r w:rsidRPr="00366F2E">
              <w:rPr>
                <w:rFonts w:ascii="Arial" w:hAnsi="Arial" w:cs="Arial"/>
                <w:sz w:val="20"/>
                <w:szCs w:val="20"/>
              </w:rPr>
              <w:t>Melilla</w:t>
            </w:r>
            <w:proofErr w:type="spellEnd"/>
            <w:r w:rsidRPr="00366F2E">
              <w:rPr>
                <w:rFonts w:ascii="Arial" w:hAnsi="Arial" w:cs="Arial"/>
                <w:sz w:val="20"/>
                <w:szCs w:val="20"/>
              </w:rPr>
              <w:t>, Kanárské ostrovy</w:t>
            </w:r>
          </w:p>
        </w:tc>
      </w:tr>
      <w:tr w:rsidR="00D62380" w:rsidRPr="00366F2E" w14:paraId="5AAA5403" w14:textId="77777777" w:rsidTr="00D72554">
        <w:trPr>
          <w:cantSplit/>
          <w:trHeight w:val="172"/>
        </w:trPr>
        <w:tc>
          <w:tcPr>
            <w:tcW w:w="1063" w:type="dxa"/>
            <w:vAlign w:val="center"/>
          </w:tcPr>
          <w:p w14:paraId="7B2EA4C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Švédsko</w:t>
            </w:r>
          </w:p>
        </w:tc>
        <w:tc>
          <w:tcPr>
            <w:tcW w:w="1484" w:type="dxa"/>
          </w:tcPr>
          <w:p w14:paraId="4D7C094D" w14:textId="1CF57B46"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94D044A" w14:textId="268EC082" w:rsidR="00C801AF" w:rsidRPr="00366F2E" w:rsidRDefault="00C801AF" w:rsidP="00C801AF">
            <w:pPr>
              <w:pStyle w:val="Zpat"/>
              <w:tabs>
                <w:tab w:val="clear" w:pos="4513"/>
              </w:tabs>
              <w:rPr>
                <w:rFonts w:ascii="Arial" w:hAnsi="Arial" w:cs="Arial"/>
                <w:sz w:val="20"/>
                <w:szCs w:val="20"/>
              </w:rPr>
            </w:pPr>
          </w:p>
        </w:tc>
      </w:tr>
      <w:tr w:rsidR="00D62380" w:rsidRPr="00366F2E" w14:paraId="397B5D73" w14:textId="77777777" w:rsidTr="00D72554">
        <w:trPr>
          <w:cantSplit/>
          <w:trHeight w:val="172"/>
        </w:trPr>
        <w:tc>
          <w:tcPr>
            <w:tcW w:w="1063" w:type="dxa"/>
            <w:vAlign w:val="center"/>
          </w:tcPr>
          <w:p w14:paraId="5365DBB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Švýcarsko</w:t>
            </w:r>
          </w:p>
        </w:tc>
        <w:tc>
          <w:tcPr>
            <w:tcW w:w="1484" w:type="dxa"/>
          </w:tcPr>
          <w:p w14:paraId="334EB363" w14:textId="1086E40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B32DE00" w14:textId="2A7DB327" w:rsidR="00C801AF" w:rsidRPr="00366F2E" w:rsidRDefault="00C801AF" w:rsidP="00C801AF">
            <w:pPr>
              <w:pStyle w:val="Zpat"/>
              <w:tabs>
                <w:tab w:val="clear" w:pos="4513"/>
              </w:tabs>
              <w:rPr>
                <w:rFonts w:ascii="Arial" w:hAnsi="Arial" w:cs="Arial"/>
                <w:sz w:val="20"/>
                <w:szCs w:val="20"/>
              </w:rPr>
            </w:pPr>
          </w:p>
        </w:tc>
      </w:tr>
      <w:tr w:rsidR="00D62380" w:rsidRPr="00366F2E" w14:paraId="6A9507DB" w14:textId="77777777" w:rsidTr="00D72554">
        <w:trPr>
          <w:cantSplit/>
          <w:trHeight w:val="172"/>
        </w:trPr>
        <w:tc>
          <w:tcPr>
            <w:tcW w:w="1063" w:type="dxa"/>
            <w:vAlign w:val="center"/>
          </w:tcPr>
          <w:p w14:paraId="4CBCC82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Turecko</w:t>
            </w:r>
          </w:p>
        </w:tc>
        <w:tc>
          <w:tcPr>
            <w:tcW w:w="1484" w:type="dxa"/>
          </w:tcPr>
          <w:p w14:paraId="011743A6" w14:textId="21E6B1D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9D7E5BA" w14:textId="6D44BD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10AACCAA" w14:textId="77777777" w:rsidTr="00D72554">
        <w:trPr>
          <w:cantSplit/>
          <w:trHeight w:val="172"/>
        </w:trPr>
        <w:tc>
          <w:tcPr>
            <w:tcW w:w="1063" w:type="dxa"/>
            <w:vAlign w:val="center"/>
          </w:tcPr>
          <w:p w14:paraId="725B488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Ukrajina</w:t>
            </w:r>
          </w:p>
        </w:tc>
        <w:tc>
          <w:tcPr>
            <w:tcW w:w="1484" w:type="dxa"/>
          </w:tcPr>
          <w:p w14:paraId="102FCE67" w14:textId="2A416205"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945AA80" w14:textId="748AE994" w:rsidR="00C801AF" w:rsidRPr="00366F2E" w:rsidRDefault="00C801AF" w:rsidP="00C801AF">
            <w:pPr>
              <w:pStyle w:val="Zpat"/>
              <w:rPr>
                <w:rFonts w:ascii="Arial" w:hAnsi="Arial" w:cs="Arial"/>
                <w:sz w:val="20"/>
                <w:szCs w:val="20"/>
              </w:rPr>
            </w:pPr>
          </w:p>
        </w:tc>
      </w:tr>
      <w:tr w:rsidR="00D62380" w:rsidRPr="00366F2E" w14:paraId="5F06952A" w14:textId="77777777" w:rsidTr="00D72554">
        <w:trPr>
          <w:cantSplit/>
          <w:trHeight w:val="172"/>
        </w:trPr>
        <w:tc>
          <w:tcPr>
            <w:tcW w:w="1063" w:type="dxa"/>
            <w:vAlign w:val="center"/>
          </w:tcPr>
          <w:p w14:paraId="037A594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Vatikán</w:t>
            </w:r>
          </w:p>
        </w:tc>
        <w:tc>
          <w:tcPr>
            <w:tcW w:w="1484" w:type="dxa"/>
          </w:tcPr>
          <w:p w14:paraId="541DBA58" w14:textId="295A1649"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5789DD96" w14:textId="150DF932" w:rsidR="00C801AF" w:rsidRPr="00366F2E" w:rsidRDefault="00C801AF" w:rsidP="00C801AF">
            <w:pPr>
              <w:pStyle w:val="Zpat"/>
              <w:rPr>
                <w:rFonts w:ascii="Arial" w:hAnsi="Arial" w:cs="Arial"/>
                <w:sz w:val="20"/>
                <w:szCs w:val="20"/>
              </w:rPr>
            </w:pPr>
          </w:p>
        </w:tc>
      </w:tr>
      <w:tr w:rsidR="00D62380" w:rsidRPr="00366F2E" w14:paraId="58AC40F2" w14:textId="77777777" w:rsidTr="00D72554">
        <w:trPr>
          <w:cantSplit/>
          <w:trHeight w:val="172"/>
        </w:trPr>
        <w:tc>
          <w:tcPr>
            <w:tcW w:w="1063" w:type="dxa"/>
            <w:vAlign w:val="center"/>
          </w:tcPr>
          <w:p w14:paraId="1A9545A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Velká Británie</w:t>
            </w:r>
          </w:p>
        </w:tc>
        <w:tc>
          <w:tcPr>
            <w:tcW w:w="1484" w:type="dxa"/>
          </w:tcPr>
          <w:p w14:paraId="17D640E3" w14:textId="34D00EEC" w:rsidR="00C801AF" w:rsidRPr="00366F2E" w:rsidRDefault="00B44F55"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DC99029" w14:textId="1382B13E" w:rsidR="00C801AF" w:rsidRPr="00366F2E" w:rsidRDefault="00C801AF" w:rsidP="00C801AF">
            <w:pPr>
              <w:pStyle w:val="Zpat"/>
              <w:rPr>
                <w:rFonts w:ascii="Arial" w:hAnsi="Arial" w:cs="Arial"/>
                <w:sz w:val="20"/>
                <w:szCs w:val="20"/>
              </w:rPr>
            </w:pPr>
          </w:p>
        </w:tc>
      </w:tr>
    </w:tbl>
    <w:p w14:paraId="63446BC3" w14:textId="6B0B7FA7" w:rsidR="004E2578" w:rsidRPr="00366F2E" w:rsidRDefault="009F796A" w:rsidP="004E2578">
      <w:pPr>
        <w:pStyle w:val="cpNormal2"/>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6547C6D">
              <v:shape id="Textové pole 144" style="position:absolute;left:0;text-align:left;margin-left:60.7pt;margin-top:14.8pt;width:381.7pt;height:26.9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g199ukBAACzAwAADgAAAAAAAAAAAAAAAAAuAgAAZHJzL2Uyb0RvYy54&#10;bWxQSwECLQAUAAYACAAAACEAHCXPkd8AAAAJAQAADwAAAAAAAAAAAAAAAABDBAAAZHJzL2Rvd25y&#10;ZXYueG1sUEsFBgAAAAAEAAQA8wAAAE8FAAAAAA==&#10;" w14:anchorId="5274366A">
                <v:textbox>
                  <w:txbxContent>
                    <w:p w:rsidRPr="006E1087" w:rsidR="004F26E4" w:rsidP="00B42B2E" w:rsidRDefault="004F26E4" w14:paraId="7A6880A2" w14:textId="77777777">
                      <w:pPr>
                        <w:jc w:val="center"/>
                      </w:pPr>
                      <w:r>
                        <w:rPr>
                          <w:b/>
                          <w:i/>
                        </w:rPr>
                        <w:t>Abecední seznam evropských zemí</w:t>
                      </w:r>
                    </w:p>
                  </w:txbxContent>
                </v:textbox>
                <w10:wrap anchorx="margin" anchory="margin"/>
              </v:shape>
            </w:pict>
          </mc:Fallback>
        </mc:AlternateContent>
      </w:r>
    </w:p>
    <w:p w14:paraId="52E70E9A" w14:textId="4E2BB739" w:rsidR="00EC1B3E" w:rsidRPr="00366F2E" w:rsidRDefault="000E3626" w:rsidP="000E3626">
      <w:pPr>
        <w:pStyle w:val="Nadpis2"/>
        <w:numPr>
          <w:ilvl w:val="0"/>
          <w:numId w:val="79"/>
        </w:numPr>
        <w:spacing w:after="120" w:line="240" w:lineRule="auto"/>
        <w:ind w:left="1418" w:right="283" w:firstLine="63"/>
        <w:rPr>
          <w:rFonts w:cs="Arial"/>
        </w:rPr>
      </w:pPr>
      <w:bookmarkStart w:id="664" w:name="_Toc22742943"/>
      <w:bookmarkStart w:id="665" w:name="_Toc87870703"/>
      <w:bookmarkStart w:id="666" w:name="_Toc151388033"/>
      <w:bookmarkStart w:id="667" w:name="_Toc189039879"/>
      <w:r w:rsidRPr="00366F2E">
        <w:rPr>
          <w:rFonts w:cs="Arial"/>
        </w:rPr>
        <w:lastRenderedPageBreak/>
        <w:t>Podrobné informace k doplňkovým službám, příplatkům a vrácení cen</w:t>
      </w:r>
      <w:bookmarkEnd w:id="664"/>
      <w:bookmarkEnd w:id="665"/>
      <w:bookmarkEnd w:id="666"/>
      <w:bookmarkEnd w:id="667"/>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4FAD244" w14:textId="77777777" w:rsidTr="000F2062">
        <w:trPr>
          <w:trHeight w:val="178"/>
        </w:trPr>
        <w:tc>
          <w:tcPr>
            <w:tcW w:w="9923" w:type="dxa"/>
            <w:tcBorders>
              <w:top w:val="nil"/>
              <w:left w:val="nil"/>
              <w:bottom w:val="nil"/>
              <w:right w:val="nil"/>
            </w:tcBorders>
          </w:tcPr>
          <w:p w14:paraId="0527FFF8" w14:textId="77777777" w:rsidR="00EC1B3E" w:rsidRPr="00366F2E" w:rsidRDefault="00EC1B3E" w:rsidP="000F2062">
            <w:pPr>
              <w:rPr>
                <w:rFonts w:ascii="Arial" w:hAnsi="Arial" w:cs="Arial"/>
                <w:b/>
                <w:u w:val="single"/>
              </w:rPr>
            </w:pPr>
            <w:bookmarkStart w:id="668" w:name="_Hlk166146495"/>
            <w:r w:rsidRPr="00366F2E">
              <w:rPr>
                <w:rFonts w:ascii="Arial" w:hAnsi="Arial" w:cs="Arial"/>
                <w:b/>
                <w:u w:val="single"/>
              </w:rPr>
              <w:t xml:space="preserve">Doplňkové služby </w:t>
            </w:r>
          </w:p>
          <w:p w14:paraId="6A936E49" w14:textId="77777777" w:rsidR="00EC1B3E" w:rsidRPr="00366F2E" w:rsidRDefault="00EC1B3E" w:rsidP="000F2062">
            <w:pPr>
              <w:rPr>
                <w:rFonts w:ascii="Arial" w:hAnsi="Arial" w:cs="Arial"/>
                <w:b/>
                <w:u w:val="single"/>
              </w:rPr>
            </w:pPr>
            <w:r w:rsidRPr="00366F2E">
              <w:rPr>
                <w:rFonts w:ascii="Arial" w:hAnsi="Arial" w:cs="Arial"/>
                <w:sz w:val="20"/>
              </w:rPr>
              <w:t>(kromě ostatních cen za podávanou poštovní zásilku)</w:t>
            </w:r>
          </w:p>
        </w:tc>
      </w:tr>
    </w:tbl>
    <w:p w14:paraId="15615C30" w14:textId="77777777" w:rsidR="00EC1B3E" w:rsidRPr="00366F2E"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366F2E"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366F2E" w:rsidRDefault="006C6B9F" w:rsidP="000F2062">
                <w:pPr>
                  <w:rPr>
                    <w:rFonts w:ascii="Arial" w:hAnsi="Arial" w:cs="Arial"/>
                  </w:rPr>
                </w:pPr>
                <w:r w:rsidRPr="00366F2E">
                  <w:rPr>
                    <w:rFonts w:ascii="Arial" w:hAnsi="Arial" w:cs="Arial"/>
                    <w:b/>
                  </w:rPr>
                  <w:t>Dodejka</w:t>
                </w:r>
                <w:r w:rsidRPr="00366F2E">
                  <w:rPr>
                    <w:rFonts w:ascii="Arial" w:hAnsi="Arial" w:cs="Arial"/>
                  </w:rPr>
                  <w:t xml:space="preserve"> </w:t>
                </w:r>
              </w:p>
              <w:p w14:paraId="356DBDDC" w14:textId="5CCA3029" w:rsidR="006C6B9F" w:rsidRPr="00366F2E" w:rsidRDefault="006C6B9F" w:rsidP="000F2062">
                <w:pPr>
                  <w:rPr>
                    <w:rFonts w:ascii="Arial" w:hAnsi="Arial" w:cs="Arial"/>
                    <w:sz w:val="20"/>
                    <w:szCs w:val="20"/>
                  </w:rPr>
                </w:pPr>
                <w:r w:rsidRPr="00366F2E">
                  <w:rPr>
                    <w:rFonts w:ascii="Arial" w:hAnsi="Arial" w:cs="Arial"/>
                  </w:rPr>
                  <w:t>(</w:t>
                </w:r>
                <w:r w:rsidRPr="00366F2E">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366F2E" w:rsidRDefault="006C6B9F" w:rsidP="000F2062">
            <w:pPr>
              <w:rPr>
                <w:rFonts w:ascii="Arial" w:hAnsi="Arial" w:cs="Arial"/>
                <w:b/>
              </w:rPr>
            </w:pPr>
          </w:p>
        </w:tc>
      </w:tr>
      <w:tr w:rsidR="006C6B9F" w:rsidRPr="00366F2E" w14:paraId="3CC5F625" w14:textId="6FDB5ECC" w:rsidTr="006C6B9F">
        <w:tc>
          <w:tcPr>
            <w:tcW w:w="9923" w:type="dxa"/>
          </w:tcPr>
          <w:p w14:paraId="40C410D1"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Odesílateli bude předáno písemné potvrzení prokazující dodání zásilky příjemci.</w:t>
            </w:r>
          </w:p>
        </w:tc>
        <w:tc>
          <w:tcPr>
            <w:tcW w:w="391" w:type="dxa"/>
          </w:tcPr>
          <w:p w14:paraId="4DD0BA56"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366F2E"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6DECC738" w14:textId="77777777" w:rsidTr="000F2062">
        <w:tc>
          <w:tcPr>
            <w:tcW w:w="9923" w:type="dxa"/>
          </w:tcPr>
          <w:p w14:paraId="14C1E7F8" w14:textId="77777777" w:rsidR="00EC1B3E" w:rsidRPr="00366F2E" w:rsidRDefault="00EC1B3E" w:rsidP="000F2062">
            <w:pPr>
              <w:suppressAutoHyphens/>
              <w:autoSpaceDE w:val="0"/>
              <w:autoSpaceDN w:val="0"/>
              <w:adjustRightInd w:val="0"/>
              <w:spacing w:line="228" w:lineRule="auto"/>
              <w:jc w:val="both"/>
              <w:rPr>
                <w:rFonts w:ascii="Arial" w:hAnsi="Arial" w:cs="Arial"/>
              </w:rPr>
            </w:pPr>
            <w:r w:rsidRPr="00366F2E">
              <w:rPr>
                <w:rFonts w:ascii="Arial" w:hAnsi="Arial" w:cs="Arial"/>
                <w:b/>
              </w:rPr>
              <w:t>Dodání do vlastních rukou</w:t>
            </w:r>
          </w:p>
        </w:tc>
      </w:tr>
      <w:tr w:rsidR="00547C55" w:rsidRPr="00366F2E" w14:paraId="2F4DBBB9" w14:textId="77777777" w:rsidTr="000F2062">
        <w:trPr>
          <w:trHeight w:val="397"/>
        </w:trPr>
        <w:tc>
          <w:tcPr>
            <w:tcW w:w="9923" w:type="dxa"/>
          </w:tcPr>
          <w:p w14:paraId="2FA39D0A"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w:t>
            </w:r>
            <w:r w:rsidRPr="00366F2E">
              <w:rPr>
                <w:rFonts w:ascii="Arial" w:hAnsi="Arial" w:cs="Arial"/>
                <w:sz w:val="20"/>
                <w:szCs w:val="20"/>
              </w:rPr>
              <w:t xml:space="preserve"> </w:t>
            </w:r>
          </w:p>
          <w:p w14:paraId="32CC5F7A" w14:textId="0FC4FA18"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18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657792CD"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 xml:space="preserve">Pošta dodá zásilku: </w:t>
            </w:r>
          </w:p>
          <w:p w14:paraId="3747A741"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právnická osoba, jen oprávněné osobě. </w:t>
            </w:r>
          </w:p>
        </w:tc>
      </w:tr>
      <w:tr w:rsidR="009B691D" w:rsidRPr="00366F2E" w14:paraId="6837E29B" w14:textId="77777777" w:rsidTr="000F2062">
        <w:tc>
          <w:tcPr>
            <w:tcW w:w="9923" w:type="dxa"/>
          </w:tcPr>
          <w:p w14:paraId="542786C4"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 výhradně jen adresáta</w:t>
            </w:r>
            <w:r w:rsidRPr="00366F2E">
              <w:rPr>
                <w:rFonts w:ascii="Arial" w:hAnsi="Arial" w:cs="Arial"/>
                <w:sz w:val="20"/>
                <w:szCs w:val="20"/>
              </w:rPr>
              <w:t xml:space="preserve"> </w:t>
            </w:r>
          </w:p>
          <w:p w14:paraId="0B69EFE3" w14:textId="7F2F06A5"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19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7A249367"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098"/>
      </w:tblGrid>
      <w:tr w:rsidR="00547C55" w:rsidRPr="00366F2E" w14:paraId="6047129A" w14:textId="77777777" w:rsidTr="00976BD7">
        <w:tc>
          <w:tcPr>
            <w:tcW w:w="10098" w:type="dxa"/>
          </w:tcPr>
          <w:sdt>
            <w:sdtPr>
              <w:rPr>
                <w:rFonts w:ascii="Arial" w:hAnsi="Arial" w:cs="Arial"/>
                <w:sz w:val="20"/>
                <w:szCs w:val="20"/>
              </w:rPr>
              <w:id w:val="-2104330651"/>
              <w:placeholder>
                <w:docPart w:val="DefaultPlaceholder_1081868574"/>
              </w:placeholder>
            </w:sdtPr>
            <w:sdtEndPr/>
            <w:sdtContent>
              <w:p w14:paraId="0AC58118" w14:textId="7C7D457E" w:rsidR="00EC1B3E" w:rsidRPr="00366F2E" w:rsidRDefault="00EC1B3E" w:rsidP="2A37792C">
                <w:pPr>
                  <w:jc w:val="both"/>
                  <w:rPr>
                    <w:rFonts w:ascii="Arial" w:hAnsi="Arial" w:cs="Arial"/>
                    <w:b/>
                    <w:bCs/>
                  </w:rPr>
                </w:pPr>
                <w:r w:rsidRPr="00366F2E">
                  <w:rPr>
                    <w:rFonts w:ascii="Arial" w:hAnsi="Arial" w:cs="Arial"/>
                    <w:b/>
                    <w:bCs/>
                  </w:rPr>
                  <w:t xml:space="preserve">Dobírka </w:t>
                </w:r>
                <w:r w:rsidR="1405ACC2" w:rsidRPr="00366F2E">
                  <w:rPr>
                    <w:rFonts w:ascii="Arial" w:hAnsi="Arial" w:cs="Arial"/>
                    <w:b/>
                    <w:bCs/>
                  </w:rPr>
                  <w:t>při použití Poštovní dobírkové poukázky A nebo C</w:t>
                </w:r>
              </w:p>
              <w:p w14:paraId="55F62F0A" w14:textId="77777777" w:rsidR="00EC1B3E" w:rsidRPr="00366F2E" w:rsidRDefault="00EC1B3E" w:rsidP="002C33D3">
                <w:pPr>
                  <w:jc w:val="both"/>
                  <w:rPr>
                    <w:rFonts w:ascii="Arial" w:hAnsi="Arial" w:cs="Arial"/>
                    <w:sz w:val="20"/>
                    <w:szCs w:val="20"/>
                  </w:rPr>
                </w:pPr>
                <w:r w:rsidRPr="00366F2E">
                  <w:rPr>
                    <w:rFonts w:ascii="Arial" w:hAnsi="Arial" w:cs="Arial"/>
                    <w:sz w:val="20"/>
                    <w:szCs w:val="20"/>
                  </w:rPr>
                  <w:t>(čl. 20 poštovních podmínek a poštovní a obchodní podmínky dle jednotlivých služeb)</w:t>
                </w:r>
              </w:p>
              <w:p w14:paraId="60776ABF" w14:textId="28149C7A" w:rsidR="00EC1B3E" w:rsidRPr="00366F2E" w:rsidRDefault="00EC1B3E" w:rsidP="008834B9">
                <w:pPr>
                  <w:suppressAutoHyphens/>
                  <w:autoSpaceDE w:val="0"/>
                  <w:autoSpaceDN w:val="0"/>
                  <w:adjustRightInd w:val="0"/>
                  <w:spacing w:line="228" w:lineRule="auto"/>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366F2E" w14:paraId="51A23A2D" w14:textId="77777777" w:rsidTr="00976BD7">
        <w:tc>
          <w:tcPr>
            <w:tcW w:w="10098" w:type="dxa"/>
          </w:tcPr>
          <w:p w14:paraId="2AB52A66" w14:textId="77777777" w:rsidR="00EC1B3E" w:rsidRPr="00366F2E" w:rsidRDefault="3FEE33A1" w:rsidP="009F796A">
            <w:pPr>
              <w:pStyle w:val="Bezmezer"/>
              <w:tabs>
                <w:tab w:val="left" w:pos="7655"/>
              </w:tabs>
              <w:jc w:val="both"/>
              <w:rPr>
                <w:rFonts w:ascii="Arial" w:hAnsi="Arial" w:cs="Arial"/>
                <w:sz w:val="20"/>
                <w:szCs w:val="20"/>
              </w:rPr>
            </w:pPr>
            <w:r w:rsidRPr="00366F2E">
              <w:rPr>
                <w:rFonts w:ascii="Arial" w:hAnsi="Arial" w:cs="Arial"/>
                <w:sz w:val="20"/>
                <w:szCs w:val="20"/>
              </w:rPr>
              <w:t>Dále se připočítává příslušná částka dle použití poštovní dobírkové poukázky A nebo C</w:t>
            </w:r>
            <w:r w:rsidR="3C2268FB" w:rsidRPr="00366F2E">
              <w:rPr>
                <w:rFonts w:ascii="Arial" w:hAnsi="Arial" w:cs="Arial"/>
                <w:sz w:val="20"/>
                <w:szCs w:val="20"/>
              </w:rPr>
              <w:t xml:space="preserve"> (netýká se služby Balíkovna</w:t>
            </w:r>
            <w:r w:rsidR="0A306A55" w:rsidRPr="00366F2E">
              <w:rPr>
                <w:rFonts w:ascii="Arial" w:hAnsi="Arial" w:cs="Arial"/>
                <w:sz w:val="20"/>
                <w:szCs w:val="20"/>
              </w:rPr>
              <w:t xml:space="preserve"> a Balíkovna na adresu</w:t>
            </w:r>
            <w:r w:rsidR="3C2268FB" w:rsidRPr="00366F2E">
              <w:rPr>
                <w:rFonts w:ascii="Arial" w:hAnsi="Arial" w:cs="Arial"/>
                <w:sz w:val="20"/>
                <w:szCs w:val="20"/>
              </w:rPr>
              <w:t>)</w:t>
            </w:r>
            <w:r w:rsidRPr="00366F2E">
              <w:rPr>
                <w:rFonts w:ascii="Arial" w:hAnsi="Arial" w:cs="Arial"/>
                <w:sz w:val="20"/>
                <w:szCs w:val="20"/>
              </w:rPr>
              <w:t>.</w:t>
            </w:r>
          </w:p>
          <w:p w14:paraId="4FF762AE" w14:textId="77777777" w:rsidR="00257A96" w:rsidRPr="00366F2E" w:rsidRDefault="00257A96" w:rsidP="009F796A">
            <w:pPr>
              <w:pStyle w:val="Bezmezer"/>
              <w:tabs>
                <w:tab w:val="left" w:pos="7655"/>
              </w:tabs>
              <w:jc w:val="both"/>
              <w:rPr>
                <w:rFonts w:ascii="Arial" w:hAnsi="Arial" w:cs="Arial"/>
                <w:sz w:val="20"/>
                <w:szCs w:val="20"/>
              </w:rPr>
            </w:pPr>
          </w:p>
          <w:p w14:paraId="439D02B9" w14:textId="2B78294E" w:rsidR="00257A96" w:rsidRPr="00366F2E" w:rsidRDefault="1405ACC2" w:rsidP="009F796A">
            <w:pPr>
              <w:pStyle w:val="Bezmezer"/>
              <w:tabs>
                <w:tab w:val="left" w:pos="7655"/>
              </w:tabs>
              <w:jc w:val="both"/>
              <w:rPr>
                <w:rFonts w:ascii="Arial" w:hAnsi="Arial" w:cs="Arial"/>
                <w:b/>
                <w:bCs/>
              </w:rPr>
            </w:pPr>
            <w:r w:rsidRPr="00366F2E">
              <w:rPr>
                <w:rFonts w:ascii="Arial" w:hAnsi="Arial" w:cs="Arial"/>
                <w:b/>
                <w:bCs/>
              </w:rPr>
              <w:t>Dobírka při použití Dobírky bez dokladu</w:t>
            </w:r>
            <w:r w:rsidR="291FC770" w:rsidRPr="00366F2E">
              <w:rPr>
                <w:rFonts w:ascii="Arial" w:hAnsi="Arial" w:cs="Arial"/>
                <w:b/>
                <w:bCs/>
              </w:rPr>
              <w:t>:</w:t>
            </w:r>
          </w:p>
          <w:p w14:paraId="2843668C" w14:textId="562AA88E" w:rsidR="00257A96" w:rsidRPr="00366F2E" w:rsidRDefault="1405ACC2" w:rsidP="009F796A">
            <w:pPr>
              <w:pStyle w:val="Bezmezer"/>
              <w:tabs>
                <w:tab w:val="left" w:pos="7655"/>
              </w:tabs>
              <w:jc w:val="both"/>
              <w:rPr>
                <w:rFonts w:ascii="Arial" w:hAnsi="Arial" w:cs="Arial"/>
                <w:b/>
                <w:bCs/>
              </w:rPr>
            </w:pPr>
            <w:r w:rsidRPr="00366F2E">
              <w:rPr>
                <w:rFonts w:ascii="Arial" w:hAnsi="Arial" w:cs="Arial"/>
                <w:sz w:val="20"/>
                <w:szCs w:val="20"/>
              </w:rPr>
              <w:t>(čl. 20 poštovních podmínek a poštovní a obchodní podmínky dle jednotlivých služeb)</w:t>
            </w:r>
          </w:p>
          <w:p w14:paraId="7FE3C414" w14:textId="77777777" w:rsidR="00257A96" w:rsidRPr="00366F2E" w:rsidRDefault="00257A96" w:rsidP="00257A96">
            <w:pPr>
              <w:pStyle w:val="Bezmezer"/>
              <w:tabs>
                <w:tab w:val="left" w:pos="7655"/>
              </w:tabs>
              <w:jc w:val="both"/>
              <w:rPr>
                <w:rFonts w:ascii="Arial" w:hAnsi="Arial" w:cs="Arial"/>
                <w:b/>
                <w:bCs/>
              </w:rPr>
            </w:pPr>
          </w:p>
          <w:p w14:paraId="7DD647DF" w14:textId="13DF5610"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účet</w:t>
            </w:r>
          </w:p>
          <w:p w14:paraId="347DEFCE" w14:textId="2139F672" w:rsidR="00257A96" w:rsidRPr="00366F2E" w:rsidRDefault="1405ACC2" w:rsidP="00202233">
            <w:pPr>
              <w:pStyle w:val="Bezmezer"/>
              <w:tabs>
                <w:tab w:val="left" w:pos="7655"/>
              </w:tabs>
              <w:ind w:left="489"/>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366F2E" w:rsidRDefault="00257A96" w:rsidP="009F796A">
            <w:pPr>
              <w:pStyle w:val="Bezmezer"/>
              <w:tabs>
                <w:tab w:val="left" w:pos="7655"/>
              </w:tabs>
              <w:jc w:val="both"/>
              <w:rPr>
                <w:rFonts w:ascii="Arial" w:hAnsi="Arial" w:cs="Arial"/>
                <w:sz w:val="20"/>
                <w:szCs w:val="20"/>
              </w:rPr>
            </w:pPr>
          </w:p>
          <w:p w14:paraId="150C61E7" w14:textId="44D6C78D"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hotovost</w:t>
            </w:r>
          </w:p>
          <w:p w14:paraId="79A532FE" w14:textId="05C3423A" w:rsidR="00257A96" w:rsidRPr="00366F2E" w:rsidRDefault="1405ACC2" w:rsidP="008D44F3">
            <w:pPr>
              <w:pStyle w:val="Bezmezer"/>
              <w:tabs>
                <w:tab w:val="left" w:pos="7655"/>
              </w:tabs>
              <w:ind w:left="489"/>
              <w:jc w:val="both"/>
              <w:rPr>
                <w:rFonts w:ascii="Arial" w:hAnsi="Arial" w:cs="Arial"/>
                <w:b/>
                <w:sz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366F2E"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70561519" w14:textId="77777777" w:rsidTr="2A37792C">
        <w:tc>
          <w:tcPr>
            <w:tcW w:w="9923" w:type="dxa"/>
          </w:tcPr>
          <w:sdt>
            <w:sdtPr>
              <w:rPr>
                <w:rFonts w:ascii="Arial" w:hAnsi="Arial" w:cs="Arial"/>
                <w:b/>
                <w:bCs/>
              </w:rPr>
              <w:id w:val="1454212686"/>
              <w:placeholder>
                <w:docPart w:val="DefaultPlaceholder_1081868574"/>
              </w:placeholder>
            </w:sdtPr>
            <w:sdtEndPr/>
            <w:sdtContent>
              <w:p w14:paraId="77AAD90F" w14:textId="4BB79C1B" w:rsidR="00EC1B3E" w:rsidRPr="00366F2E" w:rsidRDefault="00EC1B3E" w:rsidP="008D44F3">
                <w:pPr>
                  <w:pStyle w:val="Bezmezer"/>
                  <w:numPr>
                    <w:ilvl w:val="0"/>
                    <w:numId w:val="58"/>
                  </w:numPr>
                  <w:tabs>
                    <w:tab w:val="left" w:pos="7655"/>
                  </w:tabs>
                  <w:ind w:left="489" w:hanging="283"/>
                  <w:jc w:val="both"/>
                  <w:rPr>
                    <w:rFonts w:ascii="Arial" w:hAnsi="Arial" w:cs="Arial"/>
                    <w:b/>
                    <w:bCs/>
                  </w:rPr>
                </w:pPr>
                <w:proofErr w:type="spellStart"/>
                <w:r w:rsidRPr="00366F2E">
                  <w:rPr>
                    <w:rFonts w:ascii="Arial" w:hAnsi="Arial" w:cs="Arial"/>
                    <w:b/>
                    <w:bCs/>
                  </w:rPr>
                  <w:t>Bezdokladová</w:t>
                </w:r>
                <w:proofErr w:type="spellEnd"/>
                <w:r w:rsidRPr="00366F2E">
                  <w:rPr>
                    <w:rFonts w:ascii="Arial" w:hAnsi="Arial" w:cs="Arial"/>
                    <w:b/>
                    <w:bCs/>
                  </w:rPr>
                  <w:t xml:space="preserve"> dobírka  </w:t>
                </w:r>
              </w:p>
            </w:sdtContent>
          </w:sdt>
        </w:tc>
      </w:tr>
      <w:tr w:rsidR="009B691D" w:rsidRPr="00366F2E" w14:paraId="57EC6A49" w14:textId="77777777" w:rsidTr="2A37792C">
        <w:tc>
          <w:tcPr>
            <w:tcW w:w="9923" w:type="dxa"/>
          </w:tcPr>
          <w:p w14:paraId="31745BA4" w14:textId="77777777" w:rsidR="00EC1B3E" w:rsidRPr="00366F2E" w:rsidRDefault="00EC1B3E" w:rsidP="008D44F3">
            <w:pPr>
              <w:pStyle w:val="Bezmezer"/>
              <w:tabs>
                <w:tab w:val="left" w:pos="7655"/>
              </w:tabs>
              <w:ind w:left="489"/>
              <w:jc w:val="both"/>
              <w:rPr>
                <w:rFonts w:ascii="Arial" w:hAnsi="Arial" w:cs="Arial"/>
                <w:sz w:val="20"/>
              </w:rPr>
            </w:pPr>
            <w:r w:rsidRPr="00366F2E">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366F2E"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EndPr/>
      <w:sdtContent>
        <w:p w14:paraId="779922EE" w14:textId="34B8B209" w:rsidR="00000E6D" w:rsidRPr="00366F2E" w:rsidRDefault="00000E6D" w:rsidP="2A37792C">
          <w:pPr>
            <w:pStyle w:val="Bezmezer"/>
            <w:tabs>
              <w:tab w:val="left" w:pos="7655"/>
            </w:tabs>
            <w:ind w:left="142"/>
            <w:rPr>
              <w:rFonts w:ascii="Arial" w:hAnsi="Arial" w:cs="Arial"/>
              <w:b/>
              <w:bCs/>
            </w:rPr>
          </w:pPr>
          <w:r w:rsidRPr="00366F2E">
            <w:rPr>
              <w:rFonts w:ascii="Arial" w:hAnsi="Arial" w:cs="Arial"/>
              <w:b/>
              <w:bCs/>
            </w:rPr>
            <w:t xml:space="preserve">Cenný obsah – </w:t>
          </w:r>
          <w:r w:rsidR="009F6E28" w:rsidRPr="00366F2E">
            <w:rPr>
              <w:rFonts w:ascii="Arial" w:hAnsi="Arial" w:cs="Arial"/>
              <w:b/>
              <w:bCs/>
            </w:rPr>
            <w:t>Balíkovna plus</w:t>
          </w:r>
          <w:r w:rsidR="000E64EF" w:rsidRPr="00366F2E">
            <w:rPr>
              <w:rFonts w:ascii="Arial" w:hAnsi="Arial" w:cs="Arial"/>
              <w:b/>
              <w:bCs/>
            </w:rPr>
            <w:t xml:space="preserve"> a</w:t>
          </w:r>
          <w:r w:rsidR="009F6E28" w:rsidRPr="00366F2E">
            <w:rPr>
              <w:rFonts w:ascii="Arial" w:hAnsi="Arial" w:cs="Arial"/>
              <w:b/>
              <w:bCs/>
            </w:rPr>
            <w:t xml:space="preserve"> </w:t>
          </w:r>
          <w:r w:rsidRPr="00366F2E">
            <w:rPr>
              <w:rFonts w:ascii="Arial" w:hAnsi="Arial" w:cs="Arial"/>
              <w:b/>
              <w:bCs/>
            </w:rPr>
            <w:t>Balík Do ruky</w:t>
          </w:r>
        </w:p>
        <w:p w14:paraId="48DE0A0F" w14:textId="77777777" w:rsidR="00000E6D" w:rsidRPr="00366F2E" w:rsidRDefault="00000E6D" w:rsidP="00000E6D">
          <w:pPr>
            <w:pStyle w:val="Bezmezer"/>
            <w:tabs>
              <w:tab w:val="left" w:pos="7655"/>
            </w:tabs>
            <w:ind w:left="142"/>
            <w:rPr>
              <w:rFonts w:ascii="Arial" w:hAnsi="Arial" w:cs="Arial"/>
              <w:sz w:val="20"/>
              <w:szCs w:val="20"/>
            </w:rPr>
          </w:pPr>
          <w:r w:rsidRPr="00366F2E">
            <w:rPr>
              <w:rFonts w:ascii="Arial" w:hAnsi="Arial" w:cs="Arial"/>
              <w:sz w:val="20"/>
              <w:szCs w:val="20"/>
            </w:rPr>
            <w:t>(poštovní podmínky jednotlivých služeb)</w:t>
          </w:r>
        </w:p>
        <w:p w14:paraId="58F46D92" w14:textId="5DEC8A14" w:rsidR="00000E6D" w:rsidRPr="00366F2E" w:rsidRDefault="00000E6D" w:rsidP="002C33D3">
          <w:pPr>
            <w:spacing w:line="228" w:lineRule="auto"/>
            <w:ind w:left="142"/>
            <w:jc w:val="both"/>
            <w:rPr>
              <w:rFonts w:ascii="Arial" w:hAnsi="Arial" w:cs="Arial"/>
              <w:sz w:val="18"/>
              <w:szCs w:val="18"/>
            </w:rPr>
          </w:pPr>
          <w:r w:rsidRPr="00366F2E">
            <w:rPr>
              <w:rFonts w:ascii="Arial" w:hAnsi="Arial" w:cs="Arial"/>
              <w:sz w:val="20"/>
              <w:szCs w:val="20"/>
            </w:rPr>
            <w:t>Odes</w:t>
          </w:r>
          <w:r w:rsidR="009F6E28" w:rsidRPr="00366F2E">
            <w:rPr>
              <w:rFonts w:ascii="Arial" w:hAnsi="Arial" w:cs="Arial"/>
              <w:sz w:val="20"/>
              <w:szCs w:val="20"/>
            </w:rPr>
            <w:t>í</w:t>
          </w:r>
          <w:r w:rsidRPr="00366F2E">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366F2E"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154957C2" w14:textId="77777777" w:rsidTr="00976BD7">
        <w:tc>
          <w:tcPr>
            <w:tcW w:w="10240" w:type="dxa"/>
          </w:tcPr>
          <w:sdt>
            <w:sdtPr>
              <w:rPr>
                <w:rFonts w:ascii="Arial" w:hAnsi="Arial" w:cs="Arial"/>
                <w:b/>
              </w:rPr>
              <w:id w:val="-1018627396"/>
            </w:sdtPr>
            <w:sdtEndPr>
              <w:rPr>
                <w:b w:val="0"/>
              </w:rPr>
            </w:sdtEndPr>
            <w:sdtContent>
              <w:p w14:paraId="22A22259" w14:textId="77777777" w:rsidR="00EC1B3E" w:rsidRPr="00366F2E" w:rsidRDefault="00EC1B3E" w:rsidP="000F2062">
                <w:pPr>
                  <w:rPr>
                    <w:rFonts w:ascii="Arial" w:hAnsi="Arial" w:cs="Arial"/>
                  </w:rPr>
                </w:pPr>
                <w:r w:rsidRPr="00366F2E">
                  <w:rPr>
                    <w:rFonts w:ascii="Arial" w:hAnsi="Arial" w:cs="Arial"/>
                    <w:b/>
                  </w:rPr>
                  <w:t xml:space="preserve">Zkrácení lhůty </w:t>
                </w:r>
                <w:r w:rsidRPr="00366F2E">
                  <w:rPr>
                    <w:rFonts w:ascii="Arial" w:hAnsi="Arial" w:cs="Arial"/>
                  </w:rPr>
                  <w:t>pro vyzvednutí poštovní zásilky</w:t>
                </w:r>
              </w:p>
              <w:sdt>
                <w:sdtPr>
                  <w:rPr>
                    <w:rFonts w:ascii="Arial" w:hAnsi="Arial" w:cs="Arial"/>
                    <w:sz w:val="20"/>
                    <w:szCs w:val="20"/>
                  </w:rPr>
                  <w:id w:val="-1383090672"/>
                </w:sdtPr>
                <w:sdtEndPr/>
                <w:sdtContent>
                  <w:p w14:paraId="410C709F" w14:textId="44A1287D" w:rsidR="00EC1B3E" w:rsidRPr="00366F2E" w:rsidRDefault="00EC1B3E" w:rsidP="000F2062">
                    <w:pPr>
                      <w:pStyle w:val="Bezmezer"/>
                      <w:tabs>
                        <w:tab w:val="left" w:pos="7655"/>
                      </w:tabs>
                      <w:jc w:val="both"/>
                      <w:rPr>
                        <w:rFonts w:ascii="Arial" w:hAnsi="Arial" w:cs="Arial"/>
                      </w:rPr>
                    </w:pPr>
                    <w:r w:rsidRPr="00366F2E">
                      <w:rPr>
                        <w:rFonts w:ascii="Arial" w:hAnsi="Arial" w:cs="Arial"/>
                        <w:sz w:val="20"/>
                        <w:szCs w:val="20"/>
                      </w:rPr>
                      <w:t>(čl. 21 poštovních podmínek a poštovní podmínky jednotlivých služeb)</w:t>
                    </w:r>
                  </w:p>
                </w:sdtContent>
              </w:sdt>
            </w:sdtContent>
          </w:sdt>
        </w:tc>
      </w:tr>
      <w:tr w:rsidR="009B691D" w:rsidRPr="00366F2E" w14:paraId="74FB7950" w14:textId="77777777" w:rsidTr="00976BD7">
        <w:tc>
          <w:tcPr>
            <w:tcW w:w="10240" w:type="dxa"/>
          </w:tcPr>
          <w:p w14:paraId="39B878B5" w14:textId="5659CA9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366F2E">
              <w:rPr>
                <w:rFonts w:ascii="Arial" w:hAnsi="Arial" w:cs="Arial"/>
                <w:sz w:val="20"/>
              </w:rPr>
              <w:t>Na poště je zásilka standardně uložena 15 dní. Odesílatel však může požádat o zkrácení na 10 dní.</w:t>
            </w:r>
          </w:p>
        </w:tc>
      </w:tr>
    </w:tbl>
    <w:bookmarkEnd w:id="668"/>
    <w:p w14:paraId="6E69EFCA" w14:textId="5289FD40" w:rsidR="00EC1B3E" w:rsidRPr="00366F2E" w:rsidRDefault="00F727F9" w:rsidP="00EC1B3E">
      <w:pPr>
        <w:spacing w:line="228"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94"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2DA639">
              <v:shape id="Textové pole 20" style="position:absolute;margin-left:66.9pt;margin-top:15.55pt;width:381.7pt;height:20.3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BXEhUblAQAAqQMAAA4AAAAAAAAAAAAAAAAALgIAAGRycy9lMm9Eb2MueG1sUEsB&#10;Ai0AFAAGAAgAAAAhAG2KnOXeAAAACQEAAA8AAAAAAAAAAAAAAAAAPwQAAGRycy9kb3ducmV2Lnht&#10;bFBLBQYAAAAABAAEAPMAAABKBQAAAAA=&#10;" w14:anchorId="2B3A2949">
                <v:textbox>
                  <w:txbxContent>
                    <w:p w:rsidRPr="006E1087" w:rsidR="00F727F9" w:rsidP="00F727F9" w:rsidRDefault="00F727F9" w14:paraId="28EDACE8" w14:textId="77777777">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10240"/>
      </w:tblGrid>
      <w:tr w:rsidR="00547C55" w:rsidRPr="00366F2E" w14:paraId="1C8E11B1" w14:textId="77777777" w:rsidTr="00976BD7">
        <w:tc>
          <w:tcPr>
            <w:tcW w:w="10240" w:type="dxa"/>
          </w:tcPr>
          <w:bookmarkStart w:id="669" w:name="_Hlk166146512" w:displacedByCustomXml="next"/>
          <w:sdt>
            <w:sdtPr>
              <w:rPr>
                <w:rFonts w:ascii="Arial" w:hAnsi="Arial" w:cs="Arial"/>
                <w:b/>
              </w:rPr>
              <w:id w:val="424924376"/>
            </w:sdtPr>
            <w:sdtEndPr/>
            <w:sdtContent>
              <w:p w14:paraId="712110CA" w14:textId="54173A2C" w:rsidR="00EC1B3E" w:rsidRPr="00366F2E" w:rsidRDefault="00EC1B3E" w:rsidP="000F2062">
                <w:pPr>
                  <w:rPr>
                    <w:rFonts w:ascii="Arial" w:hAnsi="Arial" w:cs="Arial"/>
                    <w:b/>
                  </w:rPr>
                </w:pPr>
                <w:r w:rsidRPr="00366F2E">
                  <w:rPr>
                    <w:rFonts w:ascii="Arial" w:hAnsi="Arial" w:cs="Arial"/>
                    <w:b/>
                    <w:bCs/>
                  </w:rPr>
                  <w:t xml:space="preserve">Prodloužení lhůty </w:t>
                </w:r>
                <w:r w:rsidRPr="00366F2E">
                  <w:rPr>
                    <w:rFonts w:ascii="Arial" w:hAnsi="Arial" w:cs="Arial"/>
                  </w:rPr>
                  <w:t>pro vyzvednutí poštovní zásilky – odesílatel</w:t>
                </w:r>
              </w:p>
            </w:sdtContent>
          </w:sdt>
        </w:tc>
      </w:tr>
      <w:tr w:rsidR="00547C55" w:rsidRPr="00366F2E" w14:paraId="49F29B34" w14:textId="77777777" w:rsidTr="00976BD7">
        <w:tc>
          <w:tcPr>
            <w:tcW w:w="10240" w:type="dxa"/>
          </w:tcPr>
          <w:p w14:paraId="114973F8" w14:textId="77777777"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(čl. 22 poštovních podmínek a poštovní podmínky jednotlivých služeb)</w:t>
            </w:r>
          </w:p>
        </w:tc>
      </w:tr>
      <w:tr w:rsidR="00547C55" w:rsidRPr="00366F2E" w14:paraId="5363D92C" w14:textId="77777777" w:rsidTr="00976BD7">
        <w:tc>
          <w:tcPr>
            <w:tcW w:w="10240" w:type="dxa"/>
          </w:tcPr>
          <w:p w14:paraId="7B38F6E0" w14:textId="7D6CD08F"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Na poště je zásilka standardně uložena 15 dní. Tato doplňková služba umožňuje, aby si odesílatel lhůtu pro vyzvednutí zásilky prodloužil na jeden měsíc.</w:t>
            </w:r>
          </w:p>
        </w:tc>
      </w:tr>
      <w:bookmarkEnd w:id="669"/>
    </w:tbl>
    <w:p w14:paraId="2E486906" w14:textId="38A18268" w:rsidR="00EC1B3E" w:rsidRPr="00366F2E"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278"/>
      </w:tblGrid>
      <w:tr w:rsidR="00D62380" w:rsidRPr="00366F2E" w14:paraId="1726DCDE" w14:textId="77777777" w:rsidTr="00976BD7">
        <w:trPr>
          <w:trHeight w:val="178"/>
        </w:trPr>
        <w:tc>
          <w:tcPr>
            <w:tcW w:w="10278" w:type="dxa"/>
            <w:tcBorders>
              <w:top w:val="nil"/>
              <w:left w:val="nil"/>
              <w:bottom w:val="nil"/>
              <w:right w:val="nil"/>
            </w:tcBorders>
          </w:tcPr>
          <w:bookmarkStart w:id="670" w:name="_Hlk166146530" w:displacedByCustomXml="next"/>
          <w:sdt>
            <w:sdtPr>
              <w:rPr>
                <w:rFonts w:ascii="Arial" w:hAnsi="Arial" w:cs="Arial"/>
                <w:b/>
              </w:rPr>
              <w:id w:val="-1990848952"/>
            </w:sdtPr>
            <w:sdtEndPr/>
            <w:sdtContent>
              <w:p w14:paraId="6E5A3EC4" w14:textId="00F249EC" w:rsidR="00EC1B3E" w:rsidRPr="00366F2E" w:rsidRDefault="00EC1B3E" w:rsidP="00FD20DD">
                <w:pPr>
                  <w:rPr>
                    <w:rFonts w:ascii="Arial" w:hAnsi="Arial" w:cs="Arial"/>
                  </w:rPr>
                </w:pPr>
                <w:r w:rsidRPr="00366F2E">
                  <w:rPr>
                    <w:rFonts w:ascii="Arial" w:hAnsi="Arial" w:cs="Arial"/>
                    <w:b/>
                  </w:rPr>
                  <w:t xml:space="preserve">Elektronické </w:t>
                </w:r>
                <w:r w:rsidR="00FD20DD" w:rsidRPr="00366F2E">
                  <w:rPr>
                    <w:rFonts w:ascii="Arial" w:hAnsi="Arial" w:cs="Arial"/>
                    <w:b/>
                  </w:rPr>
                  <w:t>oznámení</w:t>
                </w:r>
                <w:r w:rsidR="00FA41DA" w:rsidRPr="00366F2E">
                  <w:rPr>
                    <w:rFonts w:ascii="Arial" w:hAnsi="Arial" w:cs="Arial"/>
                    <w:b/>
                  </w:rPr>
                  <w:t xml:space="preserve"> odesílateli</w:t>
                </w:r>
              </w:p>
            </w:sdtContent>
          </w:sdt>
        </w:tc>
      </w:tr>
      <w:tr w:rsidR="00EC1B3E" w:rsidRPr="00366F2E" w14:paraId="5E0ED8BD" w14:textId="77777777" w:rsidTr="00976BD7">
        <w:trPr>
          <w:trHeight w:val="178"/>
        </w:trPr>
        <w:tc>
          <w:tcPr>
            <w:tcW w:w="10278" w:type="dxa"/>
            <w:tcBorders>
              <w:top w:val="nil"/>
              <w:left w:val="nil"/>
              <w:bottom w:val="nil"/>
              <w:right w:val="nil"/>
            </w:tcBorders>
          </w:tcPr>
          <w:p w14:paraId="0347275C" w14:textId="77777777" w:rsidR="00FA41DA" w:rsidRPr="00366F2E" w:rsidRDefault="00FA41DA" w:rsidP="00E91F66">
            <w:pPr>
              <w:spacing w:line="240" w:lineRule="auto"/>
              <w:rPr>
                <w:rFonts w:ascii="Arial" w:hAnsi="Arial" w:cs="Arial"/>
                <w:sz w:val="20"/>
                <w:szCs w:val="20"/>
              </w:rPr>
            </w:pPr>
            <w:r w:rsidRPr="00366F2E">
              <w:rPr>
                <w:rFonts w:ascii="Arial" w:hAnsi="Arial" w:cs="Arial"/>
                <w:sz w:val="20"/>
                <w:szCs w:val="20"/>
              </w:rPr>
              <w:t xml:space="preserve">(čl. </w:t>
            </w:r>
            <w:proofErr w:type="gramStart"/>
            <w:r w:rsidRPr="00366F2E">
              <w:rPr>
                <w:rFonts w:ascii="Arial" w:hAnsi="Arial" w:cs="Arial"/>
                <w:sz w:val="20"/>
                <w:szCs w:val="20"/>
              </w:rPr>
              <w:t>22b</w:t>
            </w:r>
            <w:proofErr w:type="gramEnd"/>
            <w:r w:rsidRPr="00366F2E">
              <w:rPr>
                <w:rFonts w:ascii="Arial" w:hAnsi="Arial" w:cs="Arial"/>
                <w:sz w:val="20"/>
                <w:szCs w:val="20"/>
              </w:rPr>
              <w:t xml:space="preserve"> poštovních podmínek a poštovní a obchodní podmínky dle jednotlivých služeb)</w:t>
            </w:r>
          </w:p>
          <w:p w14:paraId="182BA969" w14:textId="16C0F195" w:rsidR="00EC1B3E" w:rsidRPr="00366F2E" w:rsidRDefault="00107F36" w:rsidP="00E91F66">
            <w:pPr>
              <w:spacing w:line="240" w:lineRule="auto"/>
              <w:rPr>
                <w:rFonts w:ascii="Arial" w:hAnsi="Arial" w:cs="Arial"/>
                <w:sz w:val="20"/>
                <w:szCs w:val="20"/>
              </w:rPr>
            </w:pPr>
            <w:r w:rsidRPr="00366F2E">
              <w:rPr>
                <w:rFonts w:ascii="Arial" w:hAnsi="Arial" w:cs="Arial"/>
                <w:sz w:val="20"/>
                <w:szCs w:val="20"/>
              </w:rPr>
              <w:t xml:space="preserve">Elektronické oznámení odesílateli </w:t>
            </w:r>
            <w:r w:rsidR="00C67DAB" w:rsidRPr="00366F2E">
              <w:rPr>
                <w:rFonts w:ascii="Arial" w:hAnsi="Arial" w:cs="Arial"/>
                <w:sz w:val="20"/>
                <w:szCs w:val="20"/>
              </w:rPr>
              <w:t xml:space="preserve">elektronickou zprávou (e-mail) nebo </w:t>
            </w:r>
            <w:r w:rsidRPr="00366F2E">
              <w:rPr>
                <w:rFonts w:ascii="Arial" w:hAnsi="Arial" w:cs="Arial"/>
                <w:sz w:val="20"/>
                <w:szCs w:val="20"/>
              </w:rPr>
              <w:t>krátkou textovou zprávou (SMS)</w:t>
            </w:r>
            <w:r w:rsidR="00C67DAB" w:rsidRPr="00366F2E">
              <w:rPr>
                <w:rFonts w:ascii="Arial" w:hAnsi="Arial" w:cs="Arial"/>
                <w:sz w:val="20"/>
                <w:szCs w:val="20"/>
              </w:rPr>
              <w:t>.</w:t>
            </w:r>
          </w:p>
        </w:tc>
      </w:tr>
    </w:tbl>
    <w:p w14:paraId="56FE9A96" w14:textId="0A06FD00" w:rsidR="009F796A" w:rsidRPr="00366F2E" w:rsidRDefault="009F796A" w:rsidP="2A37792C">
      <w:pPr>
        <w:spacing w:line="240"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547C55" w:rsidRPr="00366F2E" w14:paraId="4645F00F" w14:textId="77777777" w:rsidTr="00976BD7">
        <w:tc>
          <w:tcPr>
            <w:tcW w:w="10240" w:type="dxa"/>
          </w:tcPr>
          <w:p w14:paraId="19EA22CE" w14:textId="1B0E4A11" w:rsidR="00EC1B3E" w:rsidRPr="00366F2E" w:rsidRDefault="00EC1B3E" w:rsidP="000F2062">
            <w:pPr>
              <w:spacing w:line="228" w:lineRule="auto"/>
              <w:rPr>
                <w:rFonts w:ascii="Arial" w:hAnsi="Arial" w:cs="Arial"/>
                <w:b/>
              </w:rPr>
            </w:pPr>
            <w:r w:rsidRPr="00366F2E">
              <w:rPr>
                <w:rFonts w:ascii="Arial" w:hAnsi="Arial" w:cs="Arial"/>
                <w:b/>
              </w:rPr>
              <w:t>Garantovaný čas dodání zásilky v pracovní dny a sobotu</w:t>
            </w:r>
          </w:p>
        </w:tc>
      </w:tr>
      <w:tr w:rsidR="009B691D" w:rsidRPr="00366F2E" w14:paraId="0BA2D639" w14:textId="77777777" w:rsidTr="00976BD7">
        <w:tc>
          <w:tcPr>
            <w:tcW w:w="10240" w:type="dxa"/>
          </w:tcPr>
          <w:p w14:paraId="04174446" w14:textId="62F15EC0" w:rsidR="00EC1B3E" w:rsidRPr="00366F2E" w:rsidRDefault="00EC1B3E" w:rsidP="2A37792C">
            <w:pPr>
              <w:spacing w:line="228" w:lineRule="auto"/>
              <w:rPr>
                <w:rFonts w:ascii="Arial" w:hAnsi="Arial" w:cs="Arial"/>
                <w:b/>
                <w:bCs/>
              </w:rPr>
            </w:pPr>
            <w:r w:rsidRPr="00366F2E">
              <w:rPr>
                <w:rFonts w:ascii="Arial" w:hAnsi="Arial" w:cs="Arial"/>
                <w:sz w:val="20"/>
                <w:szCs w:val="20"/>
              </w:rPr>
              <w:t>(Poštovní podmínky služby</w:t>
            </w:r>
            <w:r w:rsidR="009F6E28" w:rsidRPr="00366F2E">
              <w:rPr>
                <w:rFonts w:ascii="Arial" w:hAnsi="Arial" w:cs="Arial"/>
                <w:sz w:val="20"/>
                <w:szCs w:val="20"/>
              </w:rPr>
              <w:t xml:space="preserve"> Balíkovna plus a</w:t>
            </w:r>
            <w:r w:rsidRPr="00366F2E">
              <w:rPr>
                <w:rFonts w:ascii="Arial" w:hAnsi="Arial" w:cs="Arial"/>
                <w:sz w:val="20"/>
                <w:szCs w:val="20"/>
              </w:rPr>
              <w:t xml:space="preserve"> Balík Do ruky)</w:t>
            </w:r>
          </w:p>
        </w:tc>
      </w:tr>
    </w:tbl>
    <w:p w14:paraId="0101034E" w14:textId="77777777" w:rsidR="005118E6" w:rsidRPr="00366F2E" w:rsidRDefault="005118E6" w:rsidP="00C84AEC">
      <w:pPr>
        <w:spacing w:line="240"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6B1EF2" w:rsidRPr="00366F2E" w14:paraId="57FB8C64" w14:textId="77777777" w:rsidTr="00976BD7">
        <w:trPr>
          <w:trHeight w:val="466"/>
        </w:trPr>
        <w:tc>
          <w:tcPr>
            <w:tcW w:w="10240" w:type="dxa"/>
          </w:tcPr>
          <w:p w14:paraId="1EE87C76" w14:textId="492491C3" w:rsidR="00EC1B3E" w:rsidRPr="00366F2E" w:rsidRDefault="00EC1B3E" w:rsidP="000F2062">
            <w:pPr>
              <w:pStyle w:val="Styl1"/>
              <w:tabs>
                <w:tab w:val="clear" w:pos="360"/>
                <w:tab w:val="clear" w:pos="425"/>
              </w:tabs>
              <w:spacing w:line="228" w:lineRule="auto"/>
              <w:ind w:left="0" w:right="85" w:firstLine="0"/>
              <w:rPr>
                <w:rFonts w:ascii="Arial" w:hAnsi="Arial" w:cs="Arial"/>
                <w:sz w:val="22"/>
                <w:szCs w:val="22"/>
              </w:rPr>
            </w:pPr>
            <w:r w:rsidRPr="00366F2E">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366F2E" w:rsidDel="00A827BC" w:rsidRDefault="00EC1B3E" w:rsidP="00EC1B3E">
      <w:pPr>
        <w:spacing w:line="228"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547C55" w:rsidRPr="00366F2E" w14:paraId="43476E6A" w14:textId="77777777" w:rsidTr="00976BD7">
        <w:tc>
          <w:tcPr>
            <w:tcW w:w="10240" w:type="dxa"/>
          </w:tcPr>
          <w:p w14:paraId="0E4334A6" w14:textId="77777777" w:rsidR="00EC1B3E" w:rsidRPr="00366F2E" w:rsidRDefault="00EC1B3E" w:rsidP="000F2062">
            <w:pPr>
              <w:spacing w:line="228" w:lineRule="auto"/>
              <w:rPr>
                <w:rFonts w:ascii="Arial" w:hAnsi="Arial" w:cs="Arial"/>
                <w:b/>
              </w:rPr>
            </w:pPr>
            <w:bookmarkStart w:id="671" w:name="_Hlk180588649"/>
            <w:r w:rsidRPr="00366F2E">
              <w:rPr>
                <w:rFonts w:ascii="Arial" w:hAnsi="Arial" w:cs="Arial"/>
                <w:b/>
              </w:rPr>
              <w:t>Převzetí zásilky se službou Garantovaný čas dodání zásilky pro nesmluvní podavatele</w:t>
            </w:r>
          </w:p>
        </w:tc>
      </w:tr>
      <w:tr w:rsidR="00547C55" w:rsidRPr="00366F2E" w14:paraId="5A368C92" w14:textId="77777777" w:rsidTr="00976BD7">
        <w:tc>
          <w:tcPr>
            <w:tcW w:w="10240" w:type="dxa"/>
          </w:tcPr>
          <w:p w14:paraId="2663B57F" w14:textId="245CFABC" w:rsidR="00EC1B3E" w:rsidRPr="00366F2E" w:rsidRDefault="00EC1B3E" w:rsidP="000F2062">
            <w:pPr>
              <w:spacing w:line="228" w:lineRule="auto"/>
              <w:rPr>
                <w:rFonts w:ascii="Arial" w:hAnsi="Arial" w:cs="Arial"/>
                <w:b/>
              </w:rPr>
            </w:pPr>
            <w:r w:rsidRPr="00366F2E">
              <w:rPr>
                <w:rFonts w:ascii="Arial" w:hAnsi="Arial" w:cs="Arial"/>
                <w:sz w:val="20"/>
              </w:rPr>
              <w:t>(Poštovní podmínky služby Balík Do ruky)</w:t>
            </w:r>
          </w:p>
        </w:tc>
      </w:tr>
      <w:tr w:rsidR="009B691D" w:rsidRPr="00366F2E" w14:paraId="50EC2736" w14:textId="77777777" w:rsidTr="00976BD7">
        <w:trPr>
          <w:trHeight w:val="383"/>
        </w:trPr>
        <w:tc>
          <w:tcPr>
            <w:tcW w:w="10240" w:type="dxa"/>
          </w:tcPr>
          <w:p w14:paraId="7A7E0E01" w14:textId="05475242" w:rsidR="00EC1B3E" w:rsidRPr="00366F2E" w:rsidRDefault="00271698" w:rsidP="009D040A">
            <w:pPr>
              <w:pStyle w:val="Zkladntextodsazen3"/>
              <w:suppressAutoHyphens/>
              <w:autoSpaceDE w:val="0"/>
              <w:autoSpaceDN w:val="0"/>
              <w:adjustRightInd w:val="0"/>
              <w:spacing w:line="228" w:lineRule="auto"/>
              <w:ind w:left="0" w:firstLine="0"/>
              <w:rPr>
                <w:rFonts w:ascii="Arial" w:hAnsi="Arial" w:cs="Arial"/>
                <w:szCs w:val="22"/>
              </w:rPr>
            </w:pPr>
            <w:r w:rsidRPr="00366F2E">
              <w:rPr>
                <w:rFonts w:ascii="Arial" w:hAnsi="Arial" w:cs="Arial"/>
                <w:sz w:val="20"/>
                <w:szCs w:val="22"/>
              </w:rPr>
              <w:t>C</w:t>
            </w:r>
            <w:r w:rsidR="00EC1B3E" w:rsidRPr="00366F2E">
              <w:rPr>
                <w:rFonts w:ascii="Arial" w:hAnsi="Arial" w:cs="Arial"/>
                <w:sz w:val="20"/>
                <w:szCs w:val="22"/>
              </w:rPr>
              <w:t>ena se vybírá bez ohledu na počet zásilek převzatých u jednoho odesílatele</w:t>
            </w:r>
            <w:r w:rsidRPr="00366F2E">
              <w:rPr>
                <w:rFonts w:ascii="Arial" w:hAnsi="Arial" w:cs="Arial"/>
                <w:szCs w:val="22"/>
              </w:rPr>
              <w:t>.</w:t>
            </w:r>
          </w:p>
        </w:tc>
      </w:tr>
      <w:bookmarkEnd w:id="671"/>
    </w:tbl>
    <w:p w14:paraId="38C3723C" w14:textId="24CB7839" w:rsidR="008D78A6" w:rsidRPr="00366F2E"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381B5A5" w14:textId="77777777" w:rsidTr="000F2062">
        <w:trPr>
          <w:trHeight w:val="178"/>
        </w:trPr>
        <w:tc>
          <w:tcPr>
            <w:tcW w:w="9923" w:type="dxa"/>
            <w:tcBorders>
              <w:top w:val="nil"/>
              <w:left w:val="nil"/>
              <w:bottom w:val="nil"/>
              <w:right w:val="nil"/>
            </w:tcBorders>
          </w:tcPr>
          <w:p w14:paraId="62363C6C" w14:textId="77777777" w:rsidR="00EC1B3E" w:rsidRPr="00366F2E" w:rsidRDefault="00EC1B3E" w:rsidP="000F2062">
            <w:pPr>
              <w:rPr>
                <w:rFonts w:ascii="Arial" w:hAnsi="Arial" w:cs="Arial"/>
                <w:b/>
                <w:u w:val="single"/>
              </w:rPr>
            </w:pPr>
            <w:r w:rsidRPr="00366F2E">
              <w:rPr>
                <w:rFonts w:ascii="Arial" w:hAnsi="Arial" w:cs="Arial"/>
                <w:b/>
                <w:u w:val="single"/>
              </w:rPr>
              <w:t xml:space="preserve">Příplatky </w:t>
            </w:r>
          </w:p>
          <w:p w14:paraId="55B8F451" w14:textId="77777777" w:rsidR="00EC1B3E" w:rsidRPr="00366F2E" w:rsidRDefault="00EC1B3E" w:rsidP="000F2062">
            <w:pPr>
              <w:spacing w:line="240" w:lineRule="auto"/>
              <w:rPr>
                <w:rFonts w:ascii="Arial" w:hAnsi="Arial" w:cs="Arial"/>
                <w:b/>
              </w:rPr>
            </w:pPr>
            <w:r w:rsidRPr="00366F2E">
              <w:rPr>
                <w:rFonts w:ascii="Arial" w:hAnsi="Arial" w:cs="Arial"/>
                <w:sz w:val="20"/>
              </w:rPr>
              <w:t>(kromě ostatních cen za podávanou poštovní zásilku)</w:t>
            </w:r>
          </w:p>
        </w:tc>
      </w:tr>
    </w:tbl>
    <w:p w14:paraId="12225C34" w14:textId="77777777" w:rsidR="00EC1B3E" w:rsidRPr="00366F2E"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278"/>
      </w:tblGrid>
      <w:tr w:rsidR="00D62380" w:rsidRPr="00366F2E" w14:paraId="0A702795" w14:textId="77777777" w:rsidTr="00976BD7">
        <w:trPr>
          <w:trHeight w:val="178"/>
        </w:trPr>
        <w:tc>
          <w:tcPr>
            <w:tcW w:w="10278"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366F2E" w:rsidRDefault="00EC1B3E" w:rsidP="000F2062">
                <w:pPr>
                  <w:rPr>
                    <w:rFonts w:ascii="Arial" w:hAnsi="Arial" w:cs="Arial"/>
                    <w:u w:val="single"/>
                  </w:rPr>
                </w:pPr>
                <w:r w:rsidRPr="00366F2E">
                  <w:rPr>
                    <w:rFonts w:ascii="Arial" w:hAnsi="Arial" w:cs="Arial"/>
                    <w:b/>
                  </w:rPr>
                  <w:t>Odpovědní zásilka</w:t>
                </w:r>
              </w:p>
              <w:p w14:paraId="39D3B915" w14:textId="6455FD29" w:rsidR="00EC1B3E" w:rsidRPr="00366F2E" w:rsidRDefault="00EC1B3E" w:rsidP="00F761AA">
                <w:pPr>
                  <w:rPr>
                    <w:rFonts w:ascii="Arial" w:hAnsi="Arial" w:cs="Arial"/>
                    <w:sz w:val="20"/>
                    <w:szCs w:val="20"/>
                  </w:rPr>
                </w:pPr>
                <w:r w:rsidRPr="00366F2E">
                  <w:rPr>
                    <w:rFonts w:ascii="Arial" w:hAnsi="Arial" w:cs="Arial"/>
                    <w:sz w:val="20"/>
                    <w:szCs w:val="20"/>
                  </w:rPr>
                  <w:t xml:space="preserve">(čl. 11 odst. </w:t>
                </w:r>
                <w:r w:rsidR="00F761AA" w:rsidRPr="00366F2E">
                  <w:rPr>
                    <w:rFonts w:ascii="Arial" w:hAnsi="Arial" w:cs="Arial"/>
                    <w:sz w:val="20"/>
                    <w:szCs w:val="20"/>
                  </w:rPr>
                  <w:t>5</w:t>
                </w:r>
                <w:r w:rsidRPr="00366F2E">
                  <w:rPr>
                    <w:rFonts w:ascii="Arial" w:hAnsi="Arial" w:cs="Arial"/>
                    <w:sz w:val="20"/>
                    <w:szCs w:val="20"/>
                  </w:rPr>
                  <w:t xml:space="preserve">, čl. </w:t>
                </w:r>
                <w:proofErr w:type="gramStart"/>
                <w:r w:rsidRPr="00366F2E">
                  <w:rPr>
                    <w:rFonts w:ascii="Arial" w:hAnsi="Arial" w:cs="Arial"/>
                    <w:sz w:val="20"/>
                    <w:szCs w:val="20"/>
                  </w:rPr>
                  <w:t>11a</w:t>
                </w:r>
                <w:proofErr w:type="gramEnd"/>
                <w:r w:rsidRPr="00366F2E">
                  <w:rPr>
                    <w:rFonts w:ascii="Arial" w:hAnsi="Arial" w:cs="Arial"/>
                    <w:sz w:val="20"/>
                    <w:szCs w:val="20"/>
                  </w:rPr>
                  <w:t xml:space="preserve"> odst. </w:t>
                </w:r>
                <w:r w:rsidR="00F761AA" w:rsidRPr="00366F2E">
                  <w:rPr>
                    <w:rFonts w:ascii="Arial" w:hAnsi="Arial" w:cs="Arial"/>
                    <w:sz w:val="20"/>
                    <w:szCs w:val="20"/>
                  </w:rPr>
                  <w:t>5</w:t>
                </w:r>
                <w:r w:rsidRPr="00366F2E">
                  <w:rPr>
                    <w:rFonts w:ascii="Arial" w:hAnsi="Arial" w:cs="Arial"/>
                    <w:sz w:val="20"/>
                    <w:szCs w:val="20"/>
                  </w:rPr>
                  <w:t>, čl. 13 odst. 8, čl. 15 odst. 8 a čl. 16 odst. 1</w:t>
                </w:r>
                <w:r w:rsidR="00F761AA" w:rsidRPr="00366F2E">
                  <w:rPr>
                    <w:rFonts w:ascii="Arial" w:hAnsi="Arial" w:cs="Arial"/>
                    <w:sz w:val="20"/>
                    <w:szCs w:val="20"/>
                  </w:rPr>
                  <w:t>1</w:t>
                </w:r>
                <w:r w:rsidRPr="00366F2E">
                  <w:rPr>
                    <w:rFonts w:ascii="Arial" w:hAnsi="Arial" w:cs="Arial"/>
                    <w:sz w:val="20"/>
                    <w:szCs w:val="20"/>
                  </w:rPr>
                  <w:t xml:space="preserve"> poštovních podmínek a poštovní podmínky jednotlivých služeb)</w:t>
                </w:r>
              </w:p>
            </w:sdtContent>
          </w:sdt>
        </w:tc>
      </w:tr>
      <w:tr w:rsidR="00EC1B3E" w:rsidRPr="00366F2E" w14:paraId="44E331E6" w14:textId="77777777" w:rsidTr="00976BD7">
        <w:trPr>
          <w:trHeight w:val="178"/>
        </w:trPr>
        <w:tc>
          <w:tcPr>
            <w:tcW w:w="10278" w:type="dxa"/>
            <w:tcBorders>
              <w:top w:val="nil"/>
              <w:left w:val="nil"/>
              <w:bottom w:val="nil"/>
              <w:right w:val="nil"/>
            </w:tcBorders>
          </w:tcPr>
          <w:p w14:paraId="0BAB4783"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Jestliže se adresát a podnik dohodnou, že cenu uhradí adresát po dodání zásilky, odesílatel cenu nehradí.</w:t>
            </w:r>
          </w:p>
        </w:tc>
      </w:tr>
    </w:tbl>
    <w:p w14:paraId="5AFE1F11" w14:textId="77777777" w:rsidR="00EC1B3E" w:rsidRPr="00366F2E"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10240"/>
      </w:tblGrid>
      <w:tr w:rsidR="00547C55" w:rsidRPr="00366F2E" w14:paraId="6A9FB430" w14:textId="77777777" w:rsidTr="00976BD7">
        <w:tc>
          <w:tcPr>
            <w:tcW w:w="10240" w:type="dxa"/>
          </w:tcPr>
          <w:sdt>
            <w:sdtPr>
              <w:rPr>
                <w:rFonts w:ascii="Arial" w:hAnsi="Arial" w:cs="Arial"/>
                <w:b/>
              </w:rPr>
              <w:id w:val="-1713104586"/>
            </w:sdtPr>
            <w:sdtEndPr/>
            <w:sdtContent>
              <w:p w14:paraId="61FAB933" w14:textId="0F1ADB62" w:rsidR="00EC1B3E" w:rsidRPr="00366F2E" w:rsidRDefault="00EC1B3E" w:rsidP="000F2062">
                <w:pPr>
                  <w:rPr>
                    <w:rFonts w:ascii="Arial" w:hAnsi="Arial" w:cs="Arial"/>
                    <w:b/>
                  </w:rPr>
                </w:pPr>
                <w:r w:rsidRPr="00366F2E">
                  <w:rPr>
                    <w:rFonts w:ascii="Arial" w:hAnsi="Arial" w:cs="Arial"/>
                    <w:b/>
                  </w:rPr>
                  <w:t xml:space="preserve">Prodloužení lhůty </w:t>
                </w:r>
                <w:r w:rsidRPr="00366F2E">
                  <w:rPr>
                    <w:rFonts w:ascii="Arial" w:hAnsi="Arial" w:cs="Arial"/>
                  </w:rPr>
                  <w:t>pro vyzvednutí poštovní zásilky – adresát</w:t>
                </w:r>
              </w:p>
            </w:sdtContent>
          </w:sdt>
        </w:tc>
      </w:tr>
      <w:tr w:rsidR="00547C55" w:rsidRPr="00366F2E" w14:paraId="5ACD5479" w14:textId="77777777" w:rsidTr="00976BD7">
        <w:tc>
          <w:tcPr>
            <w:tcW w:w="10240" w:type="dxa"/>
          </w:tcPr>
          <w:p w14:paraId="0BD08D67"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24 odst. 15 a čl. 25 odst. 20 a čl. 26 odst. 13 poštovních podmínek a poštovní podmínky jednotlivých služeb)</w:t>
            </w:r>
          </w:p>
        </w:tc>
      </w:tr>
      <w:tr w:rsidR="009B691D" w:rsidRPr="00366F2E" w14:paraId="2189D180" w14:textId="77777777" w:rsidTr="00976BD7">
        <w:tc>
          <w:tcPr>
            <w:tcW w:w="10240" w:type="dxa"/>
          </w:tcPr>
          <w:p w14:paraId="122E9EAB"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366F2E"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10234"/>
      </w:tblGrid>
      <w:tr w:rsidR="00547C55" w:rsidRPr="00366F2E" w14:paraId="057DC252" w14:textId="77777777" w:rsidTr="00976BD7">
        <w:tc>
          <w:tcPr>
            <w:tcW w:w="10234" w:type="dxa"/>
          </w:tcPr>
          <w:sdt>
            <w:sdtPr>
              <w:rPr>
                <w:rFonts w:ascii="Arial" w:hAnsi="Arial" w:cs="Arial"/>
                <w:b/>
              </w:rPr>
              <w:id w:val="1536076103"/>
            </w:sdtPr>
            <w:sdtEndPr/>
            <w:sdtContent>
              <w:p w14:paraId="38E22E20" w14:textId="77777777" w:rsidR="00EC1B3E" w:rsidRPr="00366F2E" w:rsidRDefault="00EC1B3E" w:rsidP="000F2062">
                <w:pPr>
                  <w:rPr>
                    <w:rFonts w:ascii="Arial" w:hAnsi="Arial" w:cs="Arial"/>
                    <w:b/>
                    <w:snapToGrid w:val="0"/>
                  </w:rPr>
                </w:pPr>
                <w:r w:rsidRPr="00366F2E">
                  <w:rPr>
                    <w:rFonts w:ascii="Arial" w:hAnsi="Arial" w:cs="Arial"/>
                    <w:b/>
                    <w:snapToGrid w:val="0"/>
                  </w:rPr>
                  <w:t>Opakované dodání na žádost adresáta</w:t>
                </w:r>
              </w:p>
              <w:p w14:paraId="58105445" w14:textId="6EC7460F" w:rsidR="00EC1B3E" w:rsidRPr="00366F2E" w:rsidRDefault="00EC1B3E" w:rsidP="000F2062">
                <w:pPr>
                  <w:rPr>
                    <w:rFonts w:ascii="Arial" w:hAnsi="Arial" w:cs="Arial"/>
                    <w:b/>
                  </w:rPr>
                </w:pPr>
                <w:r w:rsidRPr="00366F2E">
                  <w:rPr>
                    <w:rFonts w:ascii="Arial" w:hAnsi="Arial" w:cs="Arial"/>
                    <w:sz w:val="20"/>
                    <w:szCs w:val="20"/>
                  </w:rPr>
                  <w:t xml:space="preserve">(čl. 24 </w:t>
                </w:r>
                <w:r w:rsidR="000C05A5" w:rsidRPr="00366F2E">
                  <w:rPr>
                    <w:rFonts w:ascii="Arial" w:hAnsi="Arial" w:cs="Arial"/>
                    <w:sz w:val="20"/>
                    <w:szCs w:val="20"/>
                  </w:rPr>
                  <w:t>odst. 12</w:t>
                </w:r>
                <w:r w:rsidRPr="00366F2E">
                  <w:rPr>
                    <w:rFonts w:ascii="Arial" w:hAnsi="Arial" w:cs="Arial"/>
                    <w:sz w:val="20"/>
                    <w:szCs w:val="20"/>
                  </w:rPr>
                  <w:t xml:space="preserve">, čl. 25 </w:t>
                </w:r>
                <w:r w:rsidR="000C05A5" w:rsidRPr="00366F2E">
                  <w:rPr>
                    <w:rFonts w:ascii="Arial" w:hAnsi="Arial" w:cs="Arial"/>
                    <w:sz w:val="20"/>
                    <w:szCs w:val="20"/>
                  </w:rPr>
                  <w:t>odst. 17</w:t>
                </w:r>
                <w:r w:rsidRPr="00366F2E">
                  <w:rPr>
                    <w:rFonts w:ascii="Arial" w:hAnsi="Arial" w:cs="Arial"/>
                    <w:sz w:val="20"/>
                    <w:szCs w:val="20"/>
                  </w:rPr>
                  <w:t xml:space="preserve"> a čl. 26 </w:t>
                </w:r>
                <w:r w:rsidR="000C05A5" w:rsidRPr="00366F2E">
                  <w:rPr>
                    <w:rFonts w:ascii="Arial" w:hAnsi="Arial" w:cs="Arial"/>
                    <w:sz w:val="20"/>
                    <w:szCs w:val="20"/>
                  </w:rPr>
                  <w:t>odst. 10</w:t>
                </w:r>
                <w:r w:rsidRPr="00366F2E">
                  <w:rPr>
                    <w:rFonts w:ascii="Arial" w:hAnsi="Arial" w:cs="Arial"/>
                    <w:sz w:val="20"/>
                    <w:szCs w:val="20"/>
                  </w:rPr>
                  <w:t xml:space="preserve"> poštovních podmínek a poštovní podmínky jednotlivých služeb)</w:t>
                </w:r>
              </w:p>
            </w:sdtContent>
          </w:sdt>
        </w:tc>
      </w:tr>
      <w:tr w:rsidR="00DF581E" w:rsidRPr="00366F2E" w14:paraId="708B186D" w14:textId="77777777" w:rsidTr="00976BD7">
        <w:trPr>
          <w:trHeight w:val="581"/>
        </w:trPr>
        <w:tc>
          <w:tcPr>
            <w:tcW w:w="10234" w:type="dxa"/>
          </w:tcPr>
          <w:p w14:paraId="106AE976" w14:textId="60C683C7" w:rsidR="00EC1B3E" w:rsidRPr="00366F2E" w:rsidRDefault="00EC1B3E" w:rsidP="000A4213">
            <w:pPr>
              <w:spacing w:line="240" w:lineRule="auto"/>
              <w:jc w:val="both"/>
              <w:rPr>
                <w:rFonts w:ascii="Arial" w:hAnsi="Arial" w:cs="Arial"/>
                <w:sz w:val="20"/>
                <w:szCs w:val="20"/>
              </w:rPr>
            </w:pPr>
            <w:r w:rsidRPr="00366F2E">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44264E4B" w14:textId="77777777" w:rsidTr="00976BD7">
        <w:tc>
          <w:tcPr>
            <w:tcW w:w="10240" w:type="dxa"/>
          </w:tcPr>
          <w:sdt>
            <w:sdtPr>
              <w:rPr>
                <w:rFonts w:ascii="Arial" w:hAnsi="Arial" w:cs="Arial"/>
                <w:b/>
              </w:rPr>
              <w:id w:val="1671594902"/>
            </w:sdtPr>
            <w:sdtEndPr/>
            <w:sdtContent>
              <w:p w14:paraId="40C79830" w14:textId="137691B4" w:rsidR="00EC1B3E" w:rsidRPr="00366F2E" w:rsidRDefault="00EC1B3E" w:rsidP="000F2062">
                <w:pPr>
                  <w:spacing w:line="228" w:lineRule="auto"/>
                  <w:rPr>
                    <w:rFonts w:ascii="Arial" w:hAnsi="Arial" w:cs="Arial"/>
                    <w:b/>
                  </w:rPr>
                </w:pPr>
                <w:r w:rsidRPr="00366F2E">
                  <w:rPr>
                    <w:rFonts w:ascii="Arial" w:hAnsi="Arial" w:cs="Arial"/>
                    <w:b/>
                  </w:rPr>
                  <w:t>Udaná cena</w:t>
                </w:r>
              </w:p>
            </w:sdtContent>
          </w:sdt>
        </w:tc>
      </w:tr>
      <w:tr w:rsidR="00547C55" w:rsidRPr="00366F2E" w14:paraId="7EF2988B" w14:textId="77777777" w:rsidTr="00976BD7">
        <w:tc>
          <w:tcPr>
            <w:tcW w:w="10240" w:type="dxa"/>
          </w:tcPr>
          <w:p w14:paraId="0C965975" w14:textId="37EFB885"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(čl. 15 a čl. 16 poštovních podmínek a poštovní a obchodní podmínky jednotlivých služeb)</w:t>
            </w:r>
          </w:p>
        </w:tc>
      </w:tr>
      <w:tr w:rsidR="009B691D" w:rsidRPr="00366F2E" w14:paraId="2B5E77FB" w14:textId="77777777" w:rsidTr="00976B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10240" w:type="dxa"/>
            <w:tcBorders>
              <w:top w:val="nil"/>
              <w:left w:val="nil"/>
              <w:bottom w:val="nil"/>
              <w:right w:val="nil"/>
            </w:tcBorders>
          </w:tcPr>
          <w:p w14:paraId="3BD311CB"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366F2E">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366F2E" w:rsidRDefault="00EC1B3E" w:rsidP="00EC1B3E">
      <w:pPr>
        <w:spacing w:line="240" w:lineRule="auto"/>
        <w:rPr>
          <w:rFonts w:ascii="Arial" w:hAnsi="Arial" w:cs="Arial"/>
          <w:sz w:val="18"/>
          <w:szCs w:val="18"/>
        </w:rPr>
      </w:pPr>
    </w:p>
    <w:tbl>
      <w:tblPr>
        <w:tblW w:w="10240" w:type="dxa"/>
        <w:tblInd w:w="108" w:type="dxa"/>
        <w:tblLook w:val="04A0" w:firstRow="1" w:lastRow="0" w:firstColumn="1" w:lastColumn="0" w:noHBand="0" w:noVBand="1"/>
      </w:tblPr>
      <w:tblGrid>
        <w:gridCol w:w="10240"/>
      </w:tblGrid>
      <w:tr w:rsidR="00547C55" w:rsidRPr="00366F2E" w14:paraId="5FA33721" w14:textId="77777777" w:rsidTr="00976BD7">
        <w:trPr>
          <w:trHeight w:val="178"/>
        </w:trPr>
        <w:tc>
          <w:tcPr>
            <w:tcW w:w="10240" w:type="dxa"/>
          </w:tcPr>
          <w:sdt>
            <w:sdtPr>
              <w:rPr>
                <w:rFonts w:ascii="Arial" w:hAnsi="Arial" w:cs="Arial"/>
                <w:b/>
              </w:rPr>
              <w:id w:val="1480650855"/>
            </w:sdtPr>
            <w:sdtEndPr/>
            <w:sdtContent>
              <w:p w14:paraId="0D4D0AC7" w14:textId="3B345C2B" w:rsidR="00EC1B3E" w:rsidRPr="00366F2E" w:rsidRDefault="00EC1B3E" w:rsidP="000F2062">
                <w:pPr>
                  <w:rPr>
                    <w:rFonts w:ascii="Arial" w:hAnsi="Arial" w:cs="Arial"/>
                    <w:b/>
                  </w:rPr>
                </w:pPr>
                <w:r w:rsidRPr="00366F2E">
                  <w:rPr>
                    <w:rFonts w:ascii="Arial" w:hAnsi="Arial" w:cs="Arial"/>
                    <w:b/>
                  </w:rPr>
                  <w:t>Doplatné</w:t>
                </w:r>
              </w:p>
            </w:sdtContent>
          </w:sdt>
        </w:tc>
      </w:tr>
      <w:tr w:rsidR="00547C55" w:rsidRPr="00366F2E" w14:paraId="34A90323" w14:textId="77777777" w:rsidTr="00976BD7">
        <w:tc>
          <w:tcPr>
            <w:tcW w:w="10240" w:type="dxa"/>
          </w:tcPr>
          <w:sdt>
            <w:sdtPr>
              <w:rPr>
                <w:rFonts w:ascii="Arial" w:hAnsi="Arial" w:cs="Arial"/>
                <w:sz w:val="20"/>
                <w:szCs w:val="20"/>
              </w:rPr>
              <w:id w:val="89977404"/>
            </w:sdtPr>
            <w:sdtEndPr/>
            <w:sdtContent>
              <w:p w14:paraId="1386C7BB" w14:textId="5CC7E606"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9 odst. 6 poštovních podmínek)</w:t>
                </w:r>
              </w:p>
            </w:sdtContent>
          </w:sdt>
        </w:tc>
      </w:tr>
      <w:tr w:rsidR="009B691D" w:rsidRPr="00366F2E" w14:paraId="7B74802C" w14:textId="77777777" w:rsidTr="00976BD7">
        <w:tc>
          <w:tcPr>
            <w:tcW w:w="10240" w:type="dxa"/>
          </w:tcPr>
          <w:p w14:paraId="52EA2404" w14:textId="530CCF66"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V případě, že odesílatel při podání zásilky vložením do poštovní schránky neuhradil cenu, nebo pokud ji uhradil jen z</w:t>
            </w:r>
            <w:r w:rsidR="0077250B" w:rsidRPr="00366F2E">
              <w:rPr>
                <w:rFonts w:ascii="Arial" w:hAnsi="Arial" w:cs="Arial"/>
                <w:sz w:val="20"/>
                <w:szCs w:val="20"/>
              </w:rPr>
              <w:t xml:space="preserve"> </w:t>
            </w:r>
            <w:r w:rsidRPr="00366F2E">
              <w:rPr>
                <w:rFonts w:ascii="Arial" w:hAnsi="Arial" w:cs="Arial"/>
                <w:sz w:val="20"/>
                <w:szCs w:val="20"/>
              </w:rPr>
              <w:t>části, vybírá pošta doplatek. To samé platí i pro kartónový lístek, který nemá pravoúhlý tvar.</w:t>
            </w:r>
          </w:p>
        </w:tc>
      </w:tr>
    </w:tbl>
    <w:p w14:paraId="16A894AD" w14:textId="6FAD2528"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5005B744" w14:textId="77777777" w:rsidTr="00976BD7">
        <w:tc>
          <w:tcPr>
            <w:tcW w:w="10240" w:type="dxa"/>
          </w:tcPr>
          <w:p w14:paraId="5C5C6DC3" w14:textId="77777777" w:rsidR="00EC1B3E" w:rsidRPr="00366F2E" w:rsidRDefault="00EC1B3E" w:rsidP="000F2062">
            <w:pPr>
              <w:spacing w:line="228" w:lineRule="auto"/>
              <w:rPr>
                <w:rFonts w:ascii="Arial" w:hAnsi="Arial" w:cs="Arial"/>
              </w:rPr>
            </w:pPr>
            <w:r w:rsidRPr="00366F2E">
              <w:rPr>
                <w:rFonts w:ascii="Arial" w:hAnsi="Arial" w:cs="Arial"/>
                <w:b/>
              </w:rPr>
              <w:t>Nedovolený obsah</w:t>
            </w:r>
          </w:p>
          <w:p w14:paraId="60EBC587" w14:textId="77777777" w:rsidR="00EC1B3E" w:rsidRPr="00366F2E" w:rsidRDefault="00EC1B3E" w:rsidP="000F2062">
            <w:pPr>
              <w:spacing w:line="228" w:lineRule="auto"/>
              <w:rPr>
                <w:rFonts w:ascii="Arial" w:hAnsi="Arial" w:cs="Arial"/>
                <w:b/>
              </w:rPr>
            </w:pPr>
            <w:r w:rsidRPr="00366F2E">
              <w:rPr>
                <w:rFonts w:ascii="Arial" w:hAnsi="Arial" w:cs="Arial"/>
                <w:sz w:val="20"/>
                <w:szCs w:val="20"/>
              </w:rPr>
              <w:t>(čl. 12 a 14 poštovních podmínek)</w:t>
            </w:r>
          </w:p>
        </w:tc>
      </w:tr>
      <w:tr w:rsidR="00547C55" w:rsidRPr="00366F2E" w14:paraId="73299BF3" w14:textId="77777777" w:rsidTr="00976BD7">
        <w:tc>
          <w:tcPr>
            <w:tcW w:w="10240" w:type="dxa"/>
          </w:tcPr>
          <w:p w14:paraId="065482C6" w14:textId="77777777"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670"/>
    <w:p w14:paraId="1E2283F6" w14:textId="0A3C930E" w:rsidR="00EC1B3E" w:rsidRPr="00366F2E" w:rsidRDefault="009F796A" w:rsidP="00EC1B3E">
      <w:pPr>
        <w:pStyle w:val="cpNormal4"/>
        <w:spacing w:after="0" w:line="228" w:lineRule="auto"/>
        <w:ind w:firstLine="0"/>
        <w:rPr>
          <w:rFonts w:ascii="Arial" w:hAnsi="Arial" w:cs="Arial"/>
          <w:sz w:val="18"/>
        </w:rPr>
      </w:pPr>
      <w:r w:rsidRPr="00366F2E">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0546E7">
              <v:shape id="Textové pole 145"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tifcreUBAACpAwAADgAAAAAAAAAAAAAAAAAuAgAAZHJzL2Uyb0RvYy54bWxQSwEC&#10;LQAUAAYACAAAACEAhjX42d0AAAAJAQAADwAAAAAAAAAAAAAAAAA/BAAAZHJzL2Rvd25yZXYueG1s&#10;UEsFBgAAAAAEAAQA8wAAAEkFAAAAAA==&#10;" w14:anchorId="5FEB9450">
                <v:textbox>
                  <w:txbxContent>
                    <w:p w:rsidRPr="006E1087" w:rsidR="004F26E4" w:rsidP="004E2578" w:rsidRDefault="004F26E4" w14:paraId="473809B3" w14:textId="77777777">
                      <w:pPr>
                        <w:jc w:val="center"/>
                      </w:pPr>
                      <w:r>
                        <w:rPr>
                          <w:b/>
                          <w:i/>
                        </w:rPr>
                        <w:t>Podrobné informace k doplňkovým službám, příplatkům a vrácení cen</w:t>
                      </w:r>
                    </w:p>
                  </w:txbxContent>
                </v:textbox>
                <w10:wrap anchorx="margin" anchory="margin"/>
              </v:shape>
            </w:pict>
          </mc:Fallback>
        </mc:AlternateContent>
      </w:r>
    </w:p>
    <w:tbl>
      <w:tblPr>
        <w:tblW w:w="10240" w:type="dxa"/>
        <w:tblInd w:w="108" w:type="dxa"/>
        <w:tblLook w:val="04A0" w:firstRow="1" w:lastRow="0" w:firstColumn="1" w:lastColumn="0" w:noHBand="0" w:noVBand="1"/>
      </w:tblPr>
      <w:tblGrid>
        <w:gridCol w:w="10240"/>
      </w:tblGrid>
      <w:tr w:rsidR="00547C55" w:rsidRPr="00366F2E" w14:paraId="7F4DEE0E" w14:textId="77777777" w:rsidTr="00976BD7">
        <w:trPr>
          <w:trHeight w:val="275"/>
        </w:trPr>
        <w:tc>
          <w:tcPr>
            <w:tcW w:w="10240" w:type="dxa"/>
          </w:tcPr>
          <w:p w14:paraId="37E5A093" w14:textId="1F1348C3" w:rsidR="00EC1B3E" w:rsidRPr="00366F2E" w:rsidRDefault="00EC1B3E" w:rsidP="008D78A6">
            <w:pPr>
              <w:spacing w:line="228" w:lineRule="auto"/>
              <w:rPr>
                <w:rFonts w:ascii="Arial" w:hAnsi="Arial" w:cs="Arial"/>
                <w:b/>
                <w:sz w:val="20"/>
                <w:szCs w:val="20"/>
              </w:rPr>
            </w:pPr>
            <w:bookmarkStart w:id="672" w:name="_Hlk166146537"/>
            <w:bookmarkStart w:id="673" w:name="_Hlk166146546"/>
            <w:r w:rsidRPr="00366F2E">
              <w:rPr>
                <w:rFonts w:ascii="Arial" w:hAnsi="Arial" w:cs="Arial"/>
                <w:b/>
                <w:bCs/>
              </w:rPr>
              <w:t xml:space="preserve">Neskladné </w:t>
            </w:r>
            <w:r w:rsidRPr="00366F2E">
              <w:rPr>
                <w:rFonts w:ascii="Arial" w:hAnsi="Arial" w:cs="Arial"/>
              </w:rPr>
              <w:t xml:space="preserve">– </w:t>
            </w:r>
            <w:r w:rsidR="1FC85ADF" w:rsidRPr="00366F2E">
              <w:rPr>
                <w:rFonts w:ascii="Arial" w:hAnsi="Arial" w:cs="Arial"/>
              </w:rPr>
              <w:t>Balíkovna plus</w:t>
            </w:r>
            <w:r w:rsidR="00D15B6E" w:rsidRPr="00366F2E">
              <w:rPr>
                <w:rFonts w:ascii="Arial" w:hAnsi="Arial" w:cs="Arial"/>
              </w:rPr>
              <w:t xml:space="preserve"> a</w:t>
            </w:r>
            <w:r w:rsidR="1FC85ADF" w:rsidRPr="00366F2E">
              <w:rPr>
                <w:rFonts w:ascii="Arial" w:hAnsi="Arial" w:cs="Arial"/>
              </w:rPr>
              <w:t xml:space="preserve"> </w:t>
            </w:r>
            <w:r w:rsidRPr="00366F2E">
              <w:rPr>
                <w:rFonts w:ascii="Arial" w:hAnsi="Arial" w:cs="Arial"/>
              </w:rPr>
              <w:t xml:space="preserve">Balík Do ruky </w:t>
            </w:r>
            <w:bookmarkEnd w:id="672"/>
          </w:p>
        </w:tc>
      </w:tr>
      <w:tr w:rsidR="00547C55" w:rsidRPr="00366F2E" w14:paraId="42C8AE39" w14:textId="77777777" w:rsidTr="00976BD7">
        <w:tc>
          <w:tcPr>
            <w:tcW w:w="10240" w:type="dxa"/>
          </w:tcPr>
          <w:p w14:paraId="0C0F51FA" w14:textId="7A41638D" w:rsidR="00E9226A" w:rsidRPr="00976BD7" w:rsidRDefault="00E9226A" w:rsidP="00976BD7">
            <w:pPr>
              <w:pStyle w:val="Odstavecseseznamem"/>
              <w:numPr>
                <w:ilvl w:val="0"/>
                <w:numId w:val="99"/>
              </w:numPr>
              <w:spacing w:line="228" w:lineRule="auto"/>
              <w:rPr>
                <w:rFonts w:ascii="Arial" w:hAnsi="Arial" w:cs="Arial"/>
                <w:sz w:val="20"/>
                <w:szCs w:val="20"/>
              </w:rPr>
            </w:pPr>
            <w:r w:rsidRPr="00366F2E">
              <w:rPr>
                <w:rFonts w:ascii="Arial" w:hAnsi="Arial" w:cs="Arial"/>
                <w:sz w:val="20"/>
                <w:szCs w:val="20"/>
              </w:rPr>
              <w:t xml:space="preserve">Platí pro smluvní podavatele s cenou, která není stanovena na základě rozměrových parametrů S, M, L, XL. </w:t>
            </w:r>
            <w:r w:rsidR="00861CD1" w:rsidRPr="00366F2E">
              <w:rPr>
                <w:rFonts w:ascii="Arial" w:hAnsi="Arial" w:cs="Arial"/>
                <w:sz w:val="20"/>
                <w:szCs w:val="20"/>
              </w:rPr>
              <w:t>U služby</w:t>
            </w:r>
            <w:r w:rsidR="006E4332" w:rsidRPr="00366F2E">
              <w:rPr>
                <w:rFonts w:ascii="Arial" w:hAnsi="Arial" w:cs="Arial"/>
                <w:sz w:val="20"/>
                <w:szCs w:val="20"/>
              </w:rPr>
              <w:t xml:space="preserve"> Balíkovna plus platí pro</w:t>
            </w:r>
            <w:r w:rsidR="00710EC4" w:rsidRPr="00366F2E">
              <w:rPr>
                <w:rFonts w:ascii="Arial" w:hAnsi="Arial" w:cs="Arial"/>
                <w:sz w:val="20"/>
                <w:szCs w:val="20"/>
              </w:rPr>
              <w:t xml:space="preserve"> všechny smluvní podavatele. </w:t>
            </w:r>
            <w:r w:rsidRPr="00366F2E">
              <w:rPr>
                <w:rFonts w:ascii="Arial" w:hAnsi="Arial" w:cs="Arial"/>
                <w:sz w:val="20"/>
                <w:szCs w:val="20"/>
              </w:rPr>
              <w:t>Uplatní se v</w:t>
            </w:r>
            <w:r w:rsidR="00710EC4" w:rsidRPr="00366F2E">
              <w:rPr>
                <w:rFonts w:ascii="Arial" w:hAnsi="Arial" w:cs="Arial"/>
                <w:sz w:val="20"/>
                <w:szCs w:val="20"/>
              </w:rPr>
              <w:t> </w:t>
            </w:r>
            <w:r w:rsidRPr="00366F2E">
              <w:rPr>
                <w:rFonts w:ascii="Arial" w:hAnsi="Arial" w:cs="Arial"/>
                <w:sz w:val="20"/>
                <w:szCs w:val="20"/>
              </w:rPr>
              <w:t>případě, že nastane kterák</w:t>
            </w:r>
            <w:r w:rsidR="003104EA" w:rsidRPr="00366F2E">
              <w:rPr>
                <w:rFonts w:ascii="Arial" w:hAnsi="Arial" w:cs="Arial"/>
                <w:sz w:val="20"/>
                <w:szCs w:val="20"/>
              </w:rPr>
              <w:t>oliv z</w:t>
            </w:r>
            <w:r w:rsidR="00710EC4" w:rsidRPr="00366F2E">
              <w:rPr>
                <w:rFonts w:ascii="Arial" w:hAnsi="Arial" w:cs="Arial"/>
                <w:sz w:val="20"/>
                <w:szCs w:val="20"/>
              </w:rPr>
              <w:t> </w:t>
            </w:r>
            <w:r w:rsidR="003104EA" w:rsidRPr="00366F2E">
              <w:rPr>
                <w:rFonts w:ascii="Arial" w:hAnsi="Arial" w:cs="Arial"/>
                <w:sz w:val="20"/>
                <w:szCs w:val="20"/>
              </w:rPr>
              <w:t>níže uvedených podmínek:</w:t>
            </w:r>
          </w:p>
        </w:tc>
      </w:tr>
      <w:tr w:rsidR="00E9226A" w:rsidRPr="00366F2E" w14:paraId="0286E8D4" w14:textId="77777777" w:rsidTr="00976BD7">
        <w:tc>
          <w:tcPr>
            <w:tcW w:w="10240" w:type="dxa"/>
          </w:tcPr>
          <w:p w14:paraId="27D0A8B6" w14:textId="1E8F7749"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některý z</w:t>
            </w:r>
            <w:r w:rsidR="00710EC4" w:rsidRPr="00366F2E">
              <w:rPr>
                <w:rFonts w:ascii="Arial" w:eastAsia="Calibri" w:hAnsi="Arial" w:cs="Arial"/>
                <w:sz w:val="20"/>
                <w:lang w:eastAsia="en-US"/>
              </w:rPr>
              <w:t> </w:t>
            </w:r>
            <w:r w:rsidRPr="00366F2E">
              <w:rPr>
                <w:rFonts w:ascii="Arial" w:eastAsia="Calibri" w:hAnsi="Arial" w:cs="Arial"/>
                <w:sz w:val="20"/>
                <w:lang w:eastAsia="en-US"/>
              </w:rPr>
              <w:t xml:space="preserve">rozměrů zásilky </w:t>
            </w:r>
            <w:proofErr w:type="gramStart"/>
            <w:r w:rsidRPr="00366F2E">
              <w:rPr>
                <w:rFonts w:ascii="Arial" w:eastAsia="Calibri" w:hAnsi="Arial" w:cs="Arial"/>
                <w:sz w:val="20"/>
                <w:lang w:eastAsia="en-US"/>
              </w:rPr>
              <w:t>překročí</w:t>
            </w:r>
            <w:proofErr w:type="gramEnd"/>
            <w:r w:rsidRPr="00366F2E">
              <w:rPr>
                <w:rFonts w:ascii="Arial" w:eastAsia="Calibri" w:hAnsi="Arial" w:cs="Arial"/>
                <w:sz w:val="20"/>
                <w:lang w:eastAsia="en-US"/>
              </w:rPr>
              <w:t xml:space="preserve"> 120 cm x 60 cm x 60 cm,</w:t>
            </w:r>
          </w:p>
          <w:p w14:paraId="0AE50618" w14:textId="1FB946F8"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w:t>
            </w:r>
            <w:r w:rsidR="00611369" w:rsidRPr="00366F2E">
              <w:rPr>
                <w:rFonts w:ascii="Arial" w:eastAsia="Calibri" w:hAnsi="Arial" w:cs="Arial"/>
                <w:sz w:val="20"/>
                <w:lang w:eastAsia="en-US"/>
              </w:rPr>
              <w:t xml:space="preserve"> </w:t>
            </w:r>
            <w:r w:rsidRPr="00366F2E">
              <w:rPr>
                <w:rFonts w:ascii="Arial" w:eastAsia="Calibri" w:hAnsi="Arial" w:cs="Arial"/>
                <w:sz w:val="20"/>
                <w:lang w:eastAsia="en-US"/>
              </w:rPr>
              <w:t xml:space="preserve">má výrazně nepravidelný tvar, tvar koule či jehlanu, nebo obsahuje vyčnívající části, </w:t>
            </w:r>
          </w:p>
          <w:p w14:paraId="0F276E22" w14:textId="02378AAC"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 není zabalena v</w:t>
            </w:r>
            <w:r w:rsidR="00710EC4" w:rsidRPr="00366F2E">
              <w:rPr>
                <w:rFonts w:ascii="Arial" w:eastAsia="Calibri" w:hAnsi="Arial" w:cs="Arial"/>
                <w:sz w:val="20"/>
                <w:lang w:eastAsia="en-US"/>
              </w:rPr>
              <w:t> </w:t>
            </w:r>
            <w:r w:rsidRPr="00366F2E">
              <w:rPr>
                <w:rFonts w:ascii="Arial" w:eastAsia="Calibri" w:hAnsi="Arial" w:cs="Arial"/>
                <w:sz w:val="20"/>
                <w:lang w:eastAsia="en-US"/>
              </w:rPr>
              <w:t>pevném obalu (např. karton, pevná obálka, pevný plastový sáček určený pro</w:t>
            </w:r>
            <w:r w:rsidR="004B1DE0" w:rsidRPr="00366F2E">
              <w:rPr>
                <w:rFonts w:ascii="Arial" w:eastAsia="Calibri" w:hAnsi="Arial" w:cs="Arial"/>
                <w:sz w:val="20"/>
                <w:lang w:eastAsia="en-US"/>
              </w:rPr>
              <w:t> </w:t>
            </w:r>
            <w:r w:rsidR="00AF54B0" w:rsidRPr="00366F2E">
              <w:rPr>
                <w:rFonts w:ascii="Arial" w:eastAsia="Calibri" w:hAnsi="Arial" w:cs="Arial"/>
                <w:sz w:val="20"/>
                <w:lang w:eastAsia="en-US"/>
              </w:rPr>
              <w:t>přepravu</w:t>
            </w:r>
            <w:r w:rsidRPr="00366F2E">
              <w:rPr>
                <w:rFonts w:ascii="Arial" w:eastAsia="Calibri" w:hAnsi="Arial" w:cs="Arial"/>
                <w:sz w:val="20"/>
                <w:lang w:eastAsia="en-US"/>
              </w:rPr>
              <w:t xml:space="preserve"> apod.), </w:t>
            </w:r>
          </w:p>
          <w:p w14:paraId="76B8D6A8" w14:textId="77777777"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obsah zásilky není zabezpečen proti pohybu.</w:t>
            </w:r>
          </w:p>
          <w:p w14:paraId="75A13DEE" w14:textId="42954D59" w:rsidR="00E9226A" w:rsidRPr="00366F2E" w:rsidRDefault="00E9226A" w:rsidP="00E9226A">
            <w:pPr>
              <w:pStyle w:val="Odstavecseseznamem"/>
              <w:numPr>
                <w:ilvl w:val="0"/>
                <w:numId w:val="99"/>
              </w:numPr>
              <w:spacing w:line="228" w:lineRule="auto"/>
              <w:rPr>
                <w:rFonts w:ascii="Arial" w:hAnsi="Arial" w:cs="Arial"/>
                <w:sz w:val="20"/>
                <w:szCs w:val="20"/>
              </w:rPr>
            </w:pPr>
            <w:r w:rsidRPr="00366F2E">
              <w:rPr>
                <w:rFonts w:ascii="Arial" w:hAnsi="Arial" w:cs="Arial"/>
                <w:sz w:val="20"/>
                <w:szCs w:val="20"/>
              </w:rPr>
              <w:t>V</w:t>
            </w:r>
            <w:r w:rsidR="00710EC4" w:rsidRPr="00366F2E">
              <w:rPr>
                <w:rFonts w:ascii="Arial" w:hAnsi="Arial" w:cs="Arial"/>
                <w:sz w:val="20"/>
                <w:szCs w:val="20"/>
              </w:rPr>
              <w:t> </w:t>
            </w:r>
            <w:r w:rsidRPr="00366F2E">
              <w:rPr>
                <w:rFonts w:ascii="Arial" w:hAnsi="Arial" w:cs="Arial"/>
                <w:sz w:val="20"/>
                <w:szCs w:val="20"/>
              </w:rPr>
              <w:t>případě smluvních podavatelů</w:t>
            </w:r>
            <w:r w:rsidR="00710EC4" w:rsidRPr="00366F2E">
              <w:rPr>
                <w:rFonts w:ascii="Arial" w:hAnsi="Arial" w:cs="Arial"/>
                <w:sz w:val="20"/>
                <w:szCs w:val="20"/>
              </w:rPr>
              <w:t xml:space="preserve"> (</w:t>
            </w:r>
            <w:r w:rsidR="0052571D" w:rsidRPr="00366F2E">
              <w:rPr>
                <w:rFonts w:ascii="Arial" w:hAnsi="Arial" w:cs="Arial"/>
                <w:sz w:val="20"/>
                <w:szCs w:val="20"/>
              </w:rPr>
              <w:t>vyjma</w:t>
            </w:r>
            <w:r w:rsidR="00271F0D" w:rsidRPr="00366F2E">
              <w:rPr>
                <w:rFonts w:ascii="Arial" w:hAnsi="Arial" w:cs="Arial"/>
                <w:sz w:val="20"/>
                <w:szCs w:val="20"/>
              </w:rPr>
              <w:t xml:space="preserve"> </w:t>
            </w:r>
            <w:proofErr w:type="spellStart"/>
            <w:r w:rsidR="00710EC4" w:rsidRPr="00366F2E">
              <w:rPr>
                <w:rFonts w:ascii="Arial" w:hAnsi="Arial" w:cs="Arial"/>
                <w:sz w:val="20"/>
                <w:szCs w:val="20"/>
              </w:rPr>
              <w:t>Balíkovny</w:t>
            </w:r>
            <w:proofErr w:type="spellEnd"/>
            <w:r w:rsidR="00710EC4" w:rsidRPr="00366F2E">
              <w:rPr>
                <w:rFonts w:ascii="Arial" w:hAnsi="Arial" w:cs="Arial"/>
                <w:sz w:val="20"/>
                <w:szCs w:val="20"/>
              </w:rPr>
              <w:t xml:space="preserve"> plus)</w:t>
            </w:r>
            <w:r w:rsidRPr="00366F2E">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1A50B982" w14:textId="77777777" w:rsidR="00E9226A" w:rsidRPr="00366F2E"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délka přesahuje 180 cm, nebo</w:t>
            </w:r>
          </w:p>
          <w:p w14:paraId="0993B4AC" w14:textId="61B3F542" w:rsidR="00E9226A" w:rsidRPr="00366F2E" w:rsidRDefault="00E9226A" w:rsidP="00131761">
            <w:pPr>
              <w:pStyle w:val="Odstavecseseznamem"/>
              <w:numPr>
                <w:ilvl w:val="0"/>
                <w:numId w:val="101"/>
              </w:numPr>
              <w:spacing w:line="228" w:lineRule="auto"/>
              <w:rPr>
                <w:rFonts w:ascii="Arial" w:hAnsi="Arial" w:cs="Arial"/>
                <w:sz w:val="20"/>
                <w:szCs w:val="20"/>
              </w:rPr>
            </w:pPr>
            <w:r w:rsidRPr="00366F2E">
              <w:rPr>
                <w:rFonts w:ascii="Arial" w:hAnsi="Arial" w:cs="Arial"/>
                <w:sz w:val="20"/>
                <w:szCs w:val="20"/>
              </w:rPr>
              <w:lastRenderedPageBreak/>
              <w:t xml:space="preserve">součet všech tří rozměrů zásilky </w:t>
            </w:r>
            <w:r w:rsidR="003104EA" w:rsidRPr="00366F2E">
              <w:rPr>
                <w:rFonts w:ascii="Arial" w:hAnsi="Arial" w:cs="Arial"/>
                <w:sz w:val="20"/>
                <w:szCs w:val="20"/>
              </w:rPr>
              <w:t>přesahuje 240 cm; zásilka, která</w:t>
            </w:r>
            <w:r w:rsidRPr="00366F2E">
              <w:rPr>
                <w:rFonts w:ascii="Arial" w:hAnsi="Arial" w:cs="Arial"/>
                <w:sz w:val="20"/>
                <w:szCs w:val="20"/>
              </w:rPr>
              <w:t xml:space="preserve"> nemá pravoúhlý tvar, se posuzuje obdobně.</w:t>
            </w:r>
          </w:p>
        </w:tc>
      </w:tr>
      <w:bookmarkEnd w:id="673"/>
    </w:tbl>
    <w:p w14:paraId="40176B04" w14:textId="77777777" w:rsidR="00535A24" w:rsidRPr="00366F2E" w:rsidRDefault="00535A24" w:rsidP="00535A24">
      <w:pPr>
        <w:spacing w:line="228" w:lineRule="auto"/>
        <w:ind w:left="142"/>
        <w:rPr>
          <w:rFonts w:ascii="Arial" w:hAnsi="Arial" w:cs="Arial"/>
        </w:rPr>
      </w:pPr>
    </w:p>
    <w:tbl>
      <w:tblPr>
        <w:tblW w:w="10240" w:type="dxa"/>
        <w:tblInd w:w="108" w:type="dxa"/>
        <w:tblLook w:val="04A0" w:firstRow="1" w:lastRow="0" w:firstColumn="1" w:lastColumn="0" w:noHBand="0" w:noVBand="1"/>
      </w:tblPr>
      <w:tblGrid>
        <w:gridCol w:w="10240"/>
      </w:tblGrid>
      <w:tr w:rsidR="00547C55" w:rsidRPr="00366F2E" w14:paraId="3192CE94" w14:textId="77777777" w:rsidTr="00976BD7">
        <w:tc>
          <w:tcPr>
            <w:tcW w:w="10240" w:type="dxa"/>
          </w:tcPr>
          <w:bookmarkStart w:id="674" w:name="_Hlk166146571" w:displacedByCustomXml="next"/>
          <w:sdt>
            <w:sdtPr>
              <w:rPr>
                <w:rFonts w:ascii="Arial" w:hAnsi="Arial" w:cs="Arial"/>
                <w:sz w:val="20"/>
                <w:szCs w:val="22"/>
              </w:rPr>
              <w:id w:val="1048270535"/>
            </w:sdtPr>
            <w:sdtEndPr/>
            <w:sdtContent>
              <w:p w14:paraId="7A307F5B" w14:textId="77777777" w:rsidR="00535A24" w:rsidRPr="00366F2E"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366F2E">
                  <w:rPr>
                    <w:rFonts w:ascii="Arial" w:eastAsia="Calibri" w:hAnsi="Arial" w:cs="Arial"/>
                    <w:b/>
                    <w:szCs w:val="22"/>
                    <w:lang w:eastAsia="en-US"/>
                  </w:rPr>
                  <w:t>Nestandard</w:t>
                </w:r>
                <w:proofErr w:type="spellEnd"/>
              </w:p>
            </w:sdtContent>
          </w:sdt>
        </w:tc>
      </w:tr>
      <w:tr w:rsidR="00FD7B34" w:rsidRPr="00366F2E" w14:paraId="5834806E" w14:textId="77777777" w:rsidTr="00976BD7">
        <w:tc>
          <w:tcPr>
            <w:tcW w:w="10240" w:type="dxa"/>
          </w:tcPr>
          <w:p w14:paraId="41A7AA13" w14:textId="6A8FB058" w:rsidR="00FD7B34" w:rsidRPr="00366F2E" w:rsidRDefault="00FD7B34" w:rsidP="00DF019A">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(poštovní a obchodní podmínky jednotlivých služeb)</w:t>
            </w:r>
          </w:p>
        </w:tc>
      </w:tr>
      <w:tr w:rsidR="00547C55" w:rsidRPr="00366F2E" w14:paraId="29FC5816" w14:textId="77777777" w:rsidTr="00976BD7">
        <w:tc>
          <w:tcPr>
            <w:tcW w:w="10240" w:type="dxa"/>
          </w:tcPr>
          <w:p w14:paraId="35111757" w14:textId="61F45CD5" w:rsidR="00E9226A" w:rsidRPr="00366F2E" w:rsidRDefault="00E9226A" w:rsidP="00E9226A">
            <w:pPr>
              <w:pStyle w:val="Zkladntextodsazen3"/>
              <w:suppressAutoHyphens/>
              <w:autoSpaceDE w:val="0"/>
              <w:autoSpaceDN w:val="0"/>
              <w:adjustRightInd w:val="0"/>
              <w:ind w:left="32" w:firstLine="2"/>
              <w:rPr>
                <w:rFonts w:ascii="Arial" w:hAnsi="Arial" w:cs="Arial"/>
                <w:sz w:val="20"/>
                <w:szCs w:val="22"/>
              </w:rPr>
            </w:pPr>
            <w:r w:rsidRPr="00366F2E">
              <w:rPr>
                <w:rFonts w:ascii="Arial" w:hAnsi="Arial" w:cs="Arial"/>
                <w:sz w:val="20"/>
                <w:szCs w:val="22"/>
              </w:rPr>
              <w:t>Příplatek „</w:t>
            </w:r>
            <w:proofErr w:type="spellStart"/>
            <w:r w:rsidRPr="00366F2E">
              <w:rPr>
                <w:rFonts w:ascii="Arial" w:hAnsi="Arial" w:cs="Arial"/>
                <w:sz w:val="20"/>
                <w:szCs w:val="22"/>
              </w:rPr>
              <w:t>Nestandard</w:t>
            </w:r>
            <w:proofErr w:type="spellEnd"/>
            <w:r w:rsidRPr="00366F2E">
              <w:rPr>
                <w:rFonts w:ascii="Arial" w:hAnsi="Arial" w:cs="Arial"/>
                <w:sz w:val="20"/>
                <w:szCs w:val="22"/>
              </w:rPr>
              <w:t>“ je připočítán vždy v případě, že zásilka splňuje něk</w:t>
            </w:r>
            <w:r w:rsidR="00611369" w:rsidRPr="00366F2E">
              <w:rPr>
                <w:rFonts w:ascii="Arial" w:hAnsi="Arial" w:cs="Arial"/>
                <w:sz w:val="20"/>
                <w:szCs w:val="22"/>
              </w:rPr>
              <w:t>terou z níže uvedených podmínek</w:t>
            </w:r>
            <w:r w:rsidRPr="00366F2E">
              <w:rPr>
                <w:rFonts w:ascii="Arial" w:hAnsi="Arial" w:cs="Arial"/>
                <w:sz w:val="20"/>
                <w:szCs w:val="22"/>
              </w:rPr>
              <w:t xml:space="preserve">: </w:t>
            </w:r>
          </w:p>
          <w:p w14:paraId="6BB94137" w14:textId="7E922B9B" w:rsidR="00E9226A"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 xml:space="preserve">nemá tvar krychle, kvádru nebo válce; </w:t>
            </w:r>
          </w:p>
          <w:p w14:paraId="435ADD54" w14:textId="340763BC" w:rsidR="00AD4B20"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není zabalena v pevném obalu (např. karton, pevná obálka, pevný plastový sáček určený pro</w:t>
            </w:r>
            <w:r w:rsidR="004B1DE0" w:rsidRPr="00366F2E">
              <w:rPr>
                <w:rFonts w:ascii="Arial" w:hAnsi="Arial" w:cs="Arial"/>
                <w:sz w:val="20"/>
                <w:szCs w:val="22"/>
              </w:rPr>
              <w:t> </w:t>
            </w:r>
            <w:r w:rsidR="00AF54B0" w:rsidRPr="00366F2E">
              <w:rPr>
                <w:rFonts w:ascii="Arial" w:hAnsi="Arial" w:cs="Arial"/>
                <w:sz w:val="20"/>
                <w:szCs w:val="22"/>
              </w:rPr>
              <w:t>přepravu</w:t>
            </w:r>
            <w:r w:rsidRPr="00366F2E">
              <w:rPr>
                <w:rFonts w:ascii="Arial" w:hAnsi="Arial" w:cs="Arial"/>
                <w:sz w:val="20"/>
                <w:szCs w:val="22"/>
              </w:rPr>
              <w:t xml:space="preserve"> apod.).</w:t>
            </w:r>
          </w:p>
          <w:p w14:paraId="680BDBCE" w14:textId="0DCFD073" w:rsidR="00E9226A" w:rsidRPr="00366F2E" w:rsidRDefault="00E9226A" w:rsidP="000A4213">
            <w:pPr>
              <w:pStyle w:val="Zkladntextodsazen3"/>
              <w:suppressAutoHyphens/>
              <w:autoSpaceDE w:val="0"/>
              <w:autoSpaceDN w:val="0"/>
              <w:adjustRightInd w:val="0"/>
              <w:ind w:left="0" w:firstLine="0"/>
              <w:rPr>
                <w:rFonts w:ascii="Arial" w:hAnsi="Arial" w:cs="Arial"/>
                <w:sz w:val="20"/>
                <w:szCs w:val="22"/>
              </w:rPr>
            </w:pPr>
            <w:r w:rsidRPr="00366F2E">
              <w:rPr>
                <w:rFonts w:ascii="Arial" w:hAnsi="Arial" w:cs="Arial"/>
                <w:sz w:val="20"/>
                <w:szCs w:val="22"/>
              </w:rPr>
              <w:t>V případě zásilky se zvolenou doplňkovou službou „Vícekusová zásilka“ je příplatek účtován za každý takový</w:t>
            </w:r>
            <w:r w:rsidR="00AD4B20" w:rsidRPr="00366F2E">
              <w:rPr>
                <w:rFonts w:ascii="Arial" w:hAnsi="Arial" w:cs="Arial"/>
                <w:sz w:val="20"/>
                <w:szCs w:val="22"/>
              </w:rPr>
              <w:t xml:space="preserve"> </w:t>
            </w:r>
            <w:r w:rsidRPr="00366F2E">
              <w:rPr>
                <w:rFonts w:ascii="Arial" w:hAnsi="Arial" w:cs="Arial"/>
                <w:sz w:val="20"/>
                <w:szCs w:val="22"/>
              </w:rPr>
              <w:t xml:space="preserve">kus zásilky.  </w:t>
            </w:r>
          </w:p>
        </w:tc>
      </w:tr>
      <w:tr w:rsidR="00547C55" w:rsidRPr="00366F2E" w14:paraId="215DD364" w14:textId="77777777" w:rsidTr="00976BD7">
        <w:tc>
          <w:tcPr>
            <w:tcW w:w="10240" w:type="dxa"/>
          </w:tcPr>
          <w:sdt>
            <w:sdtPr>
              <w:rPr>
                <w:rFonts w:ascii="Arial" w:hAnsi="Arial" w:cs="Arial"/>
                <w:b/>
              </w:rPr>
              <w:id w:val="1654870711"/>
            </w:sdtPr>
            <w:sdtEndPr/>
            <w:sdtContent>
              <w:p w14:paraId="140015CD" w14:textId="77777777" w:rsidR="00EB5D8E" w:rsidRPr="00366F2E" w:rsidRDefault="00EB5D8E" w:rsidP="000F2062">
                <w:pPr>
                  <w:spacing w:line="228" w:lineRule="auto"/>
                  <w:rPr>
                    <w:rFonts w:ascii="Arial" w:hAnsi="Arial" w:cs="Arial"/>
                    <w:b/>
                  </w:rPr>
                </w:pPr>
              </w:p>
              <w:p w14:paraId="04775EB4" w14:textId="125CFA6E" w:rsidR="00EC1B3E" w:rsidRPr="00366F2E" w:rsidRDefault="00EC1B3E" w:rsidP="000F2062">
                <w:pPr>
                  <w:spacing w:line="228" w:lineRule="auto"/>
                  <w:rPr>
                    <w:rFonts w:ascii="Arial" w:hAnsi="Arial" w:cs="Arial"/>
                    <w:b/>
                    <w:u w:val="single"/>
                  </w:rPr>
                </w:pPr>
                <w:r w:rsidRPr="00366F2E">
                  <w:rPr>
                    <w:rFonts w:ascii="Arial" w:hAnsi="Arial" w:cs="Arial"/>
                    <w:b/>
                  </w:rPr>
                  <w:t xml:space="preserve">Křehké </w:t>
                </w:r>
              </w:p>
              <w:p w14:paraId="7278DA5B" w14:textId="75D49659" w:rsidR="00EC1B3E" w:rsidRPr="00366F2E" w:rsidRDefault="00EC1B3E" w:rsidP="00032786">
                <w:pPr>
                  <w:spacing w:line="228" w:lineRule="auto"/>
                  <w:rPr>
                    <w:rFonts w:ascii="Arial" w:hAnsi="Arial" w:cs="Arial"/>
                    <w:b/>
                  </w:rPr>
                </w:pPr>
                <w:r w:rsidRPr="00366F2E">
                  <w:rPr>
                    <w:rFonts w:ascii="Arial" w:hAnsi="Arial" w:cs="Arial"/>
                    <w:sz w:val="20"/>
                    <w:szCs w:val="20"/>
                  </w:rPr>
                  <w:t xml:space="preserve">(čl. 16 odst. </w:t>
                </w:r>
                <w:r w:rsidR="00FB7211" w:rsidRPr="00366F2E">
                  <w:rPr>
                    <w:rFonts w:ascii="Arial" w:hAnsi="Arial" w:cs="Arial"/>
                    <w:sz w:val="20"/>
                    <w:szCs w:val="20"/>
                  </w:rPr>
                  <w:t>7</w:t>
                </w:r>
                <w:r w:rsidR="00032786" w:rsidRPr="00366F2E">
                  <w:rPr>
                    <w:rFonts w:ascii="Arial" w:hAnsi="Arial" w:cs="Arial"/>
                    <w:sz w:val="20"/>
                    <w:szCs w:val="20"/>
                  </w:rPr>
                  <w:t xml:space="preserve"> </w:t>
                </w:r>
                <w:r w:rsidRPr="00366F2E">
                  <w:rPr>
                    <w:rFonts w:ascii="Arial" w:hAnsi="Arial" w:cs="Arial"/>
                    <w:sz w:val="20"/>
                    <w:szCs w:val="20"/>
                  </w:rPr>
                  <w:t>poštovních podmínek a poštovní podmínky dle jednotlivých služeb)</w:t>
                </w:r>
              </w:p>
            </w:sdtContent>
          </w:sdt>
        </w:tc>
      </w:tr>
      <w:tr w:rsidR="00D62380" w:rsidRPr="00366F2E" w14:paraId="7615DDF3" w14:textId="77777777" w:rsidTr="00976BD7">
        <w:trPr>
          <w:trHeight w:val="638"/>
        </w:trPr>
        <w:tc>
          <w:tcPr>
            <w:tcW w:w="10240" w:type="dxa"/>
          </w:tcPr>
          <w:p w14:paraId="27836066" w14:textId="77E71A8A" w:rsidR="00EC1B3E" w:rsidRPr="00366F2E" w:rsidRDefault="00EC1B3E" w:rsidP="002C33D3">
            <w:pPr>
              <w:spacing w:line="228" w:lineRule="auto"/>
              <w:jc w:val="both"/>
              <w:rPr>
                <w:rFonts w:ascii="Arial" w:hAnsi="Arial" w:cs="Arial"/>
                <w:sz w:val="20"/>
                <w:szCs w:val="20"/>
              </w:rPr>
            </w:pPr>
            <w:r w:rsidRPr="00366F2E">
              <w:rPr>
                <w:rFonts w:ascii="Arial" w:hAnsi="Arial" w:cs="Arial"/>
                <w:sz w:val="20"/>
                <w:szCs w:val="20"/>
              </w:rPr>
              <w:t>Odesílatel může požádat, aby po</w:t>
            </w:r>
            <w:r w:rsidR="0083575B" w:rsidRPr="00366F2E">
              <w:rPr>
                <w:rFonts w:ascii="Arial" w:hAnsi="Arial" w:cs="Arial"/>
                <w:sz w:val="20"/>
                <w:szCs w:val="20"/>
              </w:rPr>
              <w:t xml:space="preserve">dnik zacházel </w:t>
            </w:r>
            <w:r w:rsidR="00880B98" w:rsidRPr="00366F2E">
              <w:rPr>
                <w:rFonts w:ascii="Arial" w:hAnsi="Arial" w:cs="Arial"/>
                <w:sz w:val="20"/>
                <w:szCs w:val="20"/>
              </w:rPr>
              <w:t xml:space="preserve">se zásilkou o rozměru nejdelší strany maximálně 50 cm </w:t>
            </w:r>
            <w:r w:rsidR="00113147" w:rsidRPr="00366F2E">
              <w:rPr>
                <w:rFonts w:ascii="Arial" w:hAnsi="Arial" w:cs="Arial"/>
                <w:sz w:val="20"/>
                <w:szCs w:val="20"/>
              </w:rPr>
              <w:t xml:space="preserve">a </w:t>
            </w:r>
            <w:r w:rsidRPr="00366F2E">
              <w:rPr>
                <w:rFonts w:ascii="Arial" w:hAnsi="Arial" w:cs="Arial"/>
                <w:sz w:val="20"/>
                <w:szCs w:val="20"/>
              </w:rPr>
              <w:t xml:space="preserve">hmotnosti nejvýše 10 kg se zvláštní opatrností tak, aby bylo omezeno nebezpečí poškození při manipulaci se zásilkou. </w:t>
            </w:r>
            <w:r w:rsidR="00E44672" w:rsidRPr="00366F2E">
              <w:rPr>
                <w:rFonts w:ascii="Arial" w:hAnsi="Arial" w:cs="Arial"/>
                <w:sz w:val="20"/>
              </w:rPr>
              <w:t xml:space="preserve">V případě zásilky se zvolenou doplňkovou službou „Vícekusová zásilka“ je příplatek účtován </w:t>
            </w:r>
            <w:r w:rsidR="00E74F81" w:rsidRPr="00366F2E">
              <w:rPr>
                <w:rFonts w:ascii="Arial" w:hAnsi="Arial" w:cs="Arial"/>
                <w:sz w:val="20"/>
              </w:rPr>
              <w:t>za každý takový kus zásilky</w:t>
            </w:r>
            <w:r w:rsidR="00E44672" w:rsidRPr="00366F2E">
              <w:rPr>
                <w:rFonts w:ascii="Arial" w:hAnsi="Arial" w:cs="Arial"/>
                <w:sz w:val="20"/>
              </w:rPr>
              <w:t>.</w:t>
            </w:r>
          </w:p>
        </w:tc>
      </w:tr>
    </w:tbl>
    <w:p w14:paraId="68B120A9" w14:textId="22735FEF" w:rsidR="00DC424B" w:rsidRPr="00976BD7" w:rsidRDefault="00DC424B" w:rsidP="00976BD7">
      <w:pPr>
        <w:pStyle w:val="Bezmezer"/>
        <w:tabs>
          <w:tab w:val="left" w:pos="7655"/>
        </w:tabs>
        <w:jc w:val="both"/>
        <w:rPr>
          <w:rFonts w:ascii="Arial" w:hAnsi="Arial" w:cs="Arial"/>
          <w:sz w:val="14"/>
          <w:szCs w:val="14"/>
        </w:rPr>
      </w:pPr>
      <w:bookmarkStart w:id="675" w:name="_Hlk166146584"/>
      <w:bookmarkEnd w:id="674"/>
    </w:p>
    <w:p w14:paraId="1B8757ED" w14:textId="41C60211" w:rsidR="00BB4446" w:rsidRPr="00366F2E" w:rsidRDefault="00BB4446" w:rsidP="00DF581E">
      <w:pPr>
        <w:pStyle w:val="Bezmezer"/>
        <w:tabs>
          <w:tab w:val="left" w:pos="7655"/>
        </w:tabs>
        <w:ind w:left="142"/>
        <w:jc w:val="both"/>
        <w:rPr>
          <w:rFonts w:ascii="Arial" w:hAnsi="Arial" w:cs="Arial"/>
          <w:b/>
        </w:rPr>
      </w:pPr>
      <w:r w:rsidRPr="00366F2E">
        <w:rPr>
          <w:rFonts w:ascii="Arial" w:hAnsi="Arial" w:cs="Arial"/>
          <w:b/>
        </w:rPr>
        <w:t xml:space="preserve">Zvýšená pracnost při podání </w:t>
      </w:r>
    </w:p>
    <w:p w14:paraId="44076D16" w14:textId="77777777" w:rsidR="004B1DE0" w:rsidRPr="00366F2E" w:rsidRDefault="00BB6ECD"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 xml:space="preserve">Platí </w:t>
      </w:r>
      <w:r w:rsidR="005E1A89" w:rsidRPr="00366F2E">
        <w:rPr>
          <w:rFonts w:ascii="Arial" w:hAnsi="Arial" w:cs="Arial"/>
          <w:sz w:val="20"/>
          <w:szCs w:val="20"/>
        </w:rPr>
        <w:t>pro smluvní podavatele, s cenou, která není stanovena na základě ro</w:t>
      </w:r>
      <w:r w:rsidRPr="00366F2E">
        <w:rPr>
          <w:rFonts w:ascii="Arial" w:hAnsi="Arial" w:cs="Arial"/>
          <w:sz w:val="20"/>
          <w:szCs w:val="20"/>
        </w:rPr>
        <w:t xml:space="preserve">změrových parametrů S, M, L, XL, </w:t>
      </w:r>
    </w:p>
    <w:p w14:paraId="3244D7E5" w14:textId="520279CC" w:rsidR="00BB4446" w:rsidRPr="00366F2E" w:rsidRDefault="00BB4446"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v případě, kdy podací data:</w:t>
      </w:r>
    </w:p>
    <w:p w14:paraId="161B39E5" w14:textId="551A9220"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papírově, nebo</w:t>
      </w:r>
    </w:p>
    <w:p w14:paraId="2D88C788" w14:textId="7BBA3222"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vinou podavat</w:t>
      </w:r>
      <w:r w:rsidR="00E43C9F" w:rsidRPr="00366F2E">
        <w:rPr>
          <w:rFonts w:ascii="Arial" w:hAnsi="Arial" w:cs="Arial"/>
          <w:sz w:val="20"/>
          <w:szCs w:val="20"/>
        </w:rPr>
        <w:t>e</w:t>
      </w:r>
      <w:r w:rsidRPr="00366F2E">
        <w:rPr>
          <w:rFonts w:ascii="Arial" w:hAnsi="Arial" w:cs="Arial"/>
          <w:sz w:val="20"/>
          <w:szCs w:val="20"/>
        </w:rPr>
        <w:t xml:space="preserve">le až </w:t>
      </w:r>
      <w:r w:rsidR="00E43C9F" w:rsidRPr="00366F2E">
        <w:rPr>
          <w:rFonts w:ascii="Arial" w:hAnsi="Arial" w:cs="Arial"/>
          <w:sz w:val="20"/>
          <w:szCs w:val="20"/>
        </w:rPr>
        <w:t xml:space="preserve">po </w:t>
      </w:r>
      <w:r w:rsidRPr="00366F2E">
        <w:rPr>
          <w:rFonts w:ascii="Arial" w:hAnsi="Arial" w:cs="Arial"/>
          <w:sz w:val="20"/>
          <w:szCs w:val="20"/>
        </w:rPr>
        <w:t>podání zásilek, nebo</w:t>
      </w:r>
    </w:p>
    <w:p w14:paraId="735B6EDD" w14:textId="0B6AC39C"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nejsou před</w:t>
      </w:r>
      <w:r w:rsidR="00E43C9F" w:rsidRPr="00366F2E">
        <w:rPr>
          <w:rFonts w:ascii="Arial" w:hAnsi="Arial" w:cs="Arial"/>
          <w:sz w:val="20"/>
          <w:szCs w:val="20"/>
        </w:rPr>
        <w:t>á</w:t>
      </w:r>
      <w:r w:rsidRPr="00366F2E">
        <w:rPr>
          <w:rFonts w:ascii="Arial" w:hAnsi="Arial" w:cs="Arial"/>
          <w:sz w:val="20"/>
          <w:szCs w:val="20"/>
        </w:rPr>
        <w:t>n</w:t>
      </w:r>
      <w:r w:rsidR="00E43C9F" w:rsidRPr="00366F2E">
        <w:rPr>
          <w:rFonts w:ascii="Arial" w:hAnsi="Arial" w:cs="Arial"/>
          <w:sz w:val="20"/>
          <w:szCs w:val="20"/>
        </w:rPr>
        <w:t>a</w:t>
      </w:r>
      <w:r w:rsidRPr="00366F2E">
        <w:rPr>
          <w:rFonts w:ascii="Arial" w:hAnsi="Arial" w:cs="Arial"/>
          <w:sz w:val="20"/>
          <w:szCs w:val="20"/>
        </w:rPr>
        <w:t xml:space="preserve"> kompletní, vyžadují ruční zásah pracovníka ČP</w:t>
      </w:r>
    </w:p>
    <w:p w14:paraId="003E290D" w14:textId="6DD0D449" w:rsidR="00DF581E" w:rsidRPr="00976BD7" w:rsidRDefault="00DF581E" w:rsidP="00BB4446">
      <w:pPr>
        <w:pStyle w:val="Bezmezer"/>
        <w:tabs>
          <w:tab w:val="left" w:pos="7655"/>
        </w:tabs>
        <w:jc w:val="both"/>
        <w:rPr>
          <w:rFonts w:ascii="Arial" w:hAnsi="Arial" w:cs="Arial"/>
          <w:b/>
          <w:sz w:val="14"/>
          <w:szCs w:val="14"/>
        </w:rPr>
      </w:pPr>
    </w:p>
    <w:p w14:paraId="2CC9134F" w14:textId="63D9C5ED" w:rsidR="00BB4446" w:rsidRPr="00366F2E" w:rsidRDefault="00BB4446" w:rsidP="007421D4">
      <w:pPr>
        <w:pStyle w:val="Bezmezer"/>
        <w:tabs>
          <w:tab w:val="left" w:pos="7655"/>
        </w:tabs>
        <w:ind w:firstLine="142"/>
        <w:jc w:val="both"/>
        <w:rPr>
          <w:rFonts w:ascii="Arial" w:hAnsi="Arial" w:cs="Arial"/>
          <w:b/>
        </w:rPr>
      </w:pPr>
      <w:r w:rsidRPr="00366F2E">
        <w:rPr>
          <w:rFonts w:ascii="Arial" w:hAnsi="Arial" w:cs="Arial"/>
          <w:b/>
        </w:rPr>
        <w:t xml:space="preserve">Nepředání kontaktních údajů </w:t>
      </w:r>
    </w:p>
    <w:p w14:paraId="2066DD84" w14:textId="64375950" w:rsidR="002E7DE6" w:rsidRPr="00366F2E" w:rsidRDefault="005E1A89" w:rsidP="007435D5">
      <w:pPr>
        <w:pStyle w:val="Bezmezer"/>
        <w:tabs>
          <w:tab w:val="left" w:pos="7655"/>
        </w:tabs>
        <w:ind w:left="142"/>
        <w:jc w:val="both"/>
        <w:rPr>
          <w:rFonts w:ascii="Arial" w:hAnsi="Arial" w:cs="Arial"/>
          <w:sz w:val="20"/>
          <w:szCs w:val="20"/>
        </w:rPr>
      </w:pPr>
      <w:r w:rsidRPr="00366F2E">
        <w:rPr>
          <w:rFonts w:ascii="Arial" w:hAnsi="Arial" w:cs="Arial"/>
          <w:sz w:val="20"/>
          <w:szCs w:val="20"/>
        </w:rPr>
        <w:t>Platí pro smluvní podavatele, s cenou, která není stanovena na základě rozměrových parametrů S, M, L, XL</w:t>
      </w:r>
      <w:r w:rsidR="00BB4446" w:rsidRPr="00366F2E">
        <w:rPr>
          <w:rFonts w:ascii="Arial" w:hAnsi="Arial" w:cs="Arial"/>
          <w:sz w:val="20"/>
          <w:szCs w:val="20"/>
        </w:rPr>
        <w:t>, kteří k zásilkám nepředají kontaktní údaje na adresáta</w:t>
      </w:r>
      <w:r w:rsidR="00643BED" w:rsidRPr="00366F2E">
        <w:rPr>
          <w:rFonts w:ascii="Arial" w:hAnsi="Arial" w:cs="Arial"/>
          <w:sz w:val="20"/>
          <w:szCs w:val="20"/>
        </w:rPr>
        <w:t xml:space="preserve"> </w:t>
      </w:r>
      <w:r w:rsidR="00E43C9F" w:rsidRPr="00366F2E">
        <w:rPr>
          <w:rFonts w:ascii="Arial" w:hAnsi="Arial" w:cs="Arial"/>
          <w:sz w:val="20"/>
          <w:szCs w:val="20"/>
        </w:rPr>
        <w:t>(alespoň jeden validní údaj –</w:t>
      </w:r>
      <w:r w:rsidR="00767EDA" w:rsidRPr="00366F2E">
        <w:rPr>
          <w:rFonts w:ascii="Arial" w:hAnsi="Arial" w:cs="Arial"/>
          <w:sz w:val="20"/>
          <w:szCs w:val="20"/>
        </w:rPr>
        <w:t xml:space="preserve"> mobilní</w:t>
      </w:r>
      <w:r w:rsidR="00E43C9F" w:rsidRPr="00366F2E">
        <w:rPr>
          <w:rFonts w:ascii="Arial" w:hAnsi="Arial" w:cs="Arial"/>
          <w:sz w:val="20"/>
          <w:szCs w:val="20"/>
        </w:rPr>
        <w:t xml:space="preserve"> telefon</w:t>
      </w:r>
      <w:r w:rsidR="00767EDA" w:rsidRPr="00366F2E">
        <w:rPr>
          <w:rFonts w:ascii="Arial" w:hAnsi="Arial" w:cs="Arial"/>
          <w:sz w:val="20"/>
          <w:szCs w:val="20"/>
        </w:rPr>
        <w:t xml:space="preserve"> ve formátu +420 </w:t>
      </w:r>
      <w:proofErr w:type="spellStart"/>
      <w:r w:rsidR="00767EDA" w:rsidRPr="00366F2E">
        <w:rPr>
          <w:rFonts w:ascii="Arial" w:hAnsi="Arial" w:cs="Arial"/>
          <w:sz w:val="20"/>
          <w:szCs w:val="20"/>
        </w:rPr>
        <w:t>xxx</w:t>
      </w:r>
      <w:proofErr w:type="spellEnd"/>
      <w:r w:rsidR="00767EDA" w:rsidRPr="00366F2E">
        <w:rPr>
          <w:rFonts w:ascii="Arial" w:hAnsi="Arial" w:cs="Arial"/>
          <w:sz w:val="20"/>
          <w:szCs w:val="20"/>
        </w:rPr>
        <w:t xml:space="preserve"> </w:t>
      </w:r>
      <w:proofErr w:type="spellStart"/>
      <w:r w:rsidR="00767EDA" w:rsidRPr="00366F2E">
        <w:rPr>
          <w:rFonts w:ascii="Arial" w:hAnsi="Arial" w:cs="Arial"/>
          <w:sz w:val="20"/>
          <w:szCs w:val="20"/>
        </w:rPr>
        <w:t>xxx</w:t>
      </w:r>
      <w:proofErr w:type="spellEnd"/>
      <w:r w:rsidR="004B1DE0" w:rsidRPr="00366F2E">
        <w:rPr>
          <w:rFonts w:ascii="Arial" w:hAnsi="Arial" w:cs="Arial"/>
          <w:sz w:val="20"/>
          <w:szCs w:val="20"/>
        </w:rPr>
        <w:t xml:space="preserve"> </w:t>
      </w:r>
      <w:proofErr w:type="spellStart"/>
      <w:r w:rsidR="004B1DE0" w:rsidRPr="00366F2E">
        <w:rPr>
          <w:rFonts w:ascii="Arial" w:hAnsi="Arial" w:cs="Arial"/>
          <w:sz w:val="20"/>
          <w:szCs w:val="20"/>
        </w:rPr>
        <w:t>xxx</w:t>
      </w:r>
      <w:proofErr w:type="spellEnd"/>
      <w:r w:rsidR="00E43C9F" w:rsidRPr="00366F2E">
        <w:rPr>
          <w:rFonts w:ascii="Arial" w:hAnsi="Arial" w:cs="Arial"/>
          <w:sz w:val="20"/>
          <w:szCs w:val="20"/>
        </w:rPr>
        <w:t xml:space="preserve"> nebo e-mail) </w:t>
      </w:r>
      <w:r w:rsidR="00BB4446" w:rsidRPr="00366F2E">
        <w:rPr>
          <w:rFonts w:ascii="Arial" w:hAnsi="Arial" w:cs="Arial"/>
          <w:sz w:val="20"/>
          <w:szCs w:val="20"/>
        </w:rPr>
        <w:t>pro účely zaslání Elektronického oznámení adresátovi, kromě případů, kdy</w:t>
      </w:r>
      <w:r w:rsidR="00A30F8A" w:rsidRPr="00366F2E">
        <w:rPr>
          <w:rFonts w:ascii="Arial" w:hAnsi="Arial" w:cs="Arial"/>
          <w:sz w:val="20"/>
          <w:szCs w:val="20"/>
        </w:rPr>
        <w:t xml:space="preserve"> </w:t>
      </w:r>
      <w:r w:rsidR="002E7DE6" w:rsidRPr="00366F2E">
        <w:rPr>
          <w:rFonts w:ascii="Arial" w:hAnsi="Arial" w:cs="Arial"/>
          <w:sz w:val="20"/>
          <w:szCs w:val="20"/>
        </w:rPr>
        <w:t>se jedná o Odpovědní zásilky</w:t>
      </w:r>
      <w:r w:rsidR="00A30F8A" w:rsidRPr="00366F2E">
        <w:rPr>
          <w:rFonts w:ascii="Arial" w:hAnsi="Arial" w:cs="Arial"/>
          <w:sz w:val="20"/>
          <w:szCs w:val="20"/>
        </w:rPr>
        <w:t>.</w:t>
      </w:r>
    </w:p>
    <w:p w14:paraId="032BBE24" w14:textId="03697E13" w:rsidR="006724F1" w:rsidRPr="00366F2E"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366F2E" w14:paraId="2B5BB9D4" w14:textId="77777777" w:rsidTr="2A37792C">
        <w:trPr>
          <w:trHeight w:val="178"/>
        </w:trPr>
        <w:tc>
          <w:tcPr>
            <w:tcW w:w="9923" w:type="dxa"/>
            <w:tcBorders>
              <w:top w:val="nil"/>
              <w:left w:val="nil"/>
              <w:bottom w:val="nil"/>
              <w:right w:val="nil"/>
            </w:tcBorders>
          </w:tcPr>
          <w:p w14:paraId="402A21B3" w14:textId="02AA7857" w:rsidR="00EC1B3E" w:rsidRPr="00366F2E" w:rsidRDefault="00EC1B3E" w:rsidP="2A37792C">
            <w:pPr>
              <w:spacing w:line="228" w:lineRule="auto"/>
              <w:rPr>
                <w:rFonts w:ascii="Arial" w:hAnsi="Arial" w:cs="Arial"/>
                <w:b/>
                <w:bCs/>
              </w:rPr>
            </w:pPr>
            <w:r w:rsidRPr="00366F2E">
              <w:rPr>
                <w:rFonts w:ascii="Arial" w:hAnsi="Arial" w:cs="Arial"/>
                <w:b/>
                <w:bCs/>
              </w:rPr>
              <w:t xml:space="preserve">Vrácení zásilky </w:t>
            </w:r>
            <w:r w:rsidRPr="00366F2E">
              <w:rPr>
                <w:rFonts w:ascii="Arial" w:hAnsi="Arial" w:cs="Arial"/>
                <w:u w:val="single"/>
              </w:rPr>
              <w:t>B</w:t>
            </w:r>
            <w:r w:rsidR="0518D0DF" w:rsidRPr="00366F2E">
              <w:rPr>
                <w:rFonts w:ascii="Arial" w:hAnsi="Arial" w:cs="Arial"/>
                <w:u w:val="single"/>
              </w:rPr>
              <w:t>alíkovna plus</w:t>
            </w:r>
            <w:r w:rsidR="39F83BEF" w:rsidRPr="00366F2E">
              <w:rPr>
                <w:rFonts w:ascii="Arial" w:hAnsi="Arial" w:cs="Arial"/>
                <w:u w:val="single"/>
              </w:rPr>
              <w:t xml:space="preserve"> a</w:t>
            </w:r>
            <w:r w:rsidRPr="00366F2E">
              <w:rPr>
                <w:rFonts w:ascii="Arial" w:hAnsi="Arial" w:cs="Arial"/>
                <w:u w:val="single"/>
              </w:rPr>
              <w:t xml:space="preserve"> Balík Do ruky</w:t>
            </w:r>
          </w:p>
        </w:tc>
      </w:tr>
      <w:tr w:rsidR="00D62380" w:rsidRPr="00366F2E" w14:paraId="63E0652F" w14:textId="77777777" w:rsidTr="2A37792C">
        <w:trPr>
          <w:trHeight w:val="178"/>
        </w:trPr>
        <w:tc>
          <w:tcPr>
            <w:tcW w:w="9923" w:type="dxa"/>
            <w:tcBorders>
              <w:top w:val="nil"/>
              <w:left w:val="nil"/>
              <w:bottom w:val="nil"/>
              <w:right w:val="nil"/>
            </w:tcBorders>
          </w:tcPr>
          <w:p w14:paraId="78F4D6C6" w14:textId="3FB9DA5F" w:rsidR="00EC1B3E" w:rsidRPr="00366F2E" w:rsidRDefault="00EC1B3E" w:rsidP="2A37792C">
            <w:pPr>
              <w:spacing w:line="228" w:lineRule="auto"/>
              <w:rPr>
                <w:rFonts w:ascii="Arial" w:hAnsi="Arial" w:cs="Arial"/>
                <w:b/>
                <w:bCs/>
              </w:rPr>
            </w:pPr>
            <w:r w:rsidRPr="00366F2E">
              <w:rPr>
                <w:rFonts w:ascii="Arial" w:hAnsi="Arial" w:cs="Arial"/>
                <w:sz w:val="20"/>
                <w:szCs w:val="20"/>
              </w:rPr>
              <w:t xml:space="preserve">(Poštovní podmínky služby </w:t>
            </w:r>
            <w:r w:rsidR="39F83BEF" w:rsidRPr="00366F2E">
              <w:rPr>
                <w:rFonts w:ascii="Arial" w:hAnsi="Arial" w:cs="Arial"/>
                <w:sz w:val="20"/>
                <w:szCs w:val="20"/>
              </w:rPr>
              <w:t>Balíkovna plus</w:t>
            </w:r>
            <w:r w:rsidRPr="00366F2E">
              <w:rPr>
                <w:rFonts w:ascii="Arial" w:hAnsi="Arial" w:cs="Arial"/>
                <w:sz w:val="20"/>
                <w:szCs w:val="20"/>
              </w:rPr>
              <w:t xml:space="preserve"> a Balík Do ruky)</w:t>
            </w:r>
          </w:p>
        </w:tc>
      </w:tr>
      <w:tr w:rsidR="00EC1B3E" w:rsidRPr="00366F2E" w14:paraId="5A9C8EA8" w14:textId="77777777" w:rsidTr="2A37792C">
        <w:trPr>
          <w:trHeight w:val="178"/>
        </w:trPr>
        <w:tc>
          <w:tcPr>
            <w:tcW w:w="9923" w:type="dxa"/>
            <w:tcBorders>
              <w:top w:val="nil"/>
              <w:left w:val="nil"/>
              <w:bottom w:val="nil"/>
              <w:right w:val="nil"/>
            </w:tcBorders>
          </w:tcPr>
          <w:p w14:paraId="3296B4A3" w14:textId="7F05977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Zásilku, kterou se nepodařilo podniku dodat, vrátí podnik bez průtahů zpět odesílateli. V případě zásilky se</w:t>
            </w:r>
            <w:r w:rsidR="004B1DE0" w:rsidRPr="00366F2E">
              <w:rPr>
                <w:rFonts w:ascii="Arial" w:hAnsi="Arial" w:cs="Arial"/>
                <w:sz w:val="20"/>
              </w:rPr>
              <w:t> </w:t>
            </w:r>
            <w:r w:rsidRPr="00366F2E">
              <w:rPr>
                <w:rFonts w:ascii="Arial" w:hAnsi="Arial" w:cs="Arial"/>
                <w:sz w:val="20"/>
              </w:rPr>
              <w:t xml:space="preserve">zvolenou doplňkovou službou „Vícekusová zásilka“ podnik vrátí bez průtahů všechny kusy zásilky. </w:t>
            </w:r>
          </w:p>
        </w:tc>
      </w:tr>
    </w:tbl>
    <w:p w14:paraId="43199AC6" w14:textId="057EEB21" w:rsidR="00EC1B3E" w:rsidRPr="00976BD7" w:rsidRDefault="00EC1B3E" w:rsidP="00EC1B3E">
      <w:pPr>
        <w:spacing w:line="240" w:lineRule="auto"/>
        <w:rPr>
          <w:rFonts w:ascii="Arial" w:hAnsi="Arial" w:cs="Arial"/>
          <w:sz w:val="14"/>
          <w:szCs w:val="14"/>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366F2E" w14:paraId="39E39074" w14:textId="77777777" w:rsidTr="2A37792C">
        <w:tc>
          <w:tcPr>
            <w:tcW w:w="9923" w:type="dxa"/>
            <w:tcMar>
              <w:top w:w="0" w:type="dxa"/>
              <w:left w:w="108" w:type="dxa"/>
              <w:bottom w:w="0" w:type="dxa"/>
              <w:right w:w="108" w:type="dxa"/>
            </w:tcMar>
          </w:tcPr>
          <w:p w14:paraId="71F75E24" w14:textId="77777777" w:rsidR="00A86FDD" w:rsidRPr="00366F2E" w:rsidRDefault="00107F36" w:rsidP="003924A3">
            <w:pPr>
              <w:pStyle w:val="Bezmezer"/>
              <w:ind w:left="-20"/>
              <w:jc w:val="both"/>
              <w:rPr>
                <w:rFonts w:ascii="Arial" w:hAnsi="Arial" w:cs="Arial"/>
                <w:b/>
                <w:bCs/>
              </w:rPr>
            </w:pPr>
            <w:r w:rsidRPr="00366F2E">
              <w:rPr>
                <w:rFonts w:ascii="Arial" w:hAnsi="Arial" w:cs="Arial"/>
                <w:b/>
                <w:bCs/>
              </w:rPr>
              <w:t>Převzetí zásilek u odesílatele na základě smluvního vztahu (Svoz, Sběrná jízda)</w:t>
            </w:r>
          </w:p>
        </w:tc>
      </w:tr>
      <w:tr w:rsidR="00547C55" w:rsidRPr="00366F2E" w14:paraId="4C58D1FF" w14:textId="77777777" w:rsidTr="2A37792C">
        <w:tc>
          <w:tcPr>
            <w:tcW w:w="9923" w:type="dxa"/>
            <w:tcMar>
              <w:top w:w="0" w:type="dxa"/>
              <w:left w:w="108" w:type="dxa"/>
              <w:bottom w:w="0" w:type="dxa"/>
              <w:right w:w="108" w:type="dxa"/>
            </w:tcMar>
          </w:tcPr>
          <w:p w14:paraId="6A2971E7" w14:textId="57FB541D"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Službu lze poskytnout pouze na základě smluvního vztahu</w:t>
            </w:r>
            <w:r w:rsidR="00CA449A" w:rsidRPr="00366F2E">
              <w:rPr>
                <w:rFonts w:ascii="Arial" w:eastAsia="Times New Roman" w:hAnsi="Arial" w:cs="Arial"/>
                <w:sz w:val="20"/>
                <w:szCs w:val="20"/>
                <w:lang w:eastAsia="cs-CZ"/>
              </w:rPr>
              <w:t xml:space="preserve"> (Dohoda o podmínkách podávání balíkových zásilek, Dohoda o podmínkách podávání listovních zásilek)</w:t>
            </w:r>
          </w:p>
          <w:p w14:paraId="53039ADC" w14:textId="076B5B2C"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Cena se připočítává ke každé zásilce.</w:t>
            </w:r>
          </w:p>
        </w:tc>
      </w:tr>
      <w:tr w:rsidR="00D62380" w:rsidRPr="00366F2E" w14:paraId="1D35ECF0" w14:textId="77777777" w:rsidTr="2A37792C">
        <w:tc>
          <w:tcPr>
            <w:tcW w:w="9923" w:type="dxa"/>
            <w:tcMar>
              <w:top w:w="0" w:type="dxa"/>
              <w:left w:w="108" w:type="dxa"/>
              <w:bottom w:w="0" w:type="dxa"/>
              <w:right w:w="108" w:type="dxa"/>
            </w:tcMar>
          </w:tcPr>
          <w:p w14:paraId="05CCCF36" w14:textId="3E972531" w:rsidR="00A86FDD" w:rsidRPr="00366F2E" w:rsidRDefault="51840A80" w:rsidP="2A37792C">
            <w:pPr>
              <w:pStyle w:val="cpNormal4"/>
              <w:spacing w:after="0" w:line="228" w:lineRule="auto"/>
              <w:ind w:firstLine="0"/>
              <w:jc w:val="both"/>
              <w:rPr>
                <w:rFonts w:ascii="Arial" w:hAnsi="Arial" w:cs="Arial"/>
              </w:rPr>
            </w:pPr>
            <w:r w:rsidRPr="00366F2E">
              <w:rPr>
                <w:rFonts w:ascii="Arial" w:hAnsi="Arial" w:cs="Arial"/>
              </w:rPr>
              <w:t xml:space="preserve">Při </w:t>
            </w:r>
            <w:r w:rsidR="00442DE9" w:rsidRPr="00366F2E">
              <w:rPr>
                <w:rFonts w:ascii="Arial" w:hAnsi="Arial" w:cs="Arial"/>
              </w:rPr>
              <w:t>převzetí</w:t>
            </w:r>
            <w:r w:rsidR="001D26A2" w:rsidRPr="00366F2E">
              <w:rPr>
                <w:rFonts w:ascii="Arial" w:hAnsi="Arial" w:cs="Arial"/>
              </w:rPr>
              <w:t xml:space="preserve"> </w:t>
            </w:r>
            <w:r w:rsidRPr="00366F2E">
              <w:rPr>
                <w:rFonts w:ascii="Arial" w:hAnsi="Arial" w:cs="Arial"/>
              </w:rPr>
              <w:t>zásilek</w:t>
            </w:r>
            <w:r w:rsidR="39F83BEF" w:rsidRPr="00366F2E">
              <w:rPr>
                <w:rFonts w:ascii="Arial" w:hAnsi="Arial" w:cs="Arial"/>
              </w:rPr>
              <w:t xml:space="preserve"> Balíkovna plus,</w:t>
            </w:r>
            <w:r w:rsidRPr="00366F2E">
              <w:rPr>
                <w:rFonts w:ascii="Arial" w:hAnsi="Arial" w:cs="Arial"/>
              </w:rPr>
              <w:t xml:space="preserve"> </w:t>
            </w:r>
            <w:r w:rsidR="36626634" w:rsidRPr="00366F2E">
              <w:rPr>
                <w:rFonts w:ascii="Arial" w:hAnsi="Arial" w:cs="Arial"/>
              </w:rPr>
              <w:t xml:space="preserve">Balíkovna, </w:t>
            </w:r>
            <w:r w:rsidRPr="00366F2E">
              <w:rPr>
                <w:rFonts w:ascii="Arial" w:hAnsi="Arial" w:cs="Arial"/>
              </w:rPr>
              <w:t>Balík Do ruky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976BD7" w:rsidRDefault="00A86FDD" w:rsidP="00A86FDD">
      <w:pPr>
        <w:spacing w:line="228" w:lineRule="auto"/>
        <w:rPr>
          <w:rFonts w:ascii="Arial" w:hAnsi="Arial" w:cs="Arial"/>
          <w:sz w:val="14"/>
          <w:szCs w:val="14"/>
        </w:rPr>
      </w:pPr>
    </w:p>
    <w:tbl>
      <w:tblPr>
        <w:tblW w:w="9923" w:type="dxa"/>
        <w:tblInd w:w="108" w:type="dxa"/>
        <w:tblLook w:val="04A0" w:firstRow="1" w:lastRow="0" w:firstColumn="1" w:lastColumn="0" w:noHBand="0" w:noVBand="1"/>
      </w:tblPr>
      <w:tblGrid>
        <w:gridCol w:w="7513"/>
        <w:gridCol w:w="2410"/>
      </w:tblGrid>
      <w:tr w:rsidR="00547C55" w:rsidRPr="00366F2E" w14:paraId="41C69D65" w14:textId="77777777" w:rsidTr="003924A3">
        <w:tc>
          <w:tcPr>
            <w:tcW w:w="7513" w:type="dxa"/>
          </w:tcPr>
          <w:p w14:paraId="27C1BDFC" w14:textId="77777777" w:rsidR="00A86FDD" w:rsidRPr="00366F2E"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366F2E">
              <w:rPr>
                <w:rFonts w:ascii="Arial" w:hAnsi="Arial" w:cs="Arial"/>
                <w:b/>
              </w:rPr>
              <w:t xml:space="preserve">Datové soubory z </w:t>
            </w:r>
            <w:r w:rsidRPr="00366F2E">
              <w:rPr>
                <w:rFonts w:ascii="Arial" w:hAnsi="Arial" w:cs="Arial"/>
                <w:b/>
                <w:bCs/>
              </w:rPr>
              <w:t>T&amp;T</w:t>
            </w:r>
          </w:p>
        </w:tc>
        <w:tc>
          <w:tcPr>
            <w:tcW w:w="2410" w:type="dxa"/>
            <w:vAlign w:val="bottom"/>
          </w:tcPr>
          <w:p w14:paraId="4EA241E4" w14:textId="77777777" w:rsidR="00A86FDD" w:rsidRPr="00366F2E" w:rsidRDefault="00A86FDD" w:rsidP="003924A3">
            <w:pPr>
              <w:pStyle w:val="Bezmezer"/>
              <w:tabs>
                <w:tab w:val="left" w:pos="7655"/>
              </w:tabs>
              <w:rPr>
                <w:rFonts w:ascii="Arial" w:hAnsi="Arial" w:cs="Arial"/>
                <w:sz w:val="20"/>
                <w:szCs w:val="20"/>
              </w:rPr>
            </w:pPr>
          </w:p>
        </w:tc>
      </w:tr>
      <w:tr w:rsidR="00547C55" w:rsidRPr="00366F2E" w14:paraId="080C275F" w14:textId="77777777" w:rsidTr="003924A3">
        <w:tc>
          <w:tcPr>
            <w:tcW w:w="9923" w:type="dxa"/>
            <w:gridSpan w:val="2"/>
          </w:tcPr>
          <w:p w14:paraId="7B911629" w14:textId="77777777" w:rsidR="00A86FDD" w:rsidRPr="00366F2E" w:rsidRDefault="00A86FDD" w:rsidP="003924A3">
            <w:pPr>
              <w:pStyle w:val="Bezmezer"/>
              <w:tabs>
                <w:tab w:val="left" w:pos="7655"/>
              </w:tabs>
              <w:rPr>
                <w:rFonts w:ascii="Arial" w:hAnsi="Arial" w:cs="Arial"/>
                <w:sz w:val="20"/>
                <w:szCs w:val="20"/>
              </w:rPr>
            </w:pPr>
            <w:r w:rsidRPr="00366F2E">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366F2E" w14:paraId="579A2445" w14:textId="77777777" w:rsidTr="003924A3">
        <w:tc>
          <w:tcPr>
            <w:tcW w:w="9923" w:type="dxa"/>
            <w:gridSpan w:val="2"/>
          </w:tcPr>
          <w:p w14:paraId="554F2062" w14:textId="16816813" w:rsidR="00A86FDD" w:rsidRPr="00366F2E" w:rsidRDefault="00A86FDD" w:rsidP="003924A3">
            <w:pPr>
              <w:pStyle w:val="Bezmezer"/>
              <w:tabs>
                <w:tab w:val="left" w:pos="7655"/>
              </w:tabs>
              <w:spacing w:line="228" w:lineRule="auto"/>
              <w:ind w:left="34"/>
              <w:rPr>
                <w:rFonts w:ascii="Arial" w:hAnsi="Arial" w:cs="Arial"/>
                <w:b/>
                <w:sz w:val="20"/>
                <w:szCs w:val="20"/>
              </w:rPr>
            </w:pPr>
            <w:r w:rsidRPr="00366F2E">
              <w:rPr>
                <w:rFonts w:ascii="Arial" w:hAnsi="Arial" w:cs="Arial"/>
                <w:sz w:val="20"/>
                <w:szCs w:val="20"/>
              </w:rPr>
              <w:t>Zákazník využívá tyto služby:</w:t>
            </w:r>
          </w:p>
        </w:tc>
      </w:tr>
      <w:tr w:rsidR="00547C55" w:rsidRPr="00366F2E" w14:paraId="55CBF924" w14:textId="77777777" w:rsidTr="003924A3">
        <w:tc>
          <w:tcPr>
            <w:tcW w:w="9923" w:type="dxa"/>
            <w:gridSpan w:val="2"/>
          </w:tcPr>
          <w:p w14:paraId="4F6E4EA5" w14:textId="77777777" w:rsidR="00A86FDD" w:rsidRPr="00366F2E" w:rsidRDefault="00A86FDD" w:rsidP="007435D5">
            <w:pPr>
              <w:pStyle w:val="Bezmezer"/>
              <w:numPr>
                <w:ilvl w:val="0"/>
                <w:numId w:val="96"/>
              </w:numPr>
              <w:tabs>
                <w:tab w:val="left" w:pos="7655"/>
              </w:tabs>
              <w:spacing w:line="228" w:lineRule="auto"/>
              <w:rPr>
                <w:rFonts w:ascii="Arial" w:hAnsi="Arial" w:cs="Arial"/>
                <w:sz w:val="20"/>
                <w:szCs w:val="20"/>
              </w:rPr>
            </w:pPr>
            <w:r w:rsidRPr="00366F2E">
              <w:rPr>
                <w:rFonts w:ascii="Arial" w:hAnsi="Arial" w:cs="Arial"/>
                <w:sz w:val="20"/>
                <w:szCs w:val="20"/>
              </w:rPr>
              <w:t>Zprostředkování služby (zavedení podavatele pro poskytování služby)</w:t>
            </w:r>
          </w:p>
        </w:tc>
      </w:tr>
      <w:tr w:rsidR="00D62380" w:rsidRPr="00366F2E" w14:paraId="61228E7D" w14:textId="77777777" w:rsidTr="003924A3">
        <w:tc>
          <w:tcPr>
            <w:tcW w:w="9923" w:type="dxa"/>
            <w:gridSpan w:val="2"/>
          </w:tcPr>
          <w:p w14:paraId="0D21B4D2" w14:textId="77777777" w:rsidR="00A86FDD" w:rsidRPr="00366F2E" w:rsidRDefault="00A86FDD" w:rsidP="007435D5">
            <w:pPr>
              <w:pStyle w:val="Bezmezer"/>
              <w:numPr>
                <w:ilvl w:val="0"/>
                <w:numId w:val="96"/>
              </w:numPr>
              <w:tabs>
                <w:tab w:val="left" w:pos="7655"/>
              </w:tabs>
              <w:spacing w:line="228" w:lineRule="auto"/>
              <w:rPr>
                <w:rFonts w:ascii="Arial" w:hAnsi="Arial" w:cs="Arial"/>
                <w:b/>
                <w:sz w:val="20"/>
                <w:szCs w:val="20"/>
              </w:rPr>
            </w:pPr>
            <w:r w:rsidRPr="00366F2E">
              <w:rPr>
                <w:rFonts w:ascii="Arial" w:hAnsi="Arial" w:cs="Arial"/>
                <w:sz w:val="20"/>
                <w:szCs w:val="20"/>
              </w:rPr>
              <w:t>Zasílání jednotlivých souborů</w:t>
            </w:r>
          </w:p>
        </w:tc>
      </w:tr>
    </w:tbl>
    <w:p w14:paraId="05C14614" w14:textId="450DCC80" w:rsidR="00A86FDD" w:rsidRPr="00366F2E"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366F2E" w14:paraId="32A5D6FB" w14:textId="77777777" w:rsidTr="003924A3">
        <w:tc>
          <w:tcPr>
            <w:tcW w:w="9923" w:type="dxa"/>
            <w:hideMark/>
          </w:tcPr>
          <w:p w14:paraId="62AA199F" w14:textId="77777777" w:rsidR="00A86FDD" w:rsidRPr="00366F2E" w:rsidRDefault="00A86FDD" w:rsidP="003924A3">
            <w:pPr>
              <w:rPr>
                <w:rFonts w:ascii="Arial" w:hAnsi="Arial" w:cs="Arial"/>
                <w:b/>
              </w:rPr>
            </w:pPr>
            <w:proofErr w:type="spellStart"/>
            <w:r w:rsidRPr="00366F2E">
              <w:rPr>
                <w:rFonts w:ascii="Arial" w:hAnsi="Arial" w:cs="Arial"/>
                <w:b/>
              </w:rPr>
              <w:t>Bezdokladová</w:t>
            </w:r>
            <w:proofErr w:type="spellEnd"/>
            <w:r w:rsidRPr="00366F2E">
              <w:rPr>
                <w:rFonts w:ascii="Arial" w:hAnsi="Arial" w:cs="Arial"/>
                <w:b/>
              </w:rPr>
              <w:t xml:space="preserve"> dobírka k Obchodnímu balíku do zahraničí</w:t>
            </w:r>
          </w:p>
        </w:tc>
      </w:tr>
      <w:tr w:rsidR="006B1EF2" w:rsidRPr="00366F2E" w14:paraId="585C8C0C" w14:textId="77777777" w:rsidTr="003924A3">
        <w:tc>
          <w:tcPr>
            <w:tcW w:w="9923" w:type="dxa"/>
          </w:tcPr>
          <w:p w14:paraId="1F353C71" w14:textId="09270FFF" w:rsidR="00A86FDD" w:rsidRPr="00366F2E" w:rsidRDefault="00A86FDD" w:rsidP="00D95ABC">
            <w:pPr>
              <w:pStyle w:val="Bezmezer"/>
              <w:tabs>
                <w:tab w:val="left" w:pos="7655"/>
              </w:tabs>
              <w:jc w:val="both"/>
              <w:rPr>
                <w:rFonts w:ascii="Arial" w:hAnsi="Arial" w:cs="Arial"/>
                <w:sz w:val="20"/>
                <w:szCs w:val="20"/>
              </w:rPr>
            </w:pPr>
            <w:r w:rsidRPr="00366F2E">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366F2E">
              <w:rPr>
                <w:rFonts w:ascii="Arial" w:hAnsi="Arial" w:cs="Arial"/>
                <w:sz w:val="20"/>
                <w:szCs w:val="20"/>
              </w:rPr>
              <w:t xml:space="preserve">bankovním účtem </w:t>
            </w:r>
            <w:r w:rsidR="00AA3875" w:rsidRPr="00366F2E">
              <w:rPr>
                <w:rFonts w:ascii="Arial" w:hAnsi="Arial" w:cs="Arial"/>
                <w:sz w:val="20"/>
                <w:szCs w:val="20"/>
              </w:rPr>
              <w:t>v České republice nebo na Slovensku</w:t>
            </w:r>
            <w:r w:rsidR="00D95ABC" w:rsidRPr="00366F2E">
              <w:rPr>
                <w:rFonts w:ascii="Arial" w:hAnsi="Arial" w:cs="Arial"/>
                <w:sz w:val="20"/>
                <w:szCs w:val="20"/>
              </w:rPr>
              <w:t xml:space="preserve"> vedeným v EUR</w:t>
            </w:r>
            <w:r w:rsidR="00AA3875" w:rsidRPr="00366F2E">
              <w:rPr>
                <w:rFonts w:ascii="Arial" w:hAnsi="Arial" w:cs="Arial"/>
                <w:sz w:val="20"/>
                <w:szCs w:val="20"/>
              </w:rPr>
              <w:t>.</w:t>
            </w:r>
          </w:p>
        </w:tc>
      </w:tr>
    </w:tbl>
    <w:bookmarkStart w:id="676" w:name="_Toc11240398"/>
    <w:bookmarkEnd w:id="675"/>
    <w:bookmarkEnd w:id="676"/>
    <w:p w14:paraId="4B37C459" w14:textId="5781E4D3" w:rsidR="007A22D3" w:rsidRPr="00366F2E" w:rsidRDefault="009F796A"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C0DE7E">
              <v:shape id="Textové pole 148"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" w14:anchorId="550608F7">
                <v:textbox>
                  <w:txbxContent>
                    <w:p w:rsidRPr="006E1087" w:rsidR="004F26E4" w:rsidP="004E2578" w:rsidRDefault="004F26E4" w14:paraId="7F522A05" w14:textId="77777777">
                      <w:pPr>
                        <w:jc w:val="center"/>
                      </w:pPr>
                      <w:r>
                        <w:rPr>
                          <w:b/>
                          <w:i/>
                        </w:rPr>
                        <w:t>Podrobné informace k doplňkovým službám, příplatkům a vrácení cen</w:t>
                      </w:r>
                    </w:p>
                  </w:txbxContent>
                </v:textbox>
                <w10:wrap anchorx="margin" anchory="margin"/>
              </v:shape>
            </w:pict>
          </mc:Fallback>
        </mc:AlternateContent>
      </w:r>
    </w:p>
    <w:sectPr w:rsidR="007A22D3" w:rsidRPr="00366F2E" w:rsidSect="009C21D3">
      <w:headerReference w:type="default" r:id="rId25"/>
      <w:footerReference w:type="default" r:id="rId26"/>
      <w:headerReference w:type="first" r:id="rId27"/>
      <w:footerReference w:type="first" r:id="rId28"/>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7555" w14:textId="77777777" w:rsidR="0031178A" w:rsidRDefault="0031178A" w:rsidP="00E26E3A">
      <w:pPr>
        <w:spacing w:line="240" w:lineRule="auto"/>
      </w:pPr>
      <w:r>
        <w:separator/>
      </w:r>
    </w:p>
    <w:p w14:paraId="695F0D3A" w14:textId="77777777" w:rsidR="0031178A" w:rsidRDefault="0031178A"/>
  </w:endnote>
  <w:endnote w:type="continuationSeparator" w:id="0">
    <w:p w14:paraId="41C71BA6" w14:textId="77777777" w:rsidR="0031178A" w:rsidRDefault="0031178A" w:rsidP="00E26E3A">
      <w:pPr>
        <w:spacing w:line="240" w:lineRule="auto"/>
      </w:pPr>
      <w:r>
        <w:continuationSeparator/>
      </w:r>
    </w:p>
    <w:p w14:paraId="0E7C95E3" w14:textId="77777777" w:rsidR="0031178A" w:rsidRDefault="0031178A"/>
  </w:endnote>
  <w:endnote w:type="continuationNotice" w:id="1">
    <w:p w14:paraId="6D39DD56" w14:textId="77777777" w:rsidR="0031178A" w:rsidRDefault="0031178A">
      <w:pPr>
        <w:spacing w:line="240" w:lineRule="auto"/>
      </w:pPr>
    </w:p>
    <w:p w14:paraId="5FED13CB" w14:textId="77777777" w:rsidR="0031178A" w:rsidRDefault="00311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1A51" w14:textId="77777777" w:rsidR="0031178A" w:rsidRDefault="0031178A" w:rsidP="00E26E3A">
      <w:pPr>
        <w:spacing w:line="240" w:lineRule="auto"/>
      </w:pPr>
      <w:r>
        <w:separator/>
      </w:r>
    </w:p>
    <w:p w14:paraId="1EE27ACE" w14:textId="77777777" w:rsidR="0031178A" w:rsidRDefault="0031178A"/>
  </w:footnote>
  <w:footnote w:type="continuationSeparator" w:id="0">
    <w:p w14:paraId="6FDAD06D" w14:textId="77777777" w:rsidR="0031178A" w:rsidRDefault="0031178A" w:rsidP="00E26E3A">
      <w:pPr>
        <w:spacing w:line="240" w:lineRule="auto"/>
      </w:pPr>
      <w:r>
        <w:continuationSeparator/>
      </w:r>
    </w:p>
    <w:p w14:paraId="387AC73B" w14:textId="77777777" w:rsidR="0031178A" w:rsidRDefault="0031178A"/>
  </w:footnote>
  <w:footnote w:type="continuationNotice" w:id="1">
    <w:p w14:paraId="1EB87050" w14:textId="77777777" w:rsidR="0031178A" w:rsidRDefault="0031178A">
      <w:pPr>
        <w:spacing w:line="240" w:lineRule="auto"/>
      </w:pPr>
    </w:p>
    <w:p w14:paraId="24B977C5" w14:textId="77777777" w:rsidR="0031178A" w:rsidRDefault="00311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382DF18C"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ins w:id="677" w:author="Borůvková Ivana Bc." w:date="2025-03-20T02:32:00Z">
      <w:r w:rsidR="005B4F02">
        <w:rPr>
          <w:b/>
          <w:bCs/>
          <w:noProof/>
          <w:color w:val="auto"/>
          <w:sz w:val="28"/>
          <w:szCs w:val="28"/>
          <w:lang w:eastAsia="cs-CZ"/>
        </w:rPr>
        <w:t>7</w:t>
      </w:r>
    </w:ins>
    <w:del w:id="678" w:author="Borůvková Ivana Bc." w:date="2025-03-20T02:32:00Z">
      <w:r w:rsidR="00BC41F3" w:rsidDel="005B4F02">
        <w:rPr>
          <w:b/>
          <w:bCs/>
          <w:noProof/>
          <w:color w:val="auto"/>
          <w:sz w:val="28"/>
          <w:szCs w:val="28"/>
          <w:lang w:eastAsia="cs-CZ"/>
        </w:rPr>
        <w:delText>4</w:delText>
      </w:r>
    </w:del>
    <w:r w:rsidR="2A37792C" w:rsidRPr="2A37792C">
      <w:rPr>
        <w:b/>
        <w:bCs/>
        <w:noProof/>
        <w:color w:val="auto"/>
        <w:sz w:val="28"/>
        <w:szCs w:val="28"/>
        <w:lang w:eastAsia="cs-CZ"/>
      </w:rPr>
      <w:t>. 202</w:t>
    </w:r>
    <w:r w:rsidR="004F46FD">
      <w:rPr>
        <w:b/>
        <w:bCs/>
        <w:noProof/>
        <w:color w:val="auto"/>
        <w:sz w:val="28"/>
        <w:szCs w:val="28"/>
        <w:lang w:eastAsia="cs-CZ"/>
      </w:rPr>
      <w:t>5</w:t>
    </w:r>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3F2E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růvková Ivana Bc.">
    <w15:presenceInfo w15:providerId="AD" w15:userId="S::boruvkova.ivana.4@cpost.cz::d651c19f-673a-4ab8-ae90-212c6fd9dacb"/>
  </w15:person>
  <w15:person w15:author="Akman Martina Bc.">
    <w15:presenceInfo w15:providerId="AD" w15:userId="S::akman.martina@cpost.cz::18f9d269-3040-41d3-9562-8e0adf361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1CC"/>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01"/>
    <w:rsid w:val="00003974"/>
    <w:rsid w:val="00003A95"/>
    <w:rsid w:val="00003CD0"/>
    <w:rsid w:val="00003D4A"/>
    <w:rsid w:val="000044C4"/>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0C3A"/>
    <w:rsid w:val="000117E5"/>
    <w:rsid w:val="00012416"/>
    <w:rsid w:val="00012934"/>
    <w:rsid w:val="00012DD6"/>
    <w:rsid w:val="00012F40"/>
    <w:rsid w:val="00012F4B"/>
    <w:rsid w:val="000136B5"/>
    <w:rsid w:val="00013880"/>
    <w:rsid w:val="00013A14"/>
    <w:rsid w:val="00013A2E"/>
    <w:rsid w:val="00013C02"/>
    <w:rsid w:val="00014049"/>
    <w:rsid w:val="00014441"/>
    <w:rsid w:val="0001449E"/>
    <w:rsid w:val="00014739"/>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37D"/>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38"/>
    <w:rsid w:val="000328F4"/>
    <w:rsid w:val="00032DD5"/>
    <w:rsid w:val="00032FC9"/>
    <w:rsid w:val="00033DD3"/>
    <w:rsid w:val="0003421F"/>
    <w:rsid w:val="000342D9"/>
    <w:rsid w:val="000351AB"/>
    <w:rsid w:val="000355BE"/>
    <w:rsid w:val="000356C8"/>
    <w:rsid w:val="00035BF3"/>
    <w:rsid w:val="00037D93"/>
    <w:rsid w:val="00040B3B"/>
    <w:rsid w:val="00040E62"/>
    <w:rsid w:val="00040E78"/>
    <w:rsid w:val="000411D9"/>
    <w:rsid w:val="000414B6"/>
    <w:rsid w:val="00041620"/>
    <w:rsid w:val="000416FE"/>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81E"/>
    <w:rsid w:val="00050DDF"/>
    <w:rsid w:val="00051754"/>
    <w:rsid w:val="00051CF4"/>
    <w:rsid w:val="0005240A"/>
    <w:rsid w:val="00052BE7"/>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24"/>
    <w:rsid w:val="00062294"/>
    <w:rsid w:val="00062373"/>
    <w:rsid w:val="000625C3"/>
    <w:rsid w:val="00062FA9"/>
    <w:rsid w:val="00063948"/>
    <w:rsid w:val="0006397B"/>
    <w:rsid w:val="00063DFC"/>
    <w:rsid w:val="00064077"/>
    <w:rsid w:val="000644CB"/>
    <w:rsid w:val="00064575"/>
    <w:rsid w:val="000649FD"/>
    <w:rsid w:val="00064C33"/>
    <w:rsid w:val="00064C36"/>
    <w:rsid w:val="00064EBE"/>
    <w:rsid w:val="00064F33"/>
    <w:rsid w:val="00065C66"/>
    <w:rsid w:val="00065DC1"/>
    <w:rsid w:val="00066ABB"/>
    <w:rsid w:val="00066B03"/>
    <w:rsid w:val="0006726F"/>
    <w:rsid w:val="000674D1"/>
    <w:rsid w:val="0006765C"/>
    <w:rsid w:val="00067AB9"/>
    <w:rsid w:val="00067C2D"/>
    <w:rsid w:val="00067CB2"/>
    <w:rsid w:val="000702A5"/>
    <w:rsid w:val="000703B6"/>
    <w:rsid w:val="00070D20"/>
    <w:rsid w:val="000710A4"/>
    <w:rsid w:val="00071146"/>
    <w:rsid w:val="00071284"/>
    <w:rsid w:val="00071945"/>
    <w:rsid w:val="000719FA"/>
    <w:rsid w:val="00071B1C"/>
    <w:rsid w:val="00071C96"/>
    <w:rsid w:val="00071D31"/>
    <w:rsid w:val="0007228E"/>
    <w:rsid w:val="000722CB"/>
    <w:rsid w:val="00072365"/>
    <w:rsid w:val="000723A3"/>
    <w:rsid w:val="00072601"/>
    <w:rsid w:val="00072AFB"/>
    <w:rsid w:val="00072D6A"/>
    <w:rsid w:val="000730F7"/>
    <w:rsid w:val="00073615"/>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6B8"/>
    <w:rsid w:val="00076AFA"/>
    <w:rsid w:val="00076C43"/>
    <w:rsid w:val="00076C58"/>
    <w:rsid w:val="00076F27"/>
    <w:rsid w:val="0007739D"/>
    <w:rsid w:val="00077D44"/>
    <w:rsid w:val="0008036F"/>
    <w:rsid w:val="00080874"/>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249"/>
    <w:rsid w:val="000C140D"/>
    <w:rsid w:val="000C15D8"/>
    <w:rsid w:val="000C1B0C"/>
    <w:rsid w:val="000C23E6"/>
    <w:rsid w:val="000C2580"/>
    <w:rsid w:val="000C26B2"/>
    <w:rsid w:val="000C2C19"/>
    <w:rsid w:val="000C2D77"/>
    <w:rsid w:val="000C2F68"/>
    <w:rsid w:val="000C3450"/>
    <w:rsid w:val="000C3865"/>
    <w:rsid w:val="000C3AE2"/>
    <w:rsid w:val="000C3F36"/>
    <w:rsid w:val="000C406F"/>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4EF"/>
    <w:rsid w:val="000E65F6"/>
    <w:rsid w:val="000E6976"/>
    <w:rsid w:val="000E6C25"/>
    <w:rsid w:val="000E6C83"/>
    <w:rsid w:val="000E6D5A"/>
    <w:rsid w:val="000E6E27"/>
    <w:rsid w:val="000E7714"/>
    <w:rsid w:val="000E78D6"/>
    <w:rsid w:val="000E7A58"/>
    <w:rsid w:val="000E7BE8"/>
    <w:rsid w:val="000F0063"/>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9E4"/>
    <w:rsid w:val="000F5A66"/>
    <w:rsid w:val="000F5DA9"/>
    <w:rsid w:val="000F62AE"/>
    <w:rsid w:val="000F6976"/>
    <w:rsid w:val="000F6978"/>
    <w:rsid w:val="000F6C7D"/>
    <w:rsid w:val="000F6D1E"/>
    <w:rsid w:val="000F7084"/>
    <w:rsid w:val="000F780C"/>
    <w:rsid w:val="00100277"/>
    <w:rsid w:val="001003FD"/>
    <w:rsid w:val="00100637"/>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6D0B"/>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4FC7"/>
    <w:rsid w:val="0012552E"/>
    <w:rsid w:val="00125968"/>
    <w:rsid w:val="00125D03"/>
    <w:rsid w:val="001268C1"/>
    <w:rsid w:val="00126A2B"/>
    <w:rsid w:val="00127170"/>
    <w:rsid w:val="00127A81"/>
    <w:rsid w:val="00127CC3"/>
    <w:rsid w:val="001300AE"/>
    <w:rsid w:val="00130A8B"/>
    <w:rsid w:val="00130B88"/>
    <w:rsid w:val="00130E67"/>
    <w:rsid w:val="00131029"/>
    <w:rsid w:val="001312CB"/>
    <w:rsid w:val="001315C6"/>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5A1"/>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1A8"/>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0F1"/>
    <w:rsid w:val="0014731E"/>
    <w:rsid w:val="00147563"/>
    <w:rsid w:val="001477FC"/>
    <w:rsid w:val="00147A9A"/>
    <w:rsid w:val="001500D8"/>
    <w:rsid w:val="00150589"/>
    <w:rsid w:val="00150BBE"/>
    <w:rsid w:val="00150CDD"/>
    <w:rsid w:val="00150D6A"/>
    <w:rsid w:val="00152409"/>
    <w:rsid w:val="001528A0"/>
    <w:rsid w:val="00153516"/>
    <w:rsid w:val="00153914"/>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B9"/>
    <w:rsid w:val="001564E4"/>
    <w:rsid w:val="001565C8"/>
    <w:rsid w:val="00156799"/>
    <w:rsid w:val="00156945"/>
    <w:rsid w:val="00156A4F"/>
    <w:rsid w:val="00156B58"/>
    <w:rsid w:val="00156EE5"/>
    <w:rsid w:val="00157154"/>
    <w:rsid w:val="001571A0"/>
    <w:rsid w:val="001571F3"/>
    <w:rsid w:val="0015736E"/>
    <w:rsid w:val="00157437"/>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2B60"/>
    <w:rsid w:val="0016351A"/>
    <w:rsid w:val="00163DC0"/>
    <w:rsid w:val="00163F74"/>
    <w:rsid w:val="00164336"/>
    <w:rsid w:val="0016433D"/>
    <w:rsid w:val="001646D1"/>
    <w:rsid w:val="0016471C"/>
    <w:rsid w:val="0016536C"/>
    <w:rsid w:val="0016549C"/>
    <w:rsid w:val="001655EA"/>
    <w:rsid w:val="0016560D"/>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1F0"/>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967"/>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A0E"/>
    <w:rsid w:val="00185FCD"/>
    <w:rsid w:val="001869E5"/>
    <w:rsid w:val="00186B34"/>
    <w:rsid w:val="00186D0D"/>
    <w:rsid w:val="0018717F"/>
    <w:rsid w:val="001879E0"/>
    <w:rsid w:val="00190348"/>
    <w:rsid w:val="00191244"/>
    <w:rsid w:val="00191448"/>
    <w:rsid w:val="00191554"/>
    <w:rsid w:val="001917BB"/>
    <w:rsid w:val="00191B84"/>
    <w:rsid w:val="0019210A"/>
    <w:rsid w:val="00192146"/>
    <w:rsid w:val="00192194"/>
    <w:rsid w:val="00192384"/>
    <w:rsid w:val="001923CA"/>
    <w:rsid w:val="00192B52"/>
    <w:rsid w:val="00192E7B"/>
    <w:rsid w:val="00192F30"/>
    <w:rsid w:val="00193365"/>
    <w:rsid w:val="00193C6F"/>
    <w:rsid w:val="00193DF2"/>
    <w:rsid w:val="001944C9"/>
    <w:rsid w:val="00195063"/>
    <w:rsid w:val="001956C0"/>
    <w:rsid w:val="00195E46"/>
    <w:rsid w:val="0019601B"/>
    <w:rsid w:val="00196186"/>
    <w:rsid w:val="00196271"/>
    <w:rsid w:val="00196558"/>
    <w:rsid w:val="0019677C"/>
    <w:rsid w:val="001970F9"/>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3E9"/>
    <w:rsid w:val="001A3C67"/>
    <w:rsid w:val="001A3ED5"/>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D2E"/>
    <w:rsid w:val="001B5E60"/>
    <w:rsid w:val="001B61E3"/>
    <w:rsid w:val="001B6292"/>
    <w:rsid w:val="001B6D98"/>
    <w:rsid w:val="001B7072"/>
    <w:rsid w:val="001B7185"/>
    <w:rsid w:val="001B7946"/>
    <w:rsid w:val="001C04CA"/>
    <w:rsid w:val="001C0A92"/>
    <w:rsid w:val="001C0AE0"/>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4933"/>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BF4"/>
    <w:rsid w:val="001C7DCD"/>
    <w:rsid w:val="001D00B6"/>
    <w:rsid w:val="001D02FA"/>
    <w:rsid w:val="001D0D44"/>
    <w:rsid w:val="001D0F55"/>
    <w:rsid w:val="001D1643"/>
    <w:rsid w:val="001D17F0"/>
    <w:rsid w:val="001D21B3"/>
    <w:rsid w:val="001D26A2"/>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1B2"/>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54D"/>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6EF"/>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2E6"/>
    <w:rsid w:val="00201B42"/>
    <w:rsid w:val="00201DEB"/>
    <w:rsid w:val="002020D5"/>
    <w:rsid w:val="002021E6"/>
    <w:rsid w:val="00202233"/>
    <w:rsid w:val="00202910"/>
    <w:rsid w:val="00202C47"/>
    <w:rsid w:val="00202D0F"/>
    <w:rsid w:val="0020314B"/>
    <w:rsid w:val="0020314C"/>
    <w:rsid w:val="00203B29"/>
    <w:rsid w:val="00203B81"/>
    <w:rsid w:val="0020429B"/>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27"/>
    <w:rsid w:val="00216357"/>
    <w:rsid w:val="002167EA"/>
    <w:rsid w:val="00216FC4"/>
    <w:rsid w:val="0021719C"/>
    <w:rsid w:val="0021748E"/>
    <w:rsid w:val="00217574"/>
    <w:rsid w:val="002176B2"/>
    <w:rsid w:val="0022023C"/>
    <w:rsid w:val="002203B3"/>
    <w:rsid w:val="00220A07"/>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4D1"/>
    <w:rsid w:val="002256A6"/>
    <w:rsid w:val="00225743"/>
    <w:rsid w:val="002259A9"/>
    <w:rsid w:val="0022616A"/>
    <w:rsid w:val="0022690B"/>
    <w:rsid w:val="00226BD0"/>
    <w:rsid w:val="002277DA"/>
    <w:rsid w:val="00227FCF"/>
    <w:rsid w:val="00230222"/>
    <w:rsid w:val="00230FFB"/>
    <w:rsid w:val="002310EB"/>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332"/>
    <w:rsid w:val="00244489"/>
    <w:rsid w:val="00244564"/>
    <w:rsid w:val="00244644"/>
    <w:rsid w:val="00244676"/>
    <w:rsid w:val="00244B0F"/>
    <w:rsid w:val="00244BF0"/>
    <w:rsid w:val="00244DEF"/>
    <w:rsid w:val="00244E27"/>
    <w:rsid w:val="002454C9"/>
    <w:rsid w:val="00245511"/>
    <w:rsid w:val="00245B31"/>
    <w:rsid w:val="00245C11"/>
    <w:rsid w:val="00245C22"/>
    <w:rsid w:val="00245EAE"/>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1E0"/>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5EED"/>
    <w:rsid w:val="00256084"/>
    <w:rsid w:val="002563B7"/>
    <w:rsid w:val="002568D3"/>
    <w:rsid w:val="00256B12"/>
    <w:rsid w:val="00256CD3"/>
    <w:rsid w:val="00257500"/>
    <w:rsid w:val="00257A96"/>
    <w:rsid w:val="00257AB7"/>
    <w:rsid w:val="00257CD2"/>
    <w:rsid w:val="00257D75"/>
    <w:rsid w:val="00257E90"/>
    <w:rsid w:val="00257EB0"/>
    <w:rsid w:val="00260521"/>
    <w:rsid w:val="00260A66"/>
    <w:rsid w:val="002610E8"/>
    <w:rsid w:val="00262877"/>
    <w:rsid w:val="00262AC1"/>
    <w:rsid w:val="00262B9F"/>
    <w:rsid w:val="00262D04"/>
    <w:rsid w:val="00262E5B"/>
    <w:rsid w:val="00263210"/>
    <w:rsid w:val="00263597"/>
    <w:rsid w:val="002636DC"/>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698"/>
    <w:rsid w:val="002717E8"/>
    <w:rsid w:val="00271C9C"/>
    <w:rsid w:val="00271D73"/>
    <w:rsid w:val="00271DF6"/>
    <w:rsid w:val="00271F0D"/>
    <w:rsid w:val="00272279"/>
    <w:rsid w:val="00272319"/>
    <w:rsid w:val="002724FC"/>
    <w:rsid w:val="00272525"/>
    <w:rsid w:val="00272954"/>
    <w:rsid w:val="00272BD6"/>
    <w:rsid w:val="00272EC6"/>
    <w:rsid w:val="0027349A"/>
    <w:rsid w:val="0027376A"/>
    <w:rsid w:val="0027408C"/>
    <w:rsid w:val="002740C7"/>
    <w:rsid w:val="002743FB"/>
    <w:rsid w:val="0027453D"/>
    <w:rsid w:val="002745DA"/>
    <w:rsid w:val="002748CB"/>
    <w:rsid w:val="00274DA2"/>
    <w:rsid w:val="00274F07"/>
    <w:rsid w:val="002760A0"/>
    <w:rsid w:val="00276109"/>
    <w:rsid w:val="00276315"/>
    <w:rsid w:val="00276668"/>
    <w:rsid w:val="002766E0"/>
    <w:rsid w:val="002769E2"/>
    <w:rsid w:val="00277249"/>
    <w:rsid w:val="002773BF"/>
    <w:rsid w:val="002773EA"/>
    <w:rsid w:val="00277829"/>
    <w:rsid w:val="00277D64"/>
    <w:rsid w:val="0028020C"/>
    <w:rsid w:val="0028070B"/>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185"/>
    <w:rsid w:val="00294751"/>
    <w:rsid w:val="00294EA0"/>
    <w:rsid w:val="002957B7"/>
    <w:rsid w:val="0029583E"/>
    <w:rsid w:val="00295E13"/>
    <w:rsid w:val="00296056"/>
    <w:rsid w:val="0029612C"/>
    <w:rsid w:val="002964DD"/>
    <w:rsid w:val="002967D9"/>
    <w:rsid w:val="00296CFE"/>
    <w:rsid w:val="00297387"/>
    <w:rsid w:val="00297471"/>
    <w:rsid w:val="00297573"/>
    <w:rsid w:val="00297C7A"/>
    <w:rsid w:val="002A0536"/>
    <w:rsid w:val="002A0BDE"/>
    <w:rsid w:val="002A0D30"/>
    <w:rsid w:val="002A149F"/>
    <w:rsid w:val="002A1572"/>
    <w:rsid w:val="002A164F"/>
    <w:rsid w:val="002A1B15"/>
    <w:rsid w:val="002A1B96"/>
    <w:rsid w:val="002A26FD"/>
    <w:rsid w:val="002A28C6"/>
    <w:rsid w:val="002A293E"/>
    <w:rsid w:val="002A2C25"/>
    <w:rsid w:val="002A2F26"/>
    <w:rsid w:val="002A2FD3"/>
    <w:rsid w:val="002A3047"/>
    <w:rsid w:val="002A3B18"/>
    <w:rsid w:val="002A3F91"/>
    <w:rsid w:val="002A4A1F"/>
    <w:rsid w:val="002A4AD4"/>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6F0"/>
    <w:rsid w:val="002B3938"/>
    <w:rsid w:val="002B3A93"/>
    <w:rsid w:val="002B4039"/>
    <w:rsid w:val="002B4432"/>
    <w:rsid w:val="002B44E4"/>
    <w:rsid w:val="002B45BC"/>
    <w:rsid w:val="002B4D92"/>
    <w:rsid w:val="002B558D"/>
    <w:rsid w:val="002B5A57"/>
    <w:rsid w:val="002B5DC2"/>
    <w:rsid w:val="002B5FA2"/>
    <w:rsid w:val="002B6520"/>
    <w:rsid w:val="002B69DE"/>
    <w:rsid w:val="002B6A61"/>
    <w:rsid w:val="002B74D3"/>
    <w:rsid w:val="002B751D"/>
    <w:rsid w:val="002B7558"/>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39F2"/>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25"/>
    <w:rsid w:val="002D7A44"/>
    <w:rsid w:val="002D7AA8"/>
    <w:rsid w:val="002D7C11"/>
    <w:rsid w:val="002D7CF9"/>
    <w:rsid w:val="002D7D75"/>
    <w:rsid w:val="002E0E52"/>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A72"/>
    <w:rsid w:val="002F6E1C"/>
    <w:rsid w:val="002F6F9C"/>
    <w:rsid w:val="002F7329"/>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8F9"/>
    <w:rsid w:val="00302956"/>
    <w:rsid w:val="00302985"/>
    <w:rsid w:val="00302992"/>
    <w:rsid w:val="00303095"/>
    <w:rsid w:val="0030369B"/>
    <w:rsid w:val="00303707"/>
    <w:rsid w:val="00303854"/>
    <w:rsid w:val="00303E7C"/>
    <w:rsid w:val="0030469A"/>
    <w:rsid w:val="00305018"/>
    <w:rsid w:val="0030511A"/>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297"/>
    <w:rsid w:val="0031178A"/>
    <w:rsid w:val="00311E9D"/>
    <w:rsid w:val="00312260"/>
    <w:rsid w:val="003122AD"/>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D35"/>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16B"/>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0765"/>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66F2E"/>
    <w:rsid w:val="00366F7B"/>
    <w:rsid w:val="00370241"/>
    <w:rsid w:val="003709AE"/>
    <w:rsid w:val="003712C3"/>
    <w:rsid w:val="0037175D"/>
    <w:rsid w:val="00371931"/>
    <w:rsid w:val="003719A8"/>
    <w:rsid w:val="00371AD8"/>
    <w:rsid w:val="00372311"/>
    <w:rsid w:val="00372711"/>
    <w:rsid w:val="003731A7"/>
    <w:rsid w:val="00373652"/>
    <w:rsid w:val="0037375A"/>
    <w:rsid w:val="00373C85"/>
    <w:rsid w:val="0037404C"/>
    <w:rsid w:val="003748ED"/>
    <w:rsid w:val="00374A33"/>
    <w:rsid w:val="00374D6D"/>
    <w:rsid w:val="00375C78"/>
    <w:rsid w:val="00375DC9"/>
    <w:rsid w:val="00376378"/>
    <w:rsid w:val="00377E29"/>
    <w:rsid w:val="00377EC8"/>
    <w:rsid w:val="003802C7"/>
    <w:rsid w:val="00380559"/>
    <w:rsid w:val="00380817"/>
    <w:rsid w:val="00380A28"/>
    <w:rsid w:val="00380C6F"/>
    <w:rsid w:val="00380CB4"/>
    <w:rsid w:val="00380F87"/>
    <w:rsid w:val="003813F0"/>
    <w:rsid w:val="00381492"/>
    <w:rsid w:val="00381AC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5F47"/>
    <w:rsid w:val="003860E4"/>
    <w:rsid w:val="003861E7"/>
    <w:rsid w:val="003867BE"/>
    <w:rsid w:val="00386816"/>
    <w:rsid w:val="003868C6"/>
    <w:rsid w:val="00386A63"/>
    <w:rsid w:val="00387367"/>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2E"/>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1CA3"/>
    <w:rsid w:val="003A2CF4"/>
    <w:rsid w:val="003A2F9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3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695C"/>
    <w:rsid w:val="003B7AA3"/>
    <w:rsid w:val="003B7C6F"/>
    <w:rsid w:val="003C005E"/>
    <w:rsid w:val="003C033C"/>
    <w:rsid w:val="003C0832"/>
    <w:rsid w:val="003C0985"/>
    <w:rsid w:val="003C0D9C"/>
    <w:rsid w:val="003C0E09"/>
    <w:rsid w:val="003C173D"/>
    <w:rsid w:val="003C1CD7"/>
    <w:rsid w:val="003C236F"/>
    <w:rsid w:val="003C26CD"/>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85"/>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643"/>
    <w:rsid w:val="003E37F7"/>
    <w:rsid w:val="003E3AE4"/>
    <w:rsid w:val="003E3B9E"/>
    <w:rsid w:val="003E3FF9"/>
    <w:rsid w:val="003E4836"/>
    <w:rsid w:val="003E483B"/>
    <w:rsid w:val="003E498E"/>
    <w:rsid w:val="003E4ADE"/>
    <w:rsid w:val="003E4D37"/>
    <w:rsid w:val="003E56F8"/>
    <w:rsid w:val="003E58FA"/>
    <w:rsid w:val="003E5AB8"/>
    <w:rsid w:val="003E67DC"/>
    <w:rsid w:val="003E6C10"/>
    <w:rsid w:val="003E6EF6"/>
    <w:rsid w:val="003E770F"/>
    <w:rsid w:val="003E78C0"/>
    <w:rsid w:val="003E7922"/>
    <w:rsid w:val="003E7CD4"/>
    <w:rsid w:val="003E7EF5"/>
    <w:rsid w:val="003F0153"/>
    <w:rsid w:val="003F07E1"/>
    <w:rsid w:val="003F07E8"/>
    <w:rsid w:val="003F0D23"/>
    <w:rsid w:val="003F0E7F"/>
    <w:rsid w:val="003F0E9B"/>
    <w:rsid w:val="003F177D"/>
    <w:rsid w:val="003F17ED"/>
    <w:rsid w:val="003F1ADF"/>
    <w:rsid w:val="003F1B17"/>
    <w:rsid w:val="003F28F8"/>
    <w:rsid w:val="003F2D75"/>
    <w:rsid w:val="003F35AB"/>
    <w:rsid w:val="003F3914"/>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307"/>
    <w:rsid w:val="00403478"/>
    <w:rsid w:val="00403808"/>
    <w:rsid w:val="00403BEF"/>
    <w:rsid w:val="00403FF4"/>
    <w:rsid w:val="00404395"/>
    <w:rsid w:val="00404602"/>
    <w:rsid w:val="0040480F"/>
    <w:rsid w:val="004050CD"/>
    <w:rsid w:val="0040596C"/>
    <w:rsid w:val="00406BC8"/>
    <w:rsid w:val="00406C08"/>
    <w:rsid w:val="004074EE"/>
    <w:rsid w:val="00407698"/>
    <w:rsid w:val="00407991"/>
    <w:rsid w:val="00407D66"/>
    <w:rsid w:val="00407DF7"/>
    <w:rsid w:val="0041036F"/>
    <w:rsid w:val="004106D1"/>
    <w:rsid w:val="00410D3F"/>
    <w:rsid w:val="0041107D"/>
    <w:rsid w:val="0041189F"/>
    <w:rsid w:val="00411C1B"/>
    <w:rsid w:val="00411D87"/>
    <w:rsid w:val="00411F83"/>
    <w:rsid w:val="004123B5"/>
    <w:rsid w:val="0041269B"/>
    <w:rsid w:val="004128AF"/>
    <w:rsid w:val="00412A3E"/>
    <w:rsid w:val="00412D56"/>
    <w:rsid w:val="00412DF4"/>
    <w:rsid w:val="00413054"/>
    <w:rsid w:val="00413147"/>
    <w:rsid w:val="0041337A"/>
    <w:rsid w:val="00413991"/>
    <w:rsid w:val="00413C91"/>
    <w:rsid w:val="00414044"/>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6C2F"/>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2DE9"/>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69F"/>
    <w:rsid w:val="0045172C"/>
    <w:rsid w:val="004521AD"/>
    <w:rsid w:val="004522FE"/>
    <w:rsid w:val="00452382"/>
    <w:rsid w:val="004526F7"/>
    <w:rsid w:val="00452932"/>
    <w:rsid w:val="00452BF4"/>
    <w:rsid w:val="00453070"/>
    <w:rsid w:val="004531A9"/>
    <w:rsid w:val="0045367E"/>
    <w:rsid w:val="004536C2"/>
    <w:rsid w:val="00453A26"/>
    <w:rsid w:val="00453CC0"/>
    <w:rsid w:val="0045406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5E3"/>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621"/>
    <w:rsid w:val="00474AF3"/>
    <w:rsid w:val="00474BA9"/>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636"/>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0EDE"/>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37F"/>
    <w:rsid w:val="004A7563"/>
    <w:rsid w:val="004A76A3"/>
    <w:rsid w:val="004A76BB"/>
    <w:rsid w:val="004A7E5A"/>
    <w:rsid w:val="004B000B"/>
    <w:rsid w:val="004B0378"/>
    <w:rsid w:val="004B0428"/>
    <w:rsid w:val="004B0458"/>
    <w:rsid w:val="004B04A7"/>
    <w:rsid w:val="004B077E"/>
    <w:rsid w:val="004B14E0"/>
    <w:rsid w:val="004B1D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3CBE"/>
    <w:rsid w:val="004C3DF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1FE1"/>
    <w:rsid w:val="004E2578"/>
    <w:rsid w:val="004E2624"/>
    <w:rsid w:val="004E28F5"/>
    <w:rsid w:val="004E2FE5"/>
    <w:rsid w:val="004E308A"/>
    <w:rsid w:val="004E3828"/>
    <w:rsid w:val="004E3BB6"/>
    <w:rsid w:val="004E3F56"/>
    <w:rsid w:val="004E40B7"/>
    <w:rsid w:val="004E4397"/>
    <w:rsid w:val="004E44C3"/>
    <w:rsid w:val="004E45CC"/>
    <w:rsid w:val="004E469A"/>
    <w:rsid w:val="004E4931"/>
    <w:rsid w:val="004E49A4"/>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6FD"/>
    <w:rsid w:val="004F47A5"/>
    <w:rsid w:val="004F47BE"/>
    <w:rsid w:val="004F47E0"/>
    <w:rsid w:val="004F4FB8"/>
    <w:rsid w:val="004F5957"/>
    <w:rsid w:val="004F5F52"/>
    <w:rsid w:val="004F5FB8"/>
    <w:rsid w:val="004F60E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2F9"/>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949"/>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213"/>
    <w:rsid w:val="00530688"/>
    <w:rsid w:val="00530832"/>
    <w:rsid w:val="00530955"/>
    <w:rsid w:val="0053118D"/>
    <w:rsid w:val="005317B8"/>
    <w:rsid w:val="005317FE"/>
    <w:rsid w:val="00532180"/>
    <w:rsid w:val="005324A8"/>
    <w:rsid w:val="005326EA"/>
    <w:rsid w:val="0053280D"/>
    <w:rsid w:val="00532D41"/>
    <w:rsid w:val="0053361C"/>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6D17"/>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8C0"/>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8EE"/>
    <w:rsid w:val="00550A43"/>
    <w:rsid w:val="005513A5"/>
    <w:rsid w:val="0055184B"/>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84B"/>
    <w:rsid w:val="005649B0"/>
    <w:rsid w:val="00565331"/>
    <w:rsid w:val="00565622"/>
    <w:rsid w:val="00565919"/>
    <w:rsid w:val="00565A2C"/>
    <w:rsid w:val="00565CAF"/>
    <w:rsid w:val="00566031"/>
    <w:rsid w:val="00566536"/>
    <w:rsid w:val="00566801"/>
    <w:rsid w:val="0056762E"/>
    <w:rsid w:val="00567780"/>
    <w:rsid w:val="00567A0B"/>
    <w:rsid w:val="00567CFF"/>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B75"/>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26B"/>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145"/>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A82"/>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0EB"/>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30"/>
    <w:rsid w:val="005B47C7"/>
    <w:rsid w:val="005B4AB4"/>
    <w:rsid w:val="005B4ABF"/>
    <w:rsid w:val="005B4C1E"/>
    <w:rsid w:val="005B4CE1"/>
    <w:rsid w:val="005B4E6E"/>
    <w:rsid w:val="005B4EF6"/>
    <w:rsid w:val="005B4F02"/>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A8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036"/>
    <w:rsid w:val="005C5866"/>
    <w:rsid w:val="005C5A81"/>
    <w:rsid w:val="005C6339"/>
    <w:rsid w:val="005C66E7"/>
    <w:rsid w:val="005C6A5D"/>
    <w:rsid w:val="005C7348"/>
    <w:rsid w:val="005C7687"/>
    <w:rsid w:val="005C7947"/>
    <w:rsid w:val="005C7D7A"/>
    <w:rsid w:val="005C7DCC"/>
    <w:rsid w:val="005D0227"/>
    <w:rsid w:val="005D04E5"/>
    <w:rsid w:val="005D0550"/>
    <w:rsid w:val="005D067F"/>
    <w:rsid w:val="005D0894"/>
    <w:rsid w:val="005D0B5D"/>
    <w:rsid w:val="005D1046"/>
    <w:rsid w:val="005D135B"/>
    <w:rsid w:val="005D1373"/>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D7DFF"/>
    <w:rsid w:val="005E0012"/>
    <w:rsid w:val="005E0206"/>
    <w:rsid w:val="005E0A7F"/>
    <w:rsid w:val="005E162A"/>
    <w:rsid w:val="005E173D"/>
    <w:rsid w:val="005E1A89"/>
    <w:rsid w:val="005E2321"/>
    <w:rsid w:val="005E23C4"/>
    <w:rsid w:val="005E23E1"/>
    <w:rsid w:val="005E30F0"/>
    <w:rsid w:val="005E3155"/>
    <w:rsid w:val="005E338B"/>
    <w:rsid w:val="005E358E"/>
    <w:rsid w:val="005E3826"/>
    <w:rsid w:val="005E38F1"/>
    <w:rsid w:val="005E3D07"/>
    <w:rsid w:val="005E4140"/>
    <w:rsid w:val="005E4373"/>
    <w:rsid w:val="005E4526"/>
    <w:rsid w:val="005E47D3"/>
    <w:rsid w:val="005E4B24"/>
    <w:rsid w:val="005E50D5"/>
    <w:rsid w:val="005E5344"/>
    <w:rsid w:val="005E5613"/>
    <w:rsid w:val="005E570B"/>
    <w:rsid w:val="005E574B"/>
    <w:rsid w:val="005E592F"/>
    <w:rsid w:val="005E5CA2"/>
    <w:rsid w:val="005E5EE7"/>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380C"/>
    <w:rsid w:val="005F49CB"/>
    <w:rsid w:val="005F4B30"/>
    <w:rsid w:val="005F4B9F"/>
    <w:rsid w:val="005F4DBB"/>
    <w:rsid w:val="005F50CF"/>
    <w:rsid w:val="005F5126"/>
    <w:rsid w:val="005F5290"/>
    <w:rsid w:val="005F56C5"/>
    <w:rsid w:val="005F5FD8"/>
    <w:rsid w:val="005F6491"/>
    <w:rsid w:val="005F687F"/>
    <w:rsid w:val="005F6D85"/>
    <w:rsid w:val="005F6EA4"/>
    <w:rsid w:val="005F6F33"/>
    <w:rsid w:val="005F73C3"/>
    <w:rsid w:val="005F73D2"/>
    <w:rsid w:val="005F7B6E"/>
    <w:rsid w:val="006002A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4F0"/>
    <w:rsid w:val="00611CC3"/>
    <w:rsid w:val="00611F1F"/>
    <w:rsid w:val="006120E7"/>
    <w:rsid w:val="006121FA"/>
    <w:rsid w:val="00612480"/>
    <w:rsid w:val="006129C8"/>
    <w:rsid w:val="00614186"/>
    <w:rsid w:val="00614252"/>
    <w:rsid w:val="0061457B"/>
    <w:rsid w:val="006147A3"/>
    <w:rsid w:val="00614F12"/>
    <w:rsid w:val="006151AC"/>
    <w:rsid w:val="006153B5"/>
    <w:rsid w:val="0061603F"/>
    <w:rsid w:val="006168FC"/>
    <w:rsid w:val="00616F90"/>
    <w:rsid w:val="006175F2"/>
    <w:rsid w:val="0061760E"/>
    <w:rsid w:val="006176AF"/>
    <w:rsid w:val="006179CF"/>
    <w:rsid w:val="00617C3F"/>
    <w:rsid w:val="00620135"/>
    <w:rsid w:val="00620443"/>
    <w:rsid w:val="006206F4"/>
    <w:rsid w:val="00620DA2"/>
    <w:rsid w:val="006210CA"/>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5B4"/>
    <w:rsid w:val="006269F0"/>
    <w:rsid w:val="00626AC9"/>
    <w:rsid w:val="00626E58"/>
    <w:rsid w:val="00626EEC"/>
    <w:rsid w:val="00627139"/>
    <w:rsid w:val="0062758E"/>
    <w:rsid w:val="006275AF"/>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37D36"/>
    <w:rsid w:val="00640226"/>
    <w:rsid w:val="006402D7"/>
    <w:rsid w:val="00640333"/>
    <w:rsid w:val="00640667"/>
    <w:rsid w:val="00640E99"/>
    <w:rsid w:val="00641387"/>
    <w:rsid w:val="00641DB2"/>
    <w:rsid w:val="00641FFD"/>
    <w:rsid w:val="006424AA"/>
    <w:rsid w:val="00642E2C"/>
    <w:rsid w:val="00643089"/>
    <w:rsid w:val="00643485"/>
    <w:rsid w:val="0064367A"/>
    <w:rsid w:val="00643BED"/>
    <w:rsid w:val="00643D91"/>
    <w:rsid w:val="00643E84"/>
    <w:rsid w:val="00643F37"/>
    <w:rsid w:val="0064422E"/>
    <w:rsid w:val="006442D8"/>
    <w:rsid w:val="00644300"/>
    <w:rsid w:val="00644AD3"/>
    <w:rsid w:val="00644CF8"/>
    <w:rsid w:val="0064501C"/>
    <w:rsid w:val="006451DE"/>
    <w:rsid w:val="006457C2"/>
    <w:rsid w:val="006459A3"/>
    <w:rsid w:val="006459C4"/>
    <w:rsid w:val="00645CF7"/>
    <w:rsid w:val="0064610C"/>
    <w:rsid w:val="006463D7"/>
    <w:rsid w:val="00646444"/>
    <w:rsid w:val="0064651D"/>
    <w:rsid w:val="0064658A"/>
    <w:rsid w:val="0064693D"/>
    <w:rsid w:val="00646C22"/>
    <w:rsid w:val="0064714F"/>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2BF"/>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0EC"/>
    <w:rsid w:val="00664268"/>
    <w:rsid w:val="0066435E"/>
    <w:rsid w:val="0066493D"/>
    <w:rsid w:val="00664AE0"/>
    <w:rsid w:val="00664E96"/>
    <w:rsid w:val="00664F59"/>
    <w:rsid w:val="00664F98"/>
    <w:rsid w:val="00665068"/>
    <w:rsid w:val="006650DA"/>
    <w:rsid w:val="006653B8"/>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90"/>
    <w:rsid w:val="006864A1"/>
    <w:rsid w:val="00686C2A"/>
    <w:rsid w:val="00686CFD"/>
    <w:rsid w:val="00686FDD"/>
    <w:rsid w:val="00687025"/>
    <w:rsid w:val="006870D7"/>
    <w:rsid w:val="0068771D"/>
    <w:rsid w:val="006877F5"/>
    <w:rsid w:val="00687FDD"/>
    <w:rsid w:val="00690612"/>
    <w:rsid w:val="0069068F"/>
    <w:rsid w:val="00690EC8"/>
    <w:rsid w:val="00690F96"/>
    <w:rsid w:val="00691DD2"/>
    <w:rsid w:val="00692130"/>
    <w:rsid w:val="0069259A"/>
    <w:rsid w:val="006925BC"/>
    <w:rsid w:val="0069287A"/>
    <w:rsid w:val="0069289D"/>
    <w:rsid w:val="006929FD"/>
    <w:rsid w:val="00692D54"/>
    <w:rsid w:val="00692EAD"/>
    <w:rsid w:val="00693A31"/>
    <w:rsid w:val="00693E51"/>
    <w:rsid w:val="00693E53"/>
    <w:rsid w:val="00694953"/>
    <w:rsid w:val="00694F29"/>
    <w:rsid w:val="00694F4D"/>
    <w:rsid w:val="00695426"/>
    <w:rsid w:val="00696083"/>
    <w:rsid w:val="00696270"/>
    <w:rsid w:val="00696272"/>
    <w:rsid w:val="00696E69"/>
    <w:rsid w:val="0069711A"/>
    <w:rsid w:val="00697E0F"/>
    <w:rsid w:val="00697E79"/>
    <w:rsid w:val="006A005E"/>
    <w:rsid w:val="006A0113"/>
    <w:rsid w:val="006A0E81"/>
    <w:rsid w:val="006A114E"/>
    <w:rsid w:val="006A127D"/>
    <w:rsid w:val="006A151C"/>
    <w:rsid w:val="006A151E"/>
    <w:rsid w:val="006A15CC"/>
    <w:rsid w:val="006A1AEA"/>
    <w:rsid w:val="006A1B6E"/>
    <w:rsid w:val="006A1DC8"/>
    <w:rsid w:val="006A1E34"/>
    <w:rsid w:val="006A1E3C"/>
    <w:rsid w:val="006A2507"/>
    <w:rsid w:val="006A2F2A"/>
    <w:rsid w:val="006A300D"/>
    <w:rsid w:val="006A316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C35"/>
    <w:rsid w:val="006A6EC0"/>
    <w:rsid w:val="006A7207"/>
    <w:rsid w:val="006A722F"/>
    <w:rsid w:val="006A793E"/>
    <w:rsid w:val="006A7D5D"/>
    <w:rsid w:val="006A7F42"/>
    <w:rsid w:val="006B01C1"/>
    <w:rsid w:val="006B071C"/>
    <w:rsid w:val="006B0D1C"/>
    <w:rsid w:val="006B139D"/>
    <w:rsid w:val="006B17D9"/>
    <w:rsid w:val="006B1EF2"/>
    <w:rsid w:val="006B1F28"/>
    <w:rsid w:val="006B213B"/>
    <w:rsid w:val="006B2B6A"/>
    <w:rsid w:val="006B2C41"/>
    <w:rsid w:val="006B31CB"/>
    <w:rsid w:val="006B33A9"/>
    <w:rsid w:val="006B3735"/>
    <w:rsid w:val="006B381B"/>
    <w:rsid w:val="006B4908"/>
    <w:rsid w:val="006B534E"/>
    <w:rsid w:val="006B6122"/>
    <w:rsid w:val="006B65E0"/>
    <w:rsid w:val="006B6714"/>
    <w:rsid w:val="006B68FC"/>
    <w:rsid w:val="006B6F14"/>
    <w:rsid w:val="006B7527"/>
    <w:rsid w:val="006B7BBF"/>
    <w:rsid w:val="006C009F"/>
    <w:rsid w:val="006C023C"/>
    <w:rsid w:val="006C09E7"/>
    <w:rsid w:val="006C0E2A"/>
    <w:rsid w:val="006C1097"/>
    <w:rsid w:val="006C11D3"/>
    <w:rsid w:val="006C12FF"/>
    <w:rsid w:val="006C133E"/>
    <w:rsid w:val="006C1393"/>
    <w:rsid w:val="006C18A3"/>
    <w:rsid w:val="006C206C"/>
    <w:rsid w:val="006C208A"/>
    <w:rsid w:val="006C22FA"/>
    <w:rsid w:val="006C28F9"/>
    <w:rsid w:val="006C2FCC"/>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E0D"/>
    <w:rsid w:val="006D7F34"/>
    <w:rsid w:val="006E03D0"/>
    <w:rsid w:val="006E0547"/>
    <w:rsid w:val="006E0852"/>
    <w:rsid w:val="006E0FFA"/>
    <w:rsid w:val="006E1087"/>
    <w:rsid w:val="006E18E7"/>
    <w:rsid w:val="006E1BF4"/>
    <w:rsid w:val="006E1BFA"/>
    <w:rsid w:val="006E1DEF"/>
    <w:rsid w:val="006E22E2"/>
    <w:rsid w:val="006E2483"/>
    <w:rsid w:val="006E28BE"/>
    <w:rsid w:val="006E2A9B"/>
    <w:rsid w:val="006E2F92"/>
    <w:rsid w:val="006E301E"/>
    <w:rsid w:val="006E32D1"/>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6C7"/>
    <w:rsid w:val="006E6B38"/>
    <w:rsid w:val="006E6EE1"/>
    <w:rsid w:val="006E6F4C"/>
    <w:rsid w:val="006E7089"/>
    <w:rsid w:val="006E7287"/>
    <w:rsid w:val="006E742F"/>
    <w:rsid w:val="006E7753"/>
    <w:rsid w:val="006E79FF"/>
    <w:rsid w:val="006E7D2F"/>
    <w:rsid w:val="006E7E17"/>
    <w:rsid w:val="006F01FE"/>
    <w:rsid w:val="006F0E60"/>
    <w:rsid w:val="006F0F52"/>
    <w:rsid w:val="006F14D0"/>
    <w:rsid w:val="006F1A0B"/>
    <w:rsid w:val="006F1A98"/>
    <w:rsid w:val="006F1B96"/>
    <w:rsid w:val="006F1D65"/>
    <w:rsid w:val="006F29A3"/>
    <w:rsid w:val="006F305C"/>
    <w:rsid w:val="006F321D"/>
    <w:rsid w:val="006F35A0"/>
    <w:rsid w:val="006F36FB"/>
    <w:rsid w:val="006F374F"/>
    <w:rsid w:val="006F3BC8"/>
    <w:rsid w:val="006F3E0E"/>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C83"/>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426"/>
    <w:rsid w:val="00710B48"/>
    <w:rsid w:val="00710EC4"/>
    <w:rsid w:val="007124C8"/>
    <w:rsid w:val="00712875"/>
    <w:rsid w:val="007128B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272"/>
    <w:rsid w:val="00727B68"/>
    <w:rsid w:val="00727FD4"/>
    <w:rsid w:val="00730168"/>
    <w:rsid w:val="0073022F"/>
    <w:rsid w:val="00730529"/>
    <w:rsid w:val="007307C4"/>
    <w:rsid w:val="00730B0C"/>
    <w:rsid w:val="00731413"/>
    <w:rsid w:val="00731AC7"/>
    <w:rsid w:val="00731E33"/>
    <w:rsid w:val="00731E84"/>
    <w:rsid w:val="00732135"/>
    <w:rsid w:val="00732479"/>
    <w:rsid w:val="00732785"/>
    <w:rsid w:val="007329F4"/>
    <w:rsid w:val="00732A1A"/>
    <w:rsid w:val="00732C7D"/>
    <w:rsid w:val="007331BC"/>
    <w:rsid w:val="007331F8"/>
    <w:rsid w:val="0073392F"/>
    <w:rsid w:val="00733C61"/>
    <w:rsid w:val="00733CC2"/>
    <w:rsid w:val="00733E4C"/>
    <w:rsid w:val="007346F6"/>
    <w:rsid w:val="0073496C"/>
    <w:rsid w:val="00734D20"/>
    <w:rsid w:val="00734D51"/>
    <w:rsid w:val="00734D90"/>
    <w:rsid w:val="0073562B"/>
    <w:rsid w:val="007357F8"/>
    <w:rsid w:val="00735CFC"/>
    <w:rsid w:val="00735E13"/>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5D5"/>
    <w:rsid w:val="0074386D"/>
    <w:rsid w:val="00743A02"/>
    <w:rsid w:val="00743A4B"/>
    <w:rsid w:val="00743BAC"/>
    <w:rsid w:val="00743C18"/>
    <w:rsid w:val="00743CFD"/>
    <w:rsid w:val="007441B0"/>
    <w:rsid w:val="007441BB"/>
    <w:rsid w:val="00744A27"/>
    <w:rsid w:val="00744A72"/>
    <w:rsid w:val="00744DB2"/>
    <w:rsid w:val="00744F36"/>
    <w:rsid w:val="00745518"/>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3D3C"/>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4FA"/>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0B"/>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4E3"/>
    <w:rsid w:val="007836DF"/>
    <w:rsid w:val="00783A3D"/>
    <w:rsid w:val="00784039"/>
    <w:rsid w:val="007843EA"/>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1B0"/>
    <w:rsid w:val="0079520F"/>
    <w:rsid w:val="00795F22"/>
    <w:rsid w:val="00795F3C"/>
    <w:rsid w:val="0079621F"/>
    <w:rsid w:val="007966FD"/>
    <w:rsid w:val="00796927"/>
    <w:rsid w:val="007969D5"/>
    <w:rsid w:val="00796AEF"/>
    <w:rsid w:val="00796E1F"/>
    <w:rsid w:val="007972C5"/>
    <w:rsid w:val="007973C3"/>
    <w:rsid w:val="00797701"/>
    <w:rsid w:val="00797C56"/>
    <w:rsid w:val="007A01B3"/>
    <w:rsid w:val="007A01F9"/>
    <w:rsid w:val="007A0D55"/>
    <w:rsid w:val="007A0E8E"/>
    <w:rsid w:val="007A1266"/>
    <w:rsid w:val="007A1513"/>
    <w:rsid w:val="007A1F88"/>
    <w:rsid w:val="007A22D3"/>
    <w:rsid w:val="007A263A"/>
    <w:rsid w:val="007A268B"/>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5FB6"/>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4D0"/>
    <w:rsid w:val="007B275C"/>
    <w:rsid w:val="007B305A"/>
    <w:rsid w:val="007B3223"/>
    <w:rsid w:val="007B340B"/>
    <w:rsid w:val="007B35ED"/>
    <w:rsid w:val="007B3696"/>
    <w:rsid w:val="007B375E"/>
    <w:rsid w:val="007B39CD"/>
    <w:rsid w:val="007B3C0E"/>
    <w:rsid w:val="007B3CC3"/>
    <w:rsid w:val="007B42B2"/>
    <w:rsid w:val="007B479F"/>
    <w:rsid w:val="007B48DE"/>
    <w:rsid w:val="007B4915"/>
    <w:rsid w:val="007B4BD1"/>
    <w:rsid w:val="007B4CAE"/>
    <w:rsid w:val="007B4F5F"/>
    <w:rsid w:val="007B56DF"/>
    <w:rsid w:val="007B575E"/>
    <w:rsid w:val="007B57B1"/>
    <w:rsid w:val="007B5939"/>
    <w:rsid w:val="007B5C79"/>
    <w:rsid w:val="007B65ED"/>
    <w:rsid w:val="007B6CE6"/>
    <w:rsid w:val="007B6DB1"/>
    <w:rsid w:val="007B6E31"/>
    <w:rsid w:val="007B700B"/>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0CB2"/>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6A"/>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1A0"/>
    <w:rsid w:val="00810A00"/>
    <w:rsid w:val="00810CE3"/>
    <w:rsid w:val="00810FD8"/>
    <w:rsid w:val="00811141"/>
    <w:rsid w:val="008112A9"/>
    <w:rsid w:val="0081137D"/>
    <w:rsid w:val="00811484"/>
    <w:rsid w:val="008114E6"/>
    <w:rsid w:val="008116A9"/>
    <w:rsid w:val="008116ED"/>
    <w:rsid w:val="0081173D"/>
    <w:rsid w:val="00811AD6"/>
    <w:rsid w:val="00811AD9"/>
    <w:rsid w:val="00811BC4"/>
    <w:rsid w:val="008121DB"/>
    <w:rsid w:val="00812D9B"/>
    <w:rsid w:val="008130A8"/>
    <w:rsid w:val="008133C4"/>
    <w:rsid w:val="00813675"/>
    <w:rsid w:val="00813910"/>
    <w:rsid w:val="00813D91"/>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9B6"/>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48"/>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692"/>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4F"/>
    <w:rsid w:val="00847452"/>
    <w:rsid w:val="008476C1"/>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482"/>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13B"/>
    <w:rsid w:val="00862624"/>
    <w:rsid w:val="008634AF"/>
    <w:rsid w:val="00863688"/>
    <w:rsid w:val="00863B18"/>
    <w:rsid w:val="008643B3"/>
    <w:rsid w:val="0086448E"/>
    <w:rsid w:val="008647B3"/>
    <w:rsid w:val="00864A41"/>
    <w:rsid w:val="00864B01"/>
    <w:rsid w:val="00865805"/>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7D6"/>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0CD"/>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1FE"/>
    <w:rsid w:val="008862AE"/>
    <w:rsid w:val="00886455"/>
    <w:rsid w:val="00886467"/>
    <w:rsid w:val="008867A6"/>
    <w:rsid w:val="00886974"/>
    <w:rsid w:val="00886C25"/>
    <w:rsid w:val="00886FCF"/>
    <w:rsid w:val="008874E6"/>
    <w:rsid w:val="008876ED"/>
    <w:rsid w:val="00887A72"/>
    <w:rsid w:val="00890397"/>
    <w:rsid w:val="008906BD"/>
    <w:rsid w:val="00890CF5"/>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889"/>
    <w:rsid w:val="008A0BCB"/>
    <w:rsid w:val="008A1134"/>
    <w:rsid w:val="008A149B"/>
    <w:rsid w:val="008A197D"/>
    <w:rsid w:val="008A1A76"/>
    <w:rsid w:val="008A2684"/>
    <w:rsid w:val="008A26E4"/>
    <w:rsid w:val="008A2917"/>
    <w:rsid w:val="008A2A20"/>
    <w:rsid w:val="008A3363"/>
    <w:rsid w:val="008A33A5"/>
    <w:rsid w:val="008A3868"/>
    <w:rsid w:val="008A3BA8"/>
    <w:rsid w:val="008A3CFA"/>
    <w:rsid w:val="008A4219"/>
    <w:rsid w:val="008A4309"/>
    <w:rsid w:val="008A4B33"/>
    <w:rsid w:val="008A4B63"/>
    <w:rsid w:val="008A5668"/>
    <w:rsid w:val="008A5A9C"/>
    <w:rsid w:val="008A5AFB"/>
    <w:rsid w:val="008A67D8"/>
    <w:rsid w:val="008A69B0"/>
    <w:rsid w:val="008A6BC3"/>
    <w:rsid w:val="008A793D"/>
    <w:rsid w:val="008B07A0"/>
    <w:rsid w:val="008B0911"/>
    <w:rsid w:val="008B094A"/>
    <w:rsid w:val="008B0E32"/>
    <w:rsid w:val="008B0FD4"/>
    <w:rsid w:val="008B0FD5"/>
    <w:rsid w:val="008B17BA"/>
    <w:rsid w:val="008B1881"/>
    <w:rsid w:val="008B1C31"/>
    <w:rsid w:val="008B211A"/>
    <w:rsid w:val="008B2611"/>
    <w:rsid w:val="008B2D22"/>
    <w:rsid w:val="008B3038"/>
    <w:rsid w:val="008B325D"/>
    <w:rsid w:val="008B3905"/>
    <w:rsid w:val="008B3B56"/>
    <w:rsid w:val="008B3D63"/>
    <w:rsid w:val="008B3FD9"/>
    <w:rsid w:val="008B429C"/>
    <w:rsid w:val="008B42A9"/>
    <w:rsid w:val="008B480C"/>
    <w:rsid w:val="008B4955"/>
    <w:rsid w:val="008B4B11"/>
    <w:rsid w:val="008B4BE5"/>
    <w:rsid w:val="008B4E47"/>
    <w:rsid w:val="008B4F63"/>
    <w:rsid w:val="008B574D"/>
    <w:rsid w:val="008B5A25"/>
    <w:rsid w:val="008B5CF8"/>
    <w:rsid w:val="008B62BB"/>
    <w:rsid w:val="008B65FB"/>
    <w:rsid w:val="008B6891"/>
    <w:rsid w:val="008B7091"/>
    <w:rsid w:val="008B71BB"/>
    <w:rsid w:val="008B74B2"/>
    <w:rsid w:val="008B7790"/>
    <w:rsid w:val="008B7D64"/>
    <w:rsid w:val="008C0316"/>
    <w:rsid w:val="008C0435"/>
    <w:rsid w:val="008C07CC"/>
    <w:rsid w:val="008C0816"/>
    <w:rsid w:val="008C0F0B"/>
    <w:rsid w:val="008C12A2"/>
    <w:rsid w:val="008C130F"/>
    <w:rsid w:val="008C1607"/>
    <w:rsid w:val="008C1922"/>
    <w:rsid w:val="008C1A29"/>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993"/>
    <w:rsid w:val="008D1D00"/>
    <w:rsid w:val="008D20C6"/>
    <w:rsid w:val="008D22E2"/>
    <w:rsid w:val="008D23CD"/>
    <w:rsid w:val="008D25BB"/>
    <w:rsid w:val="008D2720"/>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182"/>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84"/>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3F"/>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132"/>
    <w:rsid w:val="008F520E"/>
    <w:rsid w:val="008F55DB"/>
    <w:rsid w:val="008F5C0D"/>
    <w:rsid w:val="008F5EC6"/>
    <w:rsid w:val="008F5F7C"/>
    <w:rsid w:val="008F63E5"/>
    <w:rsid w:val="008F6AB9"/>
    <w:rsid w:val="008F6AD3"/>
    <w:rsid w:val="008F6EA2"/>
    <w:rsid w:val="008F6EAA"/>
    <w:rsid w:val="008F7863"/>
    <w:rsid w:val="008F7894"/>
    <w:rsid w:val="008F78CA"/>
    <w:rsid w:val="008F7B27"/>
    <w:rsid w:val="008F7C8F"/>
    <w:rsid w:val="008F7DD7"/>
    <w:rsid w:val="009000BB"/>
    <w:rsid w:val="009000E1"/>
    <w:rsid w:val="0090019B"/>
    <w:rsid w:val="009002B5"/>
    <w:rsid w:val="00900423"/>
    <w:rsid w:val="009004C4"/>
    <w:rsid w:val="00900A38"/>
    <w:rsid w:val="00900B51"/>
    <w:rsid w:val="0090101F"/>
    <w:rsid w:val="009014B6"/>
    <w:rsid w:val="00901901"/>
    <w:rsid w:val="00901EA5"/>
    <w:rsid w:val="00901FD0"/>
    <w:rsid w:val="009020E4"/>
    <w:rsid w:val="00902103"/>
    <w:rsid w:val="00902422"/>
    <w:rsid w:val="00902848"/>
    <w:rsid w:val="0090295B"/>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775"/>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62C"/>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660A"/>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05"/>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024"/>
    <w:rsid w:val="00944568"/>
    <w:rsid w:val="00944590"/>
    <w:rsid w:val="00944820"/>
    <w:rsid w:val="0094489F"/>
    <w:rsid w:val="0094490E"/>
    <w:rsid w:val="00944C55"/>
    <w:rsid w:val="00944E20"/>
    <w:rsid w:val="00944FCA"/>
    <w:rsid w:val="00946032"/>
    <w:rsid w:val="009461D1"/>
    <w:rsid w:val="00946324"/>
    <w:rsid w:val="00946655"/>
    <w:rsid w:val="00947322"/>
    <w:rsid w:val="00947A48"/>
    <w:rsid w:val="00947BA9"/>
    <w:rsid w:val="00950369"/>
    <w:rsid w:val="0095047C"/>
    <w:rsid w:val="0095062C"/>
    <w:rsid w:val="009507AE"/>
    <w:rsid w:val="00950940"/>
    <w:rsid w:val="009511C2"/>
    <w:rsid w:val="00951656"/>
    <w:rsid w:val="009516C0"/>
    <w:rsid w:val="00951B6D"/>
    <w:rsid w:val="00951ED9"/>
    <w:rsid w:val="009521B8"/>
    <w:rsid w:val="0095237A"/>
    <w:rsid w:val="0095268F"/>
    <w:rsid w:val="00952DBA"/>
    <w:rsid w:val="0095308B"/>
    <w:rsid w:val="00953A19"/>
    <w:rsid w:val="00953B84"/>
    <w:rsid w:val="00953BFE"/>
    <w:rsid w:val="00953D69"/>
    <w:rsid w:val="00954183"/>
    <w:rsid w:val="00954249"/>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B02"/>
    <w:rsid w:val="00962D75"/>
    <w:rsid w:val="00962F81"/>
    <w:rsid w:val="00962F97"/>
    <w:rsid w:val="009630DD"/>
    <w:rsid w:val="009631CA"/>
    <w:rsid w:val="0096378E"/>
    <w:rsid w:val="00963BA0"/>
    <w:rsid w:val="00963C0C"/>
    <w:rsid w:val="00964831"/>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0EDD"/>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BD7"/>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06"/>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9D1"/>
    <w:rsid w:val="00995A51"/>
    <w:rsid w:val="00995A5E"/>
    <w:rsid w:val="00995CB0"/>
    <w:rsid w:val="00996029"/>
    <w:rsid w:val="00997176"/>
    <w:rsid w:val="0099737C"/>
    <w:rsid w:val="00997996"/>
    <w:rsid w:val="00997BA1"/>
    <w:rsid w:val="009A0BFC"/>
    <w:rsid w:val="009A0D1E"/>
    <w:rsid w:val="009A0E7C"/>
    <w:rsid w:val="009A104A"/>
    <w:rsid w:val="009A12AD"/>
    <w:rsid w:val="009A12E5"/>
    <w:rsid w:val="009A14A3"/>
    <w:rsid w:val="009A15C0"/>
    <w:rsid w:val="009A181F"/>
    <w:rsid w:val="009A1BFA"/>
    <w:rsid w:val="009A22B0"/>
    <w:rsid w:val="009A25C1"/>
    <w:rsid w:val="009A2AB8"/>
    <w:rsid w:val="009A2CFA"/>
    <w:rsid w:val="009A2D9E"/>
    <w:rsid w:val="009A306E"/>
    <w:rsid w:val="009A30DE"/>
    <w:rsid w:val="009A312A"/>
    <w:rsid w:val="009A31E3"/>
    <w:rsid w:val="009A3425"/>
    <w:rsid w:val="009A379A"/>
    <w:rsid w:val="009A3875"/>
    <w:rsid w:val="009A38D8"/>
    <w:rsid w:val="009A3C33"/>
    <w:rsid w:val="009A4256"/>
    <w:rsid w:val="009A452A"/>
    <w:rsid w:val="009A47B0"/>
    <w:rsid w:val="009A4896"/>
    <w:rsid w:val="009A4ABA"/>
    <w:rsid w:val="009A4AFD"/>
    <w:rsid w:val="009A4B48"/>
    <w:rsid w:val="009A4C06"/>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2C"/>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851"/>
    <w:rsid w:val="009C1CC5"/>
    <w:rsid w:val="009C1E0D"/>
    <w:rsid w:val="009C1EEC"/>
    <w:rsid w:val="009C21D3"/>
    <w:rsid w:val="009C2336"/>
    <w:rsid w:val="009C2A0B"/>
    <w:rsid w:val="009C2A6F"/>
    <w:rsid w:val="009C2AF1"/>
    <w:rsid w:val="009C2B31"/>
    <w:rsid w:val="009C2CF6"/>
    <w:rsid w:val="009C3837"/>
    <w:rsid w:val="009C38BC"/>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4AAF"/>
    <w:rsid w:val="009D51BF"/>
    <w:rsid w:val="009D55C7"/>
    <w:rsid w:val="009D5A87"/>
    <w:rsid w:val="009D5E21"/>
    <w:rsid w:val="009D68C0"/>
    <w:rsid w:val="009D6D8D"/>
    <w:rsid w:val="009D7E94"/>
    <w:rsid w:val="009E02AC"/>
    <w:rsid w:val="009E052C"/>
    <w:rsid w:val="009E0677"/>
    <w:rsid w:val="009E0963"/>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3C4"/>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022"/>
    <w:rsid w:val="009F728E"/>
    <w:rsid w:val="009F776A"/>
    <w:rsid w:val="009F796A"/>
    <w:rsid w:val="009F7CB6"/>
    <w:rsid w:val="009F7D37"/>
    <w:rsid w:val="009F7E18"/>
    <w:rsid w:val="00A000CC"/>
    <w:rsid w:val="00A001E6"/>
    <w:rsid w:val="00A00730"/>
    <w:rsid w:val="00A008D7"/>
    <w:rsid w:val="00A0093C"/>
    <w:rsid w:val="00A00A9E"/>
    <w:rsid w:val="00A00AFB"/>
    <w:rsid w:val="00A00C92"/>
    <w:rsid w:val="00A01138"/>
    <w:rsid w:val="00A02D39"/>
    <w:rsid w:val="00A0348F"/>
    <w:rsid w:val="00A03785"/>
    <w:rsid w:val="00A03943"/>
    <w:rsid w:val="00A03C26"/>
    <w:rsid w:val="00A0422A"/>
    <w:rsid w:val="00A043F4"/>
    <w:rsid w:val="00A04451"/>
    <w:rsid w:val="00A046E8"/>
    <w:rsid w:val="00A048A7"/>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2F14"/>
    <w:rsid w:val="00A132EF"/>
    <w:rsid w:val="00A13436"/>
    <w:rsid w:val="00A13C05"/>
    <w:rsid w:val="00A14460"/>
    <w:rsid w:val="00A1493B"/>
    <w:rsid w:val="00A14FDA"/>
    <w:rsid w:val="00A151C1"/>
    <w:rsid w:val="00A158FA"/>
    <w:rsid w:val="00A1599E"/>
    <w:rsid w:val="00A15F29"/>
    <w:rsid w:val="00A16507"/>
    <w:rsid w:val="00A16B20"/>
    <w:rsid w:val="00A16BED"/>
    <w:rsid w:val="00A16C2B"/>
    <w:rsid w:val="00A17791"/>
    <w:rsid w:val="00A178F9"/>
    <w:rsid w:val="00A17946"/>
    <w:rsid w:val="00A17A63"/>
    <w:rsid w:val="00A17A81"/>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C2F"/>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0F8A"/>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D9"/>
    <w:rsid w:val="00A416E4"/>
    <w:rsid w:val="00A41820"/>
    <w:rsid w:val="00A4184C"/>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4E81"/>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2A"/>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5964"/>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73A"/>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0F52"/>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3FC1"/>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6E9"/>
    <w:rsid w:val="00A96885"/>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3E2"/>
    <w:rsid w:val="00AA5401"/>
    <w:rsid w:val="00AA5410"/>
    <w:rsid w:val="00AA546A"/>
    <w:rsid w:val="00AA5734"/>
    <w:rsid w:val="00AA61C2"/>
    <w:rsid w:val="00AA6B93"/>
    <w:rsid w:val="00AA6D49"/>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13C"/>
    <w:rsid w:val="00AB7244"/>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6"/>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659"/>
    <w:rsid w:val="00AC482B"/>
    <w:rsid w:val="00AC48C2"/>
    <w:rsid w:val="00AC4B89"/>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872"/>
    <w:rsid w:val="00AF7FCF"/>
    <w:rsid w:val="00B00293"/>
    <w:rsid w:val="00B005F6"/>
    <w:rsid w:val="00B0093C"/>
    <w:rsid w:val="00B00BDE"/>
    <w:rsid w:val="00B00E35"/>
    <w:rsid w:val="00B00F33"/>
    <w:rsid w:val="00B01A27"/>
    <w:rsid w:val="00B01B20"/>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5E3E"/>
    <w:rsid w:val="00B06020"/>
    <w:rsid w:val="00B0629E"/>
    <w:rsid w:val="00B0636B"/>
    <w:rsid w:val="00B068DF"/>
    <w:rsid w:val="00B06E08"/>
    <w:rsid w:val="00B070F6"/>
    <w:rsid w:val="00B0733D"/>
    <w:rsid w:val="00B07DBA"/>
    <w:rsid w:val="00B103E8"/>
    <w:rsid w:val="00B11203"/>
    <w:rsid w:val="00B1145E"/>
    <w:rsid w:val="00B1167A"/>
    <w:rsid w:val="00B11A44"/>
    <w:rsid w:val="00B11BD2"/>
    <w:rsid w:val="00B11DD9"/>
    <w:rsid w:val="00B12373"/>
    <w:rsid w:val="00B124FD"/>
    <w:rsid w:val="00B1260D"/>
    <w:rsid w:val="00B12970"/>
    <w:rsid w:val="00B12A7D"/>
    <w:rsid w:val="00B12A8A"/>
    <w:rsid w:val="00B12B05"/>
    <w:rsid w:val="00B12B94"/>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65"/>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B15"/>
    <w:rsid w:val="00B27EF2"/>
    <w:rsid w:val="00B30071"/>
    <w:rsid w:val="00B30B16"/>
    <w:rsid w:val="00B30D16"/>
    <w:rsid w:val="00B311B7"/>
    <w:rsid w:val="00B314B2"/>
    <w:rsid w:val="00B318E2"/>
    <w:rsid w:val="00B31B13"/>
    <w:rsid w:val="00B31F43"/>
    <w:rsid w:val="00B3208B"/>
    <w:rsid w:val="00B321DF"/>
    <w:rsid w:val="00B32E7E"/>
    <w:rsid w:val="00B332E8"/>
    <w:rsid w:val="00B338A0"/>
    <w:rsid w:val="00B33AC5"/>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4DE"/>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03B"/>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2B1"/>
    <w:rsid w:val="00B6484B"/>
    <w:rsid w:val="00B64E58"/>
    <w:rsid w:val="00B65397"/>
    <w:rsid w:val="00B65707"/>
    <w:rsid w:val="00B65F28"/>
    <w:rsid w:val="00B666E4"/>
    <w:rsid w:val="00B66C38"/>
    <w:rsid w:val="00B66F9B"/>
    <w:rsid w:val="00B6721C"/>
    <w:rsid w:val="00B67C80"/>
    <w:rsid w:val="00B67DD4"/>
    <w:rsid w:val="00B70411"/>
    <w:rsid w:val="00B7064B"/>
    <w:rsid w:val="00B706AC"/>
    <w:rsid w:val="00B710AA"/>
    <w:rsid w:val="00B715F9"/>
    <w:rsid w:val="00B71715"/>
    <w:rsid w:val="00B71BE6"/>
    <w:rsid w:val="00B71C45"/>
    <w:rsid w:val="00B7245E"/>
    <w:rsid w:val="00B727BF"/>
    <w:rsid w:val="00B72B98"/>
    <w:rsid w:val="00B72BD5"/>
    <w:rsid w:val="00B72DFE"/>
    <w:rsid w:val="00B736BD"/>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2D8"/>
    <w:rsid w:val="00B83304"/>
    <w:rsid w:val="00B8369B"/>
    <w:rsid w:val="00B842AF"/>
    <w:rsid w:val="00B842FA"/>
    <w:rsid w:val="00B85619"/>
    <w:rsid w:val="00B8582D"/>
    <w:rsid w:val="00B86466"/>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7B3"/>
    <w:rsid w:val="00B9380C"/>
    <w:rsid w:val="00B9394F"/>
    <w:rsid w:val="00B9400B"/>
    <w:rsid w:val="00B94367"/>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498"/>
    <w:rsid w:val="00BA0BDA"/>
    <w:rsid w:val="00BA10F7"/>
    <w:rsid w:val="00BA1146"/>
    <w:rsid w:val="00BA166B"/>
    <w:rsid w:val="00BA1AFB"/>
    <w:rsid w:val="00BA251D"/>
    <w:rsid w:val="00BA27F8"/>
    <w:rsid w:val="00BA2A84"/>
    <w:rsid w:val="00BA34AE"/>
    <w:rsid w:val="00BA40BE"/>
    <w:rsid w:val="00BA4641"/>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05B"/>
    <w:rsid w:val="00BB31AE"/>
    <w:rsid w:val="00BB3366"/>
    <w:rsid w:val="00BB3409"/>
    <w:rsid w:val="00BB3475"/>
    <w:rsid w:val="00BB37C6"/>
    <w:rsid w:val="00BB3955"/>
    <w:rsid w:val="00BB3E45"/>
    <w:rsid w:val="00BB4446"/>
    <w:rsid w:val="00BB5360"/>
    <w:rsid w:val="00BB5639"/>
    <w:rsid w:val="00BB5679"/>
    <w:rsid w:val="00BB5B68"/>
    <w:rsid w:val="00BB5C0B"/>
    <w:rsid w:val="00BB5C39"/>
    <w:rsid w:val="00BB5CB2"/>
    <w:rsid w:val="00BB607D"/>
    <w:rsid w:val="00BB6160"/>
    <w:rsid w:val="00BB6ECD"/>
    <w:rsid w:val="00BB7198"/>
    <w:rsid w:val="00BB7CB7"/>
    <w:rsid w:val="00BB7DFC"/>
    <w:rsid w:val="00BB7EA2"/>
    <w:rsid w:val="00BC0005"/>
    <w:rsid w:val="00BC019B"/>
    <w:rsid w:val="00BC06DA"/>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1F3"/>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7AE"/>
    <w:rsid w:val="00BE2982"/>
    <w:rsid w:val="00BE2993"/>
    <w:rsid w:val="00BE2DAD"/>
    <w:rsid w:val="00BE2F3F"/>
    <w:rsid w:val="00BE3572"/>
    <w:rsid w:val="00BE3925"/>
    <w:rsid w:val="00BE3978"/>
    <w:rsid w:val="00BE39DC"/>
    <w:rsid w:val="00BE4368"/>
    <w:rsid w:val="00BE476B"/>
    <w:rsid w:val="00BE4AD3"/>
    <w:rsid w:val="00BE5272"/>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669"/>
    <w:rsid w:val="00C0177E"/>
    <w:rsid w:val="00C018B5"/>
    <w:rsid w:val="00C01C66"/>
    <w:rsid w:val="00C01CCA"/>
    <w:rsid w:val="00C02018"/>
    <w:rsid w:val="00C021EA"/>
    <w:rsid w:val="00C02274"/>
    <w:rsid w:val="00C026E9"/>
    <w:rsid w:val="00C02DE7"/>
    <w:rsid w:val="00C037FF"/>
    <w:rsid w:val="00C03DB0"/>
    <w:rsid w:val="00C03FEE"/>
    <w:rsid w:val="00C042C7"/>
    <w:rsid w:val="00C04C51"/>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43F"/>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64F"/>
    <w:rsid w:val="00C277AB"/>
    <w:rsid w:val="00C27C2A"/>
    <w:rsid w:val="00C30197"/>
    <w:rsid w:val="00C30C9D"/>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576F"/>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828"/>
    <w:rsid w:val="00C42AA2"/>
    <w:rsid w:val="00C42B70"/>
    <w:rsid w:val="00C42EC0"/>
    <w:rsid w:val="00C435A1"/>
    <w:rsid w:val="00C43CFA"/>
    <w:rsid w:val="00C43D82"/>
    <w:rsid w:val="00C4406D"/>
    <w:rsid w:val="00C44AEC"/>
    <w:rsid w:val="00C44C7A"/>
    <w:rsid w:val="00C451F9"/>
    <w:rsid w:val="00C4593B"/>
    <w:rsid w:val="00C45B02"/>
    <w:rsid w:val="00C45FF6"/>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9F4"/>
    <w:rsid w:val="00C56E08"/>
    <w:rsid w:val="00C56F6E"/>
    <w:rsid w:val="00C5710A"/>
    <w:rsid w:val="00C5738B"/>
    <w:rsid w:val="00C57AC3"/>
    <w:rsid w:val="00C60511"/>
    <w:rsid w:val="00C608D8"/>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44F0"/>
    <w:rsid w:val="00C656DD"/>
    <w:rsid w:val="00C65735"/>
    <w:rsid w:val="00C65A0D"/>
    <w:rsid w:val="00C65B64"/>
    <w:rsid w:val="00C65CD8"/>
    <w:rsid w:val="00C661A3"/>
    <w:rsid w:val="00C663D0"/>
    <w:rsid w:val="00C66428"/>
    <w:rsid w:val="00C66961"/>
    <w:rsid w:val="00C66C55"/>
    <w:rsid w:val="00C66C6E"/>
    <w:rsid w:val="00C67157"/>
    <w:rsid w:val="00C6743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6FFE"/>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65D"/>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030"/>
    <w:rsid w:val="00CA35B8"/>
    <w:rsid w:val="00CA37B1"/>
    <w:rsid w:val="00CA3BEE"/>
    <w:rsid w:val="00CA3F1C"/>
    <w:rsid w:val="00CA449A"/>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3A7"/>
    <w:rsid w:val="00CA744A"/>
    <w:rsid w:val="00CA76E3"/>
    <w:rsid w:val="00CA7AF3"/>
    <w:rsid w:val="00CB00E4"/>
    <w:rsid w:val="00CB010A"/>
    <w:rsid w:val="00CB0346"/>
    <w:rsid w:val="00CB07F9"/>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1D0"/>
    <w:rsid w:val="00CC458D"/>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592"/>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31"/>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78E"/>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1FF4"/>
    <w:rsid w:val="00CF20E6"/>
    <w:rsid w:val="00CF21FB"/>
    <w:rsid w:val="00CF244B"/>
    <w:rsid w:val="00CF2684"/>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A8C"/>
    <w:rsid w:val="00D03B8F"/>
    <w:rsid w:val="00D03F3C"/>
    <w:rsid w:val="00D04200"/>
    <w:rsid w:val="00D04700"/>
    <w:rsid w:val="00D05519"/>
    <w:rsid w:val="00D056DE"/>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23D"/>
    <w:rsid w:val="00D11ACE"/>
    <w:rsid w:val="00D11B98"/>
    <w:rsid w:val="00D11E09"/>
    <w:rsid w:val="00D12867"/>
    <w:rsid w:val="00D12AE5"/>
    <w:rsid w:val="00D12D7A"/>
    <w:rsid w:val="00D130BD"/>
    <w:rsid w:val="00D13170"/>
    <w:rsid w:val="00D131BD"/>
    <w:rsid w:val="00D13233"/>
    <w:rsid w:val="00D132F7"/>
    <w:rsid w:val="00D14047"/>
    <w:rsid w:val="00D143EC"/>
    <w:rsid w:val="00D14870"/>
    <w:rsid w:val="00D153C7"/>
    <w:rsid w:val="00D158C9"/>
    <w:rsid w:val="00D15B6E"/>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81"/>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4A7"/>
    <w:rsid w:val="00D24840"/>
    <w:rsid w:val="00D24AF9"/>
    <w:rsid w:val="00D24DD6"/>
    <w:rsid w:val="00D24DEE"/>
    <w:rsid w:val="00D24F8A"/>
    <w:rsid w:val="00D2528D"/>
    <w:rsid w:val="00D253F2"/>
    <w:rsid w:val="00D25674"/>
    <w:rsid w:val="00D25D44"/>
    <w:rsid w:val="00D261B6"/>
    <w:rsid w:val="00D26235"/>
    <w:rsid w:val="00D267C6"/>
    <w:rsid w:val="00D26857"/>
    <w:rsid w:val="00D26F08"/>
    <w:rsid w:val="00D27137"/>
    <w:rsid w:val="00D27768"/>
    <w:rsid w:val="00D277FC"/>
    <w:rsid w:val="00D27D3A"/>
    <w:rsid w:val="00D27D6F"/>
    <w:rsid w:val="00D27DA7"/>
    <w:rsid w:val="00D30044"/>
    <w:rsid w:val="00D30520"/>
    <w:rsid w:val="00D30E69"/>
    <w:rsid w:val="00D30EB3"/>
    <w:rsid w:val="00D31221"/>
    <w:rsid w:val="00D31789"/>
    <w:rsid w:val="00D3184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01"/>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B9F"/>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AAE"/>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B3"/>
    <w:rsid w:val="00D67FF1"/>
    <w:rsid w:val="00D70334"/>
    <w:rsid w:val="00D70855"/>
    <w:rsid w:val="00D7097C"/>
    <w:rsid w:val="00D70DE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4CEF"/>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AD7"/>
    <w:rsid w:val="00DA5CAF"/>
    <w:rsid w:val="00DA6135"/>
    <w:rsid w:val="00DA644D"/>
    <w:rsid w:val="00DA6AFE"/>
    <w:rsid w:val="00DA6F6B"/>
    <w:rsid w:val="00DA70F7"/>
    <w:rsid w:val="00DA7570"/>
    <w:rsid w:val="00DA7F48"/>
    <w:rsid w:val="00DA7F55"/>
    <w:rsid w:val="00DA7F8A"/>
    <w:rsid w:val="00DB00F2"/>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3DB"/>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AC8"/>
    <w:rsid w:val="00DB7D64"/>
    <w:rsid w:val="00DB7D99"/>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2F9D"/>
    <w:rsid w:val="00DC37F3"/>
    <w:rsid w:val="00DC3CD0"/>
    <w:rsid w:val="00DC40B2"/>
    <w:rsid w:val="00DC424B"/>
    <w:rsid w:val="00DC4A77"/>
    <w:rsid w:val="00DC4B0C"/>
    <w:rsid w:val="00DC4CF9"/>
    <w:rsid w:val="00DC4E4A"/>
    <w:rsid w:val="00DC5006"/>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7F1"/>
    <w:rsid w:val="00DD1817"/>
    <w:rsid w:val="00DD1A45"/>
    <w:rsid w:val="00DD1A95"/>
    <w:rsid w:val="00DD1D66"/>
    <w:rsid w:val="00DD1EE2"/>
    <w:rsid w:val="00DD1F97"/>
    <w:rsid w:val="00DD2057"/>
    <w:rsid w:val="00DD21FE"/>
    <w:rsid w:val="00DD3B86"/>
    <w:rsid w:val="00DD3FFB"/>
    <w:rsid w:val="00DD40D2"/>
    <w:rsid w:val="00DD4753"/>
    <w:rsid w:val="00DD49DA"/>
    <w:rsid w:val="00DD4A74"/>
    <w:rsid w:val="00DD4BCD"/>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3FFA"/>
    <w:rsid w:val="00DE41D2"/>
    <w:rsid w:val="00DE450C"/>
    <w:rsid w:val="00DE499F"/>
    <w:rsid w:val="00DE4BF8"/>
    <w:rsid w:val="00DE5234"/>
    <w:rsid w:val="00DE529C"/>
    <w:rsid w:val="00DE5D68"/>
    <w:rsid w:val="00DE61B8"/>
    <w:rsid w:val="00DE63FB"/>
    <w:rsid w:val="00DE650D"/>
    <w:rsid w:val="00DE65DD"/>
    <w:rsid w:val="00DE7144"/>
    <w:rsid w:val="00DE7441"/>
    <w:rsid w:val="00DE7558"/>
    <w:rsid w:val="00DE75B4"/>
    <w:rsid w:val="00DE781B"/>
    <w:rsid w:val="00DE7A68"/>
    <w:rsid w:val="00DE7A6D"/>
    <w:rsid w:val="00DE7E63"/>
    <w:rsid w:val="00DF005C"/>
    <w:rsid w:val="00DF00E3"/>
    <w:rsid w:val="00DF019A"/>
    <w:rsid w:val="00DF0DF3"/>
    <w:rsid w:val="00DF164E"/>
    <w:rsid w:val="00DF1CAA"/>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112"/>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8F8"/>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1A1"/>
    <w:rsid w:val="00E21590"/>
    <w:rsid w:val="00E218EF"/>
    <w:rsid w:val="00E21DA4"/>
    <w:rsid w:val="00E222EA"/>
    <w:rsid w:val="00E2242F"/>
    <w:rsid w:val="00E22731"/>
    <w:rsid w:val="00E22B91"/>
    <w:rsid w:val="00E22CBE"/>
    <w:rsid w:val="00E2318C"/>
    <w:rsid w:val="00E23B69"/>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66F1"/>
    <w:rsid w:val="00E370B4"/>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489C"/>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9FF"/>
    <w:rsid w:val="00E63D8F"/>
    <w:rsid w:val="00E63E1D"/>
    <w:rsid w:val="00E64478"/>
    <w:rsid w:val="00E64783"/>
    <w:rsid w:val="00E64B08"/>
    <w:rsid w:val="00E64D4E"/>
    <w:rsid w:val="00E65375"/>
    <w:rsid w:val="00E65526"/>
    <w:rsid w:val="00E65527"/>
    <w:rsid w:val="00E658C3"/>
    <w:rsid w:val="00E65ABF"/>
    <w:rsid w:val="00E65C58"/>
    <w:rsid w:val="00E65F6D"/>
    <w:rsid w:val="00E6627C"/>
    <w:rsid w:val="00E66663"/>
    <w:rsid w:val="00E66D3A"/>
    <w:rsid w:val="00E67166"/>
    <w:rsid w:val="00E67AC2"/>
    <w:rsid w:val="00E67EA0"/>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E8E"/>
    <w:rsid w:val="00E80F4E"/>
    <w:rsid w:val="00E817B2"/>
    <w:rsid w:val="00E82A4F"/>
    <w:rsid w:val="00E82BB7"/>
    <w:rsid w:val="00E83352"/>
    <w:rsid w:val="00E833CB"/>
    <w:rsid w:val="00E833F8"/>
    <w:rsid w:val="00E839D3"/>
    <w:rsid w:val="00E83C92"/>
    <w:rsid w:val="00E84227"/>
    <w:rsid w:val="00E84CAB"/>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653"/>
    <w:rsid w:val="00E9178F"/>
    <w:rsid w:val="00E919C5"/>
    <w:rsid w:val="00E91F66"/>
    <w:rsid w:val="00E9226A"/>
    <w:rsid w:val="00E928D5"/>
    <w:rsid w:val="00E92E82"/>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A26"/>
    <w:rsid w:val="00EA2EA4"/>
    <w:rsid w:val="00EA300D"/>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5"/>
    <w:rsid w:val="00EA707C"/>
    <w:rsid w:val="00EA7C1D"/>
    <w:rsid w:val="00EB066D"/>
    <w:rsid w:val="00EB06AB"/>
    <w:rsid w:val="00EB07B3"/>
    <w:rsid w:val="00EB0CCE"/>
    <w:rsid w:val="00EB2012"/>
    <w:rsid w:val="00EB2744"/>
    <w:rsid w:val="00EB274D"/>
    <w:rsid w:val="00EB312C"/>
    <w:rsid w:val="00EB3276"/>
    <w:rsid w:val="00EB34B4"/>
    <w:rsid w:val="00EB37C9"/>
    <w:rsid w:val="00EB37E2"/>
    <w:rsid w:val="00EB38E4"/>
    <w:rsid w:val="00EB3AE4"/>
    <w:rsid w:val="00EB46F1"/>
    <w:rsid w:val="00EB4B03"/>
    <w:rsid w:val="00EB4D9A"/>
    <w:rsid w:val="00EB4E15"/>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0DD8"/>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5D"/>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890"/>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37B8"/>
    <w:rsid w:val="00EF4250"/>
    <w:rsid w:val="00EF4945"/>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2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6B2"/>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741"/>
    <w:rsid w:val="00F22A7C"/>
    <w:rsid w:val="00F22E86"/>
    <w:rsid w:val="00F22F66"/>
    <w:rsid w:val="00F237A9"/>
    <w:rsid w:val="00F239F2"/>
    <w:rsid w:val="00F24182"/>
    <w:rsid w:val="00F2431A"/>
    <w:rsid w:val="00F2492F"/>
    <w:rsid w:val="00F25251"/>
    <w:rsid w:val="00F25685"/>
    <w:rsid w:val="00F26064"/>
    <w:rsid w:val="00F26D1C"/>
    <w:rsid w:val="00F26E9C"/>
    <w:rsid w:val="00F27281"/>
    <w:rsid w:val="00F27380"/>
    <w:rsid w:val="00F276C1"/>
    <w:rsid w:val="00F278EA"/>
    <w:rsid w:val="00F27A4C"/>
    <w:rsid w:val="00F27D9E"/>
    <w:rsid w:val="00F30139"/>
    <w:rsid w:val="00F3070E"/>
    <w:rsid w:val="00F30EF5"/>
    <w:rsid w:val="00F31613"/>
    <w:rsid w:val="00F316DF"/>
    <w:rsid w:val="00F31914"/>
    <w:rsid w:val="00F31C49"/>
    <w:rsid w:val="00F3208F"/>
    <w:rsid w:val="00F325F6"/>
    <w:rsid w:val="00F32AB4"/>
    <w:rsid w:val="00F330EB"/>
    <w:rsid w:val="00F33AAF"/>
    <w:rsid w:val="00F33FF0"/>
    <w:rsid w:val="00F342BB"/>
    <w:rsid w:val="00F352BC"/>
    <w:rsid w:val="00F3531A"/>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47ECA"/>
    <w:rsid w:val="00F501AC"/>
    <w:rsid w:val="00F50508"/>
    <w:rsid w:val="00F508B1"/>
    <w:rsid w:val="00F50E22"/>
    <w:rsid w:val="00F5102A"/>
    <w:rsid w:val="00F51549"/>
    <w:rsid w:val="00F51AC5"/>
    <w:rsid w:val="00F51C86"/>
    <w:rsid w:val="00F52043"/>
    <w:rsid w:val="00F52978"/>
    <w:rsid w:val="00F52C62"/>
    <w:rsid w:val="00F52D94"/>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107"/>
    <w:rsid w:val="00F603D6"/>
    <w:rsid w:val="00F603D7"/>
    <w:rsid w:val="00F605EB"/>
    <w:rsid w:val="00F606D6"/>
    <w:rsid w:val="00F6132A"/>
    <w:rsid w:val="00F61398"/>
    <w:rsid w:val="00F6139E"/>
    <w:rsid w:val="00F617AF"/>
    <w:rsid w:val="00F61805"/>
    <w:rsid w:val="00F61AD9"/>
    <w:rsid w:val="00F61B34"/>
    <w:rsid w:val="00F61D4B"/>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344"/>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C79"/>
    <w:rsid w:val="00F77C83"/>
    <w:rsid w:val="00F77D91"/>
    <w:rsid w:val="00F77DEE"/>
    <w:rsid w:val="00F80131"/>
    <w:rsid w:val="00F802D3"/>
    <w:rsid w:val="00F80504"/>
    <w:rsid w:val="00F80805"/>
    <w:rsid w:val="00F80C42"/>
    <w:rsid w:val="00F80ECE"/>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1D7"/>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2A4F"/>
    <w:rsid w:val="00F930A5"/>
    <w:rsid w:val="00F93595"/>
    <w:rsid w:val="00F93631"/>
    <w:rsid w:val="00F9391E"/>
    <w:rsid w:val="00F93A6E"/>
    <w:rsid w:val="00F93C12"/>
    <w:rsid w:val="00F940B0"/>
    <w:rsid w:val="00F940BA"/>
    <w:rsid w:val="00F9466F"/>
    <w:rsid w:val="00F9490B"/>
    <w:rsid w:val="00F94AB3"/>
    <w:rsid w:val="00F94AF5"/>
    <w:rsid w:val="00F94EA7"/>
    <w:rsid w:val="00F959BC"/>
    <w:rsid w:val="00F95A75"/>
    <w:rsid w:val="00F95D33"/>
    <w:rsid w:val="00F961C8"/>
    <w:rsid w:val="00F962EC"/>
    <w:rsid w:val="00F969EE"/>
    <w:rsid w:val="00F97350"/>
    <w:rsid w:val="00F97667"/>
    <w:rsid w:val="00F97A67"/>
    <w:rsid w:val="00FA0AD7"/>
    <w:rsid w:val="00FA0DC8"/>
    <w:rsid w:val="00FA0EB3"/>
    <w:rsid w:val="00FA1106"/>
    <w:rsid w:val="00FA141D"/>
    <w:rsid w:val="00FA1573"/>
    <w:rsid w:val="00FA1A13"/>
    <w:rsid w:val="00FA1A3F"/>
    <w:rsid w:val="00FA1A8D"/>
    <w:rsid w:val="00FA2453"/>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308"/>
    <w:rsid w:val="00FB0651"/>
    <w:rsid w:val="00FB0AD0"/>
    <w:rsid w:val="00FB0E6D"/>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5F3"/>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C30"/>
    <w:rsid w:val="00FF3EDC"/>
    <w:rsid w:val="00FF4256"/>
    <w:rsid w:val="00FF42A6"/>
    <w:rsid w:val="00FF445F"/>
    <w:rsid w:val="00FF4774"/>
    <w:rsid w:val="00FF4CA8"/>
    <w:rsid w:val="00FF50A1"/>
    <w:rsid w:val="00FF51B9"/>
    <w:rsid w:val="00FF5745"/>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29A1AD8"/>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CA9720"/>
    <w:rsid w:val="0CE2D32D"/>
    <w:rsid w:val="0CF1684D"/>
    <w:rsid w:val="0D1A92DA"/>
    <w:rsid w:val="0D40EC7E"/>
    <w:rsid w:val="0D570D21"/>
    <w:rsid w:val="0DB817C9"/>
    <w:rsid w:val="0E041346"/>
    <w:rsid w:val="0E26CC6E"/>
    <w:rsid w:val="0E8D2CAF"/>
    <w:rsid w:val="0E97193E"/>
    <w:rsid w:val="0F45E81A"/>
    <w:rsid w:val="0F7DC528"/>
    <w:rsid w:val="108BB914"/>
    <w:rsid w:val="10988B60"/>
    <w:rsid w:val="10B62744"/>
    <w:rsid w:val="10C8C651"/>
    <w:rsid w:val="11F04EC3"/>
    <w:rsid w:val="12180C47"/>
    <w:rsid w:val="122E0F4D"/>
    <w:rsid w:val="1264978D"/>
    <w:rsid w:val="134AD064"/>
    <w:rsid w:val="1350DC48"/>
    <w:rsid w:val="137D56F1"/>
    <w:rsid w:val="1405ACC2"/>
    <w:rsid w:val="14835185"/>
    <w:rsid w:val="14B36C6A"/>
    <w:rsid w:val="15A89E9D"/>
    <w:rsid w:val="15AB53A5"/>
    <w:rsid w:val="15BAD4B2"/>
    <w:rsid w:val="168B1895"/>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19B72"/>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18BCAF"/>
    <w:rsid w:val="1D7282B6"/>
    <w:rsid w:val="1D82D546"/>
    <w:rsid w:val="1E1631A3"/>
    <w:rsid w:val="1E1F54EB"/>
    <w:rsid w:val="1E2AA70A"/>
    <w:rsid w:val="1E6CBBC7"/>
    <w:rsid w:val="1E8EFA41"/>
    <w:rsid w:val="1FC253AD"/>
    <w:rsid w:val="1FC85ADF"/>
    <w:rsid w:val="1FE0FA1C"/>
    <w:rsid w:val="1FE7FD21"/>
    <w:rsid w:val="2053535E"/>
    <w:rsid w:val="2099FC50"/>
    <w:rsid w:val="20A10182"/>
    <w:rsid w:val="20B99107"/>
    <w:rsid w:val="214AC2F0"/>
    <w:rsid w:val="220DB814"/>
    <w:rsid w:val="22594142"/>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23E164"/>
    <w:rsid w:val="34997FD8"/>
    <w:rsid w:val="3556B03A"/>
    <w:rsid w:val="35651547"/>
    <w:rsid w:val="35A12031"/>
    <w:rsid w:val="36272967"/>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BC5751"/>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4D94CF"/>
    <w:rsid w:val="43A80C27"/>
    <w:rsid w:val="44E614D9"/>
    <w:rsid w:val="44EEE766"/>
    <w:rsid w:val="4553603E"/>
    <w:rsid w:val="45E672D8"/>
    <w:rsid w:val="460B145E"/>
    <w:rsid w:val="464095D3"/>
    <w:rsid w:val="4659953E"/>
    <w:rsid w:val="467C568C"/>
    <w:rsid w:val="46A8A490"/>
    <w:rsid w:val="4717FA7D"/>
    <w:rsid w:val="47437CC8"/>
    <w:rsid w:val="474EB7DA"/>
    <w:rsid w:val="47F50072"/>
    <w:rsid w:val="47F708E8"/>
    <w:rsid w:val="48ECE497"/>
    <w:rsid w:val="4903F46E"/>
    <w:rsid w:val="492E8B22"/>
    <w:rsid w:val="4962E2B4"/>
    <w:rsid w:val="497FA2C3"/>
    <w:rsid w:val="49F8957D"/>
    <w:rsid w:val="49FC5D0E"/>
    <w:rsid w:val="4A265256"/>
    <w:rsid w:val="4A59EE1F"/>
    <w:rsid w:val="4A6E8C32"/>
    <w:rsid w:val="4A78AE1D"/>
    <w:rsid w:val="4A7FF7F2"/>
    <w:rsid w:val="4A9F1096"/>
    <w:rsid w:val="4AA19C94"/>
    <w:rsid w:val="4B453182"/>
    <w:rsid w:val="4B74D755"/>
    <w:rsid w:val="4BEE2FF9"/>
    <w:rsid w:val="4C3CAB59"/>
    <w:rsid w:val="4CAD333F"/>
    <w:rsid w:val="4DCC5650"/>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8F1310"/>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3F0FA1"/>
    <w:rsid w:val="5C5655DC"/>
    <w:rsid w:val="5C9C6246"/>
    <w:rsid w:val="5CC0DFE7"/>
    <w:rsid w:val="5D26CE99"/>
    <w:rsid w:val="5D7F6614"/>
    <w:rsid w:val="5D9E7EA7"/>
    <w:rsid w:val="5DCAF538"/>
    <w:rsid w:val="5DED37B9"/>
    <w:rsid w:val="5E161345"/>
    <w:rsid w:val="5E49939B"/>
    <w:rsid w:val="5E4E6CBF"/>
    <w:rsid w:val="5E72DE65"/>
    <w:rsid w:val="5E7EFBC6"/>
    <w:rsid w:val="5E82BF83"/>
    <w:rsid w:val="5EF748B8"/>
    <w:rsid w:val="5F52311C"/>
    <w:rsid w:val="5F760E44"/>
    <w:rsid w:val="5FD44705"/>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5E290C"/>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80AE82"/>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D47E6F"/>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B41EBF"/>
    <w:rsid w:val="7ABFFD65"/>
    <w:rsid w:val="7AEDDC46"/>
    <w:rsid w:val="7BFF6656"/>
    <w:rsid w:val="7C2B7C63"/>
    <w:rsid w:val="7D087239"/>
    <w:rsid w:val="7D571CE4"/>
    <w:rsid w:val="7D59F3AE"/>
    <w:rsid w:val="7D802B3F"/>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DBEFE55D-355D-4ED1-B504-4982C98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8101A0"/>
    <w:pPr>
      <w:tabs>
        <w:tab w:val="left" w:pos="1701"/>
        <w:tab w:val="right" w:leader="dot" w:pos="10206"/>
      </w:tabs>
      <w:spacing w:after="100"/>
      <w:ind w:left="964" w:right="-284"/>
    </w:pPr>
    <w:rPr>
      <w:rFonts w:ascii="Arial" w:hAnsi="Arial" w:cs="Arial"/>
      <w:noProof/>
      <w:sz w:val="20"/>
      <w:szCs w:val="20"/>
    </w:r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Sitka Heading" w:eastAsia="Times New Roman" w:hAnsi="Sitka Heading"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 w:type="character" w:styleId="Zmnka">
    <w:name w:val="Mention"/>
    <w:basedOn w:val="Standardnpsmoodstavce"/>
    <w:uiPriority w:val="99"/>
    <w:unhideWhenUsed/>
    <w:rsid w:val="002310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www.poslatzasilku.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skaposta.cz/ke-stazeni/formulare-a-tiskopisy"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s://online.postservis.cz/?akc=dopisonline&amp;sek=krok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lnicka.cz"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www.postaonline.cz/celni-rizeni"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postaonline.cz/celni-rizeni" TargetMode="External"/><Relationship Id="rId27" Type="http://schemas.openxmlformats.org/officeDocument/2006/relationships/header" Target="head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
      <w:docPartPr>
        <w:name w:val="06C3826B7BC84642B86DA9F6BFD5F6D8"/>
        <w:category>
          <w:name w:val="Obecné"/>
          <w:gallery w:val="placeholder"/>
        </w:category>
        <w:types>
          <w:type w:val="bbPlcHdr"/>
        </w:types>
        <w:behaviors>
          <w:behavior w:val="content"/>
        </w:behaviors>
        <w:guid w:val="{60CC7EE9-58AB-4190-8165-EDFC0DEC83BC}"/>
      </w:docPartPr>
      <w:docPartBody>
        <w:p w:rsidR="00F96511" w:rsidRDefault="00F96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23729"/>
    <w:rsid w:val="00092F37"/>
    <w:rsid w:val="000B07AD"/>
    <w:rsid w:val="000D44ED"/>
    <w:rsid w:val="000D4E24"/>
    <w:rsid w:val="000E7083"/>
    <w:rsid w:val="000F5F67"/>
    <w:rsid w:val="001401A8"/>
    <w:rsid w:val="00162D2A"/>
    <w:rsid w:val="001646A2"/>
    <w:rsid w:val="001A3EBB"/>
    <w:rsid w:val="00211114"/>
    <w:rsid w:val="002555C4"/>
    <w:rsid w:val="00265A44"/>
    <w:rsid w:val="00285BE2"/>
    <w:rsid w:val="002D39F2"/>
    <w:rsid w:val="002E7D26"/>
    <w:rsid w:val="003075B7"/>
    <w:rsid w:val="003120EA"/>
    <w:rsid w:val="003233CF"/>
    <w:rsid w:val="00347658"/>
    <w:rsid w:val="00371CE9"/>
    <w:rsid w:val="00372BAD"/>
    <w:rsid w:val="00385668"/>
    <w:rsid w:val="003C2761"/>
    <w:rsid w:val="003C7C5A"/>
    <w:rsid w:val="004163D3"/>
    <w:rsid w:val="004701B5"/>
    <w:rsid w:val="004B5EE0"/>
    <w:rsid w:val="004E42AD"/>
    <w:rsid w:val="004F0379"/>
    <w:rsid w:val="005139B5"/>
    <w:rsid w:val="00517F95"/>
    <w:rsid w:val="0055724F"/>
    <w:rsid w:val="00562FF3"/>
    <w:rsid w:val="0056438E"/>
    <w:rsid w:val="00564719"/>
    <w:rsid w:val="0058318F"/>
    <w:rsid w:val="005A2CC6"/>
    <w:rsid w:val="005A4545"/>
    <w:rsid w:val="005B16A3"/>
    <w:rsid w:val="00621EA0"/>
    <w:rsid w:val="006532BF"/>
    <w:rsid w:val="0066198C"/>
    <w:rsid w:val="00697E79"/>
    <w:rsid w:val="006D2068"/>
    <w:rsid w:val="00712EAF"/>
    <w:rsid w:val="0072280B"/>
    <w:rsid w:val="00723381"/>
    <w:rsid w:val="0072576D"/>
    <w:rsid w:val="00767839"/>
    <w:rsid w:val="00776CBD"/>
    <w:rsid w:val="00787898"/>
    <w:rsid w:val="00796AEF"/>
    <w:rsid w:val="007A364B"/>
    <w:rsid w:val="007B29B4"/>
    <w:rsid w:val="007C1BE4"/>
    <w:rsid w:val="007C68B7"/>
    <w:rsid w:val="007D621E"/>
    <w:rsid w:val="007E7DE5"/>
    <w:rsid w:val="008066E6"/>
    <w:rsid w:val="0081173D"/>
    <w:rsid w:val="008431C9"/>
    <w:rsid w:val="00862B69"/>
    <w:rsid w:val="00892C09"/>
    <w:rsid w:val="008A0889"/>
    <w:rsid w:val="008C0590"/>
    <w:rsid w:val="008C36B3"/>
    <w:rsid w:val="008C3FAB"/>
    <w:rsid w:val="008F143F"/>
    <w:rsid w:val="00904092"/>
    <w:rsid w:val="009169F2"/>
    <w:rsid w:val="0092593D"/>
    <w:rsid w:val="00933212"/>
    <w:rsid w:val="00947BA9"/>
    <w:rsid w:val="009624A2"/>
    <w:rsid w:val="00962D75"/>
    <w:rsid w:val="00983722"/>
    <w:rsid w:val="009975D2"/>
    <w:rsid w:val="009D30C4"/>
    <w:rsid w:val="009D38DE"/>
    <w:rsid w:val="009E2051"/>
    <w:rsid w:val="009F268A"/>
    <w:rsid w:val="00A278C9"/>
    <w:rsid w:val="00A371E1"/>
    <w:rsid w:val="00A63E7A"/>
    <w:rsid w:val="00A72A5A"/>
    <w:rsid w:val="00AB22D8"/>
    <w:rsid w:val="00AF7048"/>
    <w:rsid w:val="00B34718"/>
    <w:rsid w:val="00B41C1D"/>
    <w:rsid w:val="00BA09F0"/>
    <w:rsid w:val="00BC0A6E"/>
    <w:rsid w:val="00BC542D"/>
    <w:rsid w:val="00BD5286"/>
    <w:rsid w:val="00BE6FB7"/>
    <w:rsid w:val="00C56E65"/>
    <w:rsid w:val="00C61BF4"/>
    <w:rsid w:val="00C803C6"/>
    <w:rsid w:val="00CA73A7"/>
    <w:rsid w:val="00CB5848"/>
    <w:rsid w:val="00CC476B"/>
    <w:rsid w:val="00D17F83"/>
    <w:rsid w:val="00D20790"/>
    <w:rsid w:val="00D84672"/>
    <w:rsid w:val="00DB15B7"/>
    <w:rsid w:val="00DC2AF7"/>
    <w:rsid w:val="00DC3AD5"/>
    <w:rsid w:val="00DD797E"/>
    <w:rsid w:val="00E22B0F"/>
    <w:rsid w:val="00E408EA"/>
    <w:rsid w:val="00E660E1"/>
    <w:rsid w:val="00ED63A7"/>
    <w:rsid w:val="00EE3133"/>
    <w:rsid w:val="00EF7CD0"/>
    <w:rsid w:val="00F071A5"/>
    <w:rsid w:val="00F12C7B"/>
    <w:rsid w:val="00F24A9E"/>
    <w:rsid w:val="00F55885"/>
    <w:rsid w:val="00F756FA"/>
    <w:rsid w:val="00F96511"/>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7. 2025</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B1F232-014E-48C2-A91D-D8ECC680F623}">
  <ds:schemaRefs>
    <ds:schemaRef ds:uri="http://schemas.openxmlformats.org/package/2006/metadata/core-properties"/>
    <ds:schemaRef ds:uri="http://purl.org/dc/elements/1.1/"/>
    <ds:schemaRef ds:uri="http://schemas.microsoft.com/office/2006/metadata/properties"/>
    <ds:schemaRef ds:uri="http://purl.org/dc/dcmitype/"/>
    <ds:schemaRef ds:uri="a717b83e-f5af-4b15-8bd6-42deb4673cc9"/>
    <ds:schemaRef ds:uri="http://schemas.microsoft.com/office/2006/documentManagement/types"/>
    <ds:schemaRef ds:uri="http://purl.org/dc/terms/"/>
    <ds:schemaRef ds:uri="http://schemas.microsoft.com/office/infopath/2007/PartnerControls"/>
    <ds:schemaRef ds:uri="355a581c-b078-4a6b-b2d8-83770335cb13"/>
    <ds:schemaRef ds:uri="http://www.w3.org/XML/1998/namespace"/>
  </ds:schemaRefs>
</ds:datastoreItem>
</file>

<file path=customXml/itemProps3.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5.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20068</Words>
  <Characters>118406</Characters>
  <Application>Microsoft Office Word</Application>
  <DocSecurity>0</DocSecurity>
  <Lines>986</Lines>
  <Paragraphs>276</Paragraphs>
  <ScaleCrop>false</ScaleCrop>
  <Company>Česká pošta</Company>
  <LinksUpToDate>false</LinksUpToDate>
  <CharactersWithSpaces>138198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Borůvková Ivana Bc.</cp:lastModifiedBy>
  <cp:revision>246</cp:revision>
  <cp:lastPrinted>2025-02-18T00:21:00Z</cp:lastPrinted>
  <dcterms:created xsi:type="dcterms:W3CDTF">2024-12-18T13:23:00Z</dcterms:created>
  <dcterms:modified xsi:type="dcterms:W3CDTF">2025-05-15T21:37:00Z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