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366F2E"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366F2E" w14:paraId="51CB4DD0" w14:textId="77777777" w:rsidTr="00880559">
        <w:trPr>
          <w:trHeight w:val="2880"/>
          <w:jc w:val="center"/>
        </w:trPr>
        <w:tc>
          <w:tcPr>
            <w:tcW w:w="5000" w:type="pct"/>
          </w:tcPr>
          <w:p w14:paraId="5115F0FF" w14:textId="6CFCF82B" w:rsidR="00071146" w:rsidRPr="00366F2E" w:rsidRDefault="00071146">
            <w:pPr>
              <w:pStyle w:val="Bezmezer"/>
              <w:jc w:val="center"/>
              <w:rPr>
                <w:rFonts w:ascii="Arial" w:eastAsiaTheme="majorEastAsia" w:hAnsi="Arial" w:cs="Arial"/>
                <w:caps/>
              </w:rPr>
            </w:pPr>
            <w:bookmarkStart w:id="0" w:name="_Toc240707097"/>
          </w:p>
        </w:tc>
      </w:tr>
      <w:tr w:rsidR="000B469C" w:rsidRPr="00366F2E"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366F2E" w:rsidRDefault="003A533E" w:rsidP="00071146">
                <w:pPr>
                  <w:pStyle w:val="Bezmezer"/>
                  <w:jc w:val="center"/>
                  <w:rPr>
                    <w:rFonts w:ascii="Arial" w:eastAsiaTheme="majorEastAsia" w:hAnsi="Arial" w:cs="Arial"/>
                    <w:sz w:val="80"/>
                    <w:szCs w:val="80"/>
                  </w:rPr>
                </w:pPr>
                <w:r w:rsidRPr="00366F2E">
                  <w:rPr>
                    <w:rFonts w:ascii="Arial" w:eastAsiaTheme="majorEastAsia" w:hAnsi="Arial" w:cs="Arial"/>
                    <w:sz w:val="80"/>
                    <w:szCs w:val="80"/>
                  </w:rPr>
                  <w:t>Poštovní podmínky</w:t>
                </w:r>
              </w:p>
            </w:tc>
          </w:sdtContent>
        </w:sdt>
      </w:tr>
      <w:tr w:rsidR="000B469C" w:rsidRPr="00366F2E"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366F2E" w:rsidRDefault="003A533E" w:rsidP="00071146">
                <w:pPr>
                  <w:pStyle w:val="Bezmezer"/>
                  <w:jc w:val="center"/>
                  <w:rPr>
                    <w:rFonts w:ascii="Arial" w:eastAsiaTheme="majorEastAsia" w:hAnsi="Arial" w:cs="Arial"/>
                    <w:sz w:val="44"/>
                    <w:szCs w:val="44"/>
                  </w:rPr>
                </w:pPr>
                <w:r w:rsidRPr="00366F2E">
                  <w:rPr>
                    <w:rFonts w:ascii="Arial" w:eastAsiaTheme="majorEastAsia" w:hAnsi="Arial" w:cs="Arial"/>
                    <w:sz w:val="44"/>
                    <w:szCs w:val="44"/>
                  </w:rPr>
                  <w:t>České pošty, s.p.</w:t>
                </w:r>
              </w:p>
            </w:tc>
          </w:sdtContent>
        </w:sdt>
      </w:tr>
      <w:tr w:rsidR="000B469C" w:rsidRPr="00366F2E" w14:paraId="1C2B5FDC" w14:textId="77777777" w:rsidTr="00880559">
        <w:trPr>
          <w:trHeight w:val="720"/>
          <w:jc w:val="center"/>
        </w:trPr>
        <w:tc>
          <w:tcPr>
            <w:tcW w:w="5000" w:type="pct"/>
            <w:vAlign w:val="center"/>
          </w:tcPr>
          <w:p w14:paraId="6C2D2D2F" w14:textId="77777777" w:rsidR="00071146" w:rsidRPr="00366F2E" w:rsidRDefault="00071146" w:rsidP="00071146">
            <w:pPr>
              <w:pStyle w:val="Bezmezer"/>
              <w:jc w:val="center"/>
              <w:rPr>
                <w:rFonts w:ascii="Arial" w:eastAsiaTheme="majorEastAsia" w:hAnsi="Arial" w:cs="Arial"/>
                <w:sz w:val="44"/>
                <w:szCs w:val="44"/>
              </w:rPr>
            </w:pPr>
          </w:p>
        </w:tc>
      </w:tr>
      <w:tr w:rsidR="000B469C" w:rsidRPr="00366F2E" w14:paraId="46AD4C12" w14:textId="77777777" w:rsidTr="00880559">
        <w:trPr>
          <w:trHeight w:val="720"/>
          <w:jc w:val="center"/>
        </w:trPr>
        <w:tc>
          <w:tcPr>
            <w:tcW w:w="5000" w:type="pct"/>
            <w:vAlign w:val="center"/>
          </w:tcPr>
          <w:p w14:paraId="47093118" w14:textId="77777777" w:rsidR="00071146" w:rsidRPr="00366F2E" w:rsidRDefault="00071146" w:rsidP="00071146">
            <w:pPr>
              <w:pStyle w:val="Bezmezer"/>
              <w:jc w:val="center"/>
              <w:rPr>
                <w:rFonts w:ascii="Arial" w:eastAsiaTheme="majorEastAsia" w:hAnsi="Arial" w:cs="Arial"/>
                <w:sz w:val="44"/>
                <w:szCs w:val="44"/>
              </w:rPr>
            </w:pPr>
            <w:r w:rsidRPr="00366F2E">
              <w:rPr>
                <w:rFonts w:ascii="Arial" w:eastAsiaTheme="majorEastAsia" w:hAnsi="Arial" w:cs="Arial"/>
                <w:sz w:val="80"/>
                <w:szCs w:val="80"/>
              </w:rPr>
              <w:t>Ceník</w:t>
            </w:r>
          </w:p>
        </w:tc>
      </w:tr>
      <w:tr w:rsidR="000B469C" w:rsidRPr="00366F2E" w14:paraId="62681AE4" w14:textId="77777777" w:rsidTr="00880559">
        <w:trPr>
          <w:trHeight w:val="720"/>
          <w:jc w:val="center"/>
        </w:trPr>
        <w:tc>
          <w:tcPr>
            <w:tcW w:w="5000" w:type="pct"/>
            <w:vAlign w:val="center"/>
          </w:tcPr>
          <w:p w14:paraId="014C2D07" w14:textId="77777777" w:rsidR="002925FD" w:rsidRPr="00366F2E" w:rsidRDefault="002925FD" w:rsidP="006C133E">
            <w:pPr>
              <w:pStyle w:val="Bezmezer"/>
              <w:jc w:val="center"/>
              <w:rPr>
                <w:rFonts w:ascii="Arial" w:eastAsiaTheme="majorEastAsia" w:hAnsi="Arial" w:cs="Arial"/>
                <w:sz w:val="40"/>
                <w:szCs w:val="40"/>
              </w:rPr>
            </w:pPr>
          </w:p>
        </w:tc>
      </w:tr>
      <w:tr w:rsidR="009B691D" w:rsidRPr="00366F2E" w14:paraId="7CA44587" w14:textId="77777777" w:rsidTr="00880559">
        <w:trPr>
          <w:trHeight w:val="360"/>
          <w:jc w:val="center"/>
        </w:trPr>
        <w:tc>
          <w:tcPr>
            <w:tcW w:w="5000" w:type="pct"/>
            <w:vAlign w:val="center"/>
          </w:tcPr>
          <w:p w14:paraId="4EDC8341" w14:textId="77777777" w:rsidR="00071146" w:rsidRPr="00366F2E" w:rsidRDefault="00071146">
            <w:pPr>
              <w:pStyle w:val="Bezmezer"/>
              <w:jc w:val="center"/>
              <w:rPr>
                <w:rFonts w:ascii="Arial" w:hAnsi="Arial" w:cs="Arial"/>
              </w:rPr>
            </w:pPr>
            <w:r w:rsidRPr="00366F2E">
              <w:rPr>
                <w:rFonts w:ascii="Arial" w:eastAsiaTheme="majorEastAsia" w:hAnsi="Arial" w:cs="Arial"/>
                <w:sz w:val="44"/>
                <w:szCs w:val="44"/>
              </w:rPr>
              <w:t>poštovních služeb a ostatních služeb poskytovaných Českou poštou, s.p.</w:t>
            </w:r>
          </w:p>
        </w:tc>
      </w:tr>
    </w:tbl>
    <w:p w14:paraId="450C41FB" w14:textId="77777777" w:rsidR="00071146" w:rsidRPr="00366F2E"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366F2E" w14:paraId="3B1F020F" w14:textId="77777777" w:rsidTr="2A37792C">
        <w:tc>
          <w:tcPr>
            <w:tcW w:w="5000" w:type="pct"/>
          </w:tcPr>
          <w:p w14:paraId="024C106E" w14:textId="72CC2807" w:rsidR="00071146" w:rsidRPr="00366F2E" w:rsidRDefault="0067693B"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EndPr/>
              <w:sdtContent>
                <w:del w:id="1" w:author="Ivana Borůvková" w:date="2025-01-17T13:33:00Z">
                  <w:r w:rsidR="00BC41F3" w:rsidRPr="00366F2E" w:rsidDel="00BC41F3">
                    <w:rPr>
                      <w:rFonts w:ascii="Arial" w:eastAsiaTheme="majorEastAsia" w:hAnsi="Arial" w:cs="Arial"/>
                      <w:sz w:val="44"/>
                      <w:szCs w:val="44"/>
                    </w:rPr>
                    <w:delText>Platí od 1. 3. 2025</w:delText>
                  </w:r>
                </w:del>
                <w:ins w:id="2" w:author="Ivana Borůvková" w:date="2025-01-17T13:33:00Z">
                  <w:r w:rsidR="00BC41F3" w:rsidRPr="00366F2E">
                    <w:rPr>
                      <w:rFonts w:ascii="Arial" w:eastAsiaTheme="majorEastAsia" w:hAnsi="Arial" w:cs="Arial"/>
                      <w:sz w:val="44"/>
                      <w:szCs w:val="44"/>
                    </w:rPr>
                    <w:t>Platí od 1. 4. 2025</w:t>
                  </w:r>
                </w:ins>
              </w:sdtContent>
            </w:sdt>
          </w:p>
        </w:tc>
      </w:tr>
    </w:tbl>
    <w:p w14:paraId="2F9ED8D6" w14:textId="77777777" w:rsidR="00071146" w:rsidRPr="00366F2E" w:rsidRDefault="00071146">
      <w:pPr>
        <w:rPr>
          <w:rFonts w:ascii="Arial" w:hAnsi="Arial" w:cs="Arial"/>
        </w:rPr>
      </w:pPr>
    </w:p>
    <w:p w14:paraId="7BF15CFC" w14:textId="77777777" w:rsidR="00C72B4F" w:rsidRPr="00366F2E" w:rsidRDefault="00C72B4F" w:rsidP="00C72B4F">
      <w:pPr>
        <w:spacing w:line="240" w:lineRule="auto"/>
        <w:jc w:val="center"/>
        <w:rPr>
          <w:rFonts w:ascii="Arial" w:hAnsi="Arial" w:cs="Arial"/>
          <w:b/>
          <w:bCs/>
        </w:rPr>
      </w:pPr>
    </w:p>
    <w:p w14:paraId="7589282E" w14:textId="77777777" w:rsidR="00C72B4F" w:rsidRPr="00366F2E" w:rsidRDefault="00C72B4F" w:rsidP="00C72B4F">
      <w:pPr>
        <w:spacing w:line="240" w:lineRule="auto"/>
        <w:jc w:val="center"/>
        <w:rPr>
          <w:rFonts w:ascii="Arial" w:hAnsi="Arial" w:cs="Arial"/>
          <w:b/>
          <w:bCs/>
        </w:rPr>
      </w:pPr>
    </w:p>
    <w:p w14:paraId="29D757A3" w14:textId="77777777" w:rsidR="00C72B4F" w:rsidRPr="00366F2E" w:rsidRDefault="00C72B4F" w:rsidP="00C72B4F">
      <w:pPr>
        <w:spacing w:line="240" w:lineRule="auto"/>
        <w:jc w:val="center"/>
        <w:rPr>
          <w:rFonts w:ascii="Arial" w:hAnsi="Arial" w:cs="Arial"/>
          <w:b/>
          <w:bCs/>
        </w:rPr>
      </w:pPr>
    </w:p>
    <w:p w14:paraId="4549C37C" w14:textId="77777777" w:rsidR="00C72B4F" w:rsidRPr="00366F2E" w:rsidRDefault="00C72B4F" w:rsidP="00C72B4F">
      <w:pPr>
        <w:spacing w:line="240" w:lineRule="auto"/>
        <w:jc w:val="center"/>
        <w:rPr>
          <w:rFonts w:ascii="Arial" w:hAnsi="Arial" w:cs="Arial"/>
          <w:b/>
          <w:bCs/>
        </w:rPr>
      </w:pPr>
    </w:p>
    <w:p w14:paraId="39DD3986" w14:textId="5F9C4E22" w:rsidR="00071146" w:rsidRPr="00366F2E" w:rsidRDefault="00071146" w:rsidP="00C72B4F">
      <w:pPr>
        <w:spacing w:line="240" w:lineRule="auto"/>
        <w:jc w:val="center"/>
        <w:rPr>
          <w:rFonts w:ascii="Arial" w:hAnsi="Arial" w:cs="Arial"/>
        </w:rPr>
      </w:pPr>
      <w:r w:rsidRPr="00366F2E">
        <w:rPr>
          <w:rFonts w:ascii="Arial" w:hAnsi="Arial" w:cs="Arial"/>
          <w:b/>
          <w:bCs/>
        </w:rPr>
        <w:br w:type="page"/>
      </w:r>
    </w:p>
    <w:p w14:paraId="76F49C79" w14:textId="77777777" w:rsidR="005360AC" w:rsidRPr="00366F2E" w:rsidRDefault="00FD5C76" w:rsidP="00FD5C76">
      <w:pPr>
        <w:pStyle w:val="Nadpis1"/>
        <w:tabs>
          <w:tab w:val="center" w:pos="5301"/>
          <w:tab w:val="left" w:pos="7260"/>
        </w:tabs>
        <w:spacing w:before="0"/>
        <w:jc w:val="left"/>
        <w:rPr>
          <w:rFonts w:cs="Arial"/>
        </w:rPr>
      </w:pPr>
      <w:r w:rsidRPr="00366F2E">
        <w:rPr>
          <w:rFonts w:cs="Arial"/>
        </w:rPr>
        <w:lastRenderedPageBreak/>
        <w:tab/>
      </w:r>
      <w:bookmarkStart w:id="3" w:name="_Toc22742855"/>
      <w:bookmarkStart w:id="4" w:name="_Toc87870618"/>
      <w:bookmarkStart w:id="5" w:name="_Toc151387949"/>
      <w:bookmarkStart w:id="6" w:name="_Toc189039398"/>
      <w:r w:rsidR="005360AC" w:rsidRPr="00366F2E">
        <w:rPr>
          <w:rFonts w:cs="Arial"/>
        </w:rPr>
        <w:t>OBSAH</w:t>
      </w:r>
      <w:bookmarkEnd w:id="3"/>
      <w:bookmarkEnd w:id="4"/>
      <w:bookmarkEnd w:id="5"/>
      <w:bookmarkEnd w:id="6"/>
      <w:r w:rsidRPr="00366F2E">
        <w:rPr>
          <w:rFonts w:cs="Arial"/>
        </w:rPr>
        <w:tab/>
      </w:r>
    </w:p>
    <w:p w14:paraId="2123C326" w14:textId="77777777" w:rsidR="005360AC" w:rsidRPr="00366F2E" w:rsidRDefault="005360AC" w:rsidP="009B1FC1">
      <w:pPr>
        <w:pStyle w:val="Obsah1"/>
        <w:tabs>
          <w:tab w:val="right" w:leader="dot" w:pos="9912"/>
        </w:tabs>
        <w:jc w:val="both"/>
        <w:rPr>
          <w:rFonts w:ascii="Arial" w:hAnsi="Arial" w:cs="Arial"/>
        </w:rPr>
      </w:pPr>
    </w:p>
    <w:p w14:paraId="17B4968E" w14:textId="1386FBB4" w:rsidR="00DC2F9D" w:rsidRPr="00366F2E" w:rsidRDefault="000C4E14">
      <w:pPr>
        <w:pStyle w:val="Obsah1"/>
        <w:tabs>
          <w:tab w:val="right" w:leader="dot" w:pos="10480"/>
        </w:tabs>
        <w:rPr>
          <w:ins w:id="7" w:author="Martinovská Jana Ing. DiS." w:date="2025-01-29T10:36:00Z"/>
          <w:rFonts w:ascii="Arial" w:eastAsiaTheme="minorEastAsia" w:hAnsi="Arial" w:cs="Arial"/>
          <w:noProof/>
          <w:kern w:val="2"/>
          <w:lang w:eastAsia="cs-CZ"/>
          <w14:ligatures w14:val="standardContextual"/>
          <w:rPrChange w:id="8" w:author="Martinovská Jana Ing. DiS." w:date="2025-01-29T10:53:00Z">
            <w:rPr>
              <w:ins w:id="9" w:author="Martinovská Jana Ing. DiS." w:date="2025-01-29T10:36:00Z"/>
              <w:rFonts w:asciiTheme="minorHAnsi" w:eastAsiaTheme="minorEastAsia" w:hAnsiTheme="minorHAnsi" w:cstheme="minorBidi"/>
              <w:noProof/>
              <w:kern w:val="2"/>
              <w:lang w:eastAsia="cs-CZ"/>
              <w14:ligatures w14:val="standardContextual"/>
            </w:rPr>
          </w:rPrChange>
        </w:rPr>
      </w:pPr>
      <w:r w:rsidRPr="00366F2E">
        <w:rPr>
          <w:rFonts w:ascii="Arial" w:hAnsi="Arial" w:cs="Arial"/>
        </w:rPr>
        <w:fldChar w:fldCharType="begin"/>
      </w:r>
      <w:r w:rsidR="007366E6" w:rsidRPr="00366F2E">
        <w:rPr>
          <w:rFonts w:ascii="Arial" w:hAnsi="Arial" w:cs="Arial"/>
        </w:rPr>
        <w:instrText xml:space="preserve"> TOC \o "1-4" \h \z \u </w:instrText>
      </w:r>
      <w:r w:rsidRPr="00366F2E">
        <w:rPr>
          <w:rFonts w:ascii="Arial" w:hAnsi="Arial" w:cs="Arial"/>
        </w:rPr>
        <w:fldChar w:fldCharType="separate"/>
      </w:r>
      <w:ins w:id="10" w:author="Martinovská Jana Ing. DiS." w:date="2025-01-29T10:36:00Z">
        <w:r w:rsidR="00DC2F9D" w:rsidRPr="00366F2E">
          <w:rPr>
            <w:rStyle w:val="Hypertextovodkaz"/>
            <w:rFonts w:ascii="Arial" w:hAnsi="Arial" w:cs="Arial"/>
            <w:noProof/>
            <w:rPrChange w:id="11" w:author="Martinovská Jana Ing. DiS." w:date="2025-01-29T10:53:00Z">
              <w:rPr>
                <w:rStyle w:val="Hypertextovodkaz"/>
                <w:noProof/>
              </w:rPr>
            </w:rPrChange>
          </w:rPr>
          <w:fldChar w:fldCharType="begin"/>
        </w:r>
        <w:r w:rsidR="00DC2F9D" w:rsidRPr="00366F2E">
          <w:rPr>
            <w:rStyle w:val="Hypertextovodkaz"/>
            <w:rFonts w:ascii="Arial" w:hAnsi="Arial" w:cs="Arial"/>
            <w:noProof/>
            <w:rPrChange w:id="12" w:author="Martinovská Jana Ing. DiS." w:date="2025-01-29T10:53:00Z">
              <w:rPr>
                <w:rStyle w:val="Hypertextovodkaz"/>
                <w:noProof/>
              </w:rPr>
            </w:rPrChange>
          </w:rPr>
          <w:instrText xml:space="preserve"> </w:instrText>
        </w:r>
        <w:r w:rsidR="00DC2F9D" w:rsidRPr="00366F2E">
          <w:rPr>
            <w:rFonts w:ascii="Arial" w:hAnsi="Arial" w:cs="Arial"/>
            <w:noProof/>
            <w:rPrChange w:id="13" w:author="Martinovská Jana Ing. DiS." w:date="2025-01-29T10:53:00Z">
              <w:rPr>
                <w:noProof/>
              </w:rPr>
            </w:rPrChange>
          </w:rPr>
          <w:instrText>HYPERLINK \l "_Toc189039398"</w:instrText>
        </w:r>
        <w:r w:rsidR="00DC2F9D" w:rsidRPr="00366F2E">
          <w:rPr>
            <w:rStyle w:val="Hypertextovodkaz"/>
            <w:rFonts w:ascii="Arial" w:hAnsi="Arial" w:cs="Arial"/>
            <w:noProof/>
            <w:rPrChange w:id="14" w:author="Martinovská Jana Ing. DiS." w:date="2025-01-29T10:53:00Z">
              <w:rPr>
                <w:rStyle w:val="Hypertextovodkaz"/>
                <w:noProof/>
              </w:rPr>
            </w:rPrChange>
          </w:rPr>
          <w:instrText xml:space="preserve"> </w:instrText>
        </w:r>
        <w:r w:rsidR="00DC2F9D" w:rsidRPr="0067693B">
          <w:rPr>
            <w:rStyle w:val="Hypertextovodkaz"/>
            <w:rFonts w:ascii="Arial" w:hAnsi="Arial" w:cs="Arial"/>
            <w:noProof/>
          </w:rPr>
        </w:r>
        <w:r w:rsidR="00DC2F9D" w:rsidRPr="00366F2E">
          <w:rPr>
            <w:rStyle w:val="Hypertextovodkaz"/>
            <w:rFonts w:ascii="Arial" w:hAnsi="Arial" w:cs="Arial"/>
            <w:noProof/>
            <w:rPrChange w:id="15" w:author="Martinovská Jana Ing. DiS." w:date="2025-01-29T10:53:00Z">
              <w:rPr>
                <w:rStyle w:val="Hypertextovodkaz"/>
                <w:noProof/>
              </w:rPr>
            </w:rPrChange>
          </w:rPr>
          <w:fldChar w:fldCharType="separate"/>
        </w:r>
        <w:r w:rsidR="00DC2F9D" w:rsidRPr="00366F2E">
          <w:rPr>
            <w:rStyle w:val="Hypertextovodkaz"/>
            <w:rFonts w:ascii="Arial" w:hAnsi="Arial" w:cs="Arial"/>
            <w:noProof/>
            <w:rPrChange w:id="16" w:author="Martinovská Jana Ing. DiS." w:date="2025-01-29T10:53:00Z">
              <w:rPr>
                <w:rStyle w:val="Hypertextovodkaz"/>
                <w:rFonts w:cs="Arial"/>
                <w:noProof/>
              </w:rPr>
            </w:rPrChange>
          </w:rPr>
          <w:t>OBSAH</w:t>
        </w:r>
        <w:r w:rsidR="00DC2F9D" w:rsidRPr="00366F2E">
          <w:rPr>
            <w:rFonts w:ascii="Arial" w:hAnsi="Arial" w:cs="Arial"/>
            <w:noProof/>
            <w:webHidden/>
            <w:rPrChange w:id="17" w:author="Martinovská Jana Ing. DiS." w:date="2025-01-29T10:53:00Z">
              <w:rPr>
                <w:noProof/>
                <w:webHidden/>
              </w:rPr>
            </w:rPrChange>
          </w:rPr>
          <w:tab/>
        </w:r>
        <w:r w:rsidR="00DC2F9D" w:rsidRPr="00366F2E">
          <w:rPr>
            <w:rFonts w:ascii="Arial" w:hAnsi="Arial" w:cs="Arial"/>
            <w:noProof/>
            <w:webHidden/>
            <w:rPrChange w:id="18" w:author="Martinovská Jana Ing. DiS." w:date="2025-01-29T10:53:00Z">
              <w:rPr>
                <w:noProof/>
                <w:webHidden/>
              </w:rPr>
            </w:rPrChange>
          </w:rPr>
          <w:fldChar w:fldCharType="begin"/>
        </w:r>
        <w:r w:rsidR="00DC2F9D" w:rsidRPr="00366F2E">
          <w:rPr>
            <w:rFonts w:ascii="Arial" w:hAnsi="Arial" w:cs="Arial"/>
            <w:noProof/>
            <w:webHidden/>
            <w:rPrChange w:id="19" w:author="Martinovská Jana Ing. DiS." w:date="2025-01-29T10:53:00Z">
              <w:rPr>
                <w:noProof/>
                <w:webHidden/>
              </w:rPr>
            </w:rPrChange>
          </w:rPr>
          <w:instrText xml:space="preserve"> PAGEREF _Toc189039398 \h </w:instrText>
        </w:r>
      </w:ins>
      <w:r w:rsidR="00DC2F9D" w:rsidRPr="0067693B">
        <w:rPr>
          <w:rFonts w:ascii="Arial" w:hAnsi="Arial" w:cs="Arial"/>
          <w:noProof/>
          <w:webHidden/>
        </w:rPr>
      </w:r>
      <w:r w:rsidR="00DC2F9D" w:rsidRPr="00366F2E">
        <w:rPr>
          <w:rFonts w:ascii="Arial" w:hAnsi="Arial" w:cs="Arial"/>
          <w:noProof/>
          <w:webHidden/>
          <w:rPrChange w:id="20" w:author="Martinovská Jana Ing. DiS." w:date="2025-01-29T10:53:00Z">
            <w:rPr>
              <w:noProof/>
              <w:webHidden/>
            </w:rPr>
          </w:rPrChange>
        </w:rPr>
        <w:fldChar w:fldCharType="separate"/>
      </w:r>
      <w:ins w:id="21" w:author="Martinovská Jana Ing. DiS." w:date="2025-01-29T10:53:00Z">
        <w:r w:rsidR="00366F2E">
          <w:rPr>
            <w:rFonts w:ascii="Arial" w:hAnsi="Arial" w:cs="Arial"/>
            <w:noProof/>
            <w:webHidden/>
          </w:rPr>
          <w:t>2</w:t>
        </w:r>
      </w:ins>
      <w:ins w:id="22" w:author="Martinovská Jana Ing. DiS." w:date="2025-01-29T10:36:00Z">
        <w:r w:rsidR="00DC2F9D" w:rsidRPr="00366F2E">
          <w:rPr>
            <w:rFonts w:ascii="Arial" w:hAnsi="Arial" w:cs="Arial"/>
            <w:noProof/>
            <w:webHidden/>
            <w:rPrChange w:id="23" w:author="Martinovská Jana Ing. DiS." w:date="2025-01-29T10:53:00Z">
              <w:rPr>
                <w:noProof/>
                <w:webHidden/>
              </w:rPr>
            </w:rPrChange>
          </w:rPr>
          <w:fldChar w:fldCharType="end"/>
        </w:r>
        <w:r w:rsidR="00DC2F9D" w:rsidRPr="00366F2E">
          <w:rPr>
            <w:rStyle w:val="Hypertextovodkaz"/>
            <w:rFonts w:ascii="Arial" w:hAnsi="Arial" w:cs="Arial"/>
            <w:noProof/>
            <w:rPrChange w:id="24" w:author="Martinovská Jana Ing. DiS." w:date="2025-01-29T10:53:00Z">
              <w:rPr>
                <w:rStyle w:val="Hypertextovodkaz"/>
                <w:noProof/>
              </w:rPr>
            </w:rPrChange>
          </w:rPr>
          <w:fldChar w:fldCharType="end"/>
        </w:r>
      </w:ins>
    </w:p>
    <w:p w14:paraId="06007A57" w14:textId="212C9A00" w:rsidR="00DC2F9D" w:rsidRPr="00366F2E" w:rsidRDefault="00DC2F9D">
      <w:pPr>
        <w:pStyle w:val="Obsah1"/>
        <w:tabs>
          <w:tab w:val="right" w:leader="dot" w:pos="10480"/>
        </w:tabs>
        <w:rPr>
          <w:ins w:id="25" w:author="Martinovská Jana Ing. DiS." w:date="2025-01-29T10:36:00Z"/>
          <w:rFonts w:ascii="Arial" w:eastAsiaTheme="minorEastAsia" w:hAnsi="Arial" w:cs="Arial"/>
          <w:noProof/>
          <w:kern w:val="2"/>
          <w:lang w:eastAsia="cs-CZ"/>
          <w14:ligatures w14:val="standardContextual"/>
          <w:rPrChange w:id="26" w:author="Martinovská Jana Ing. DiS." w:date="2025-01-29T10:53:00Z">
            <w:rPr>
              <w:ins w:id="27" w:author="Martinovská Jana Ing. DiS." w:date="2025-01-29T10:36:00Z"/>
              <w:rFonts w:asciiTheme="minorHAnsi" w:eastAsiaTheme="minorEastAsia" w:hAnsiTheme="minorHAnsi" w:cstheme="minorBidi"/>
              <w:noProof/>
              <w:kern w:val="2"/>
              <w:lang w:eastAsia="cs-CZ"/>
              <w14:ligatures w14:val="standardContextual"/>
            </w:rPr>
          </w:rPrChange>
        </w:rPr>
      </w:pPr>
      <w:ins w:id="28" w:author="Martinovská Jana Ing. DiS." w:date="2025-01-29T10:36:00Z">
        <w:r w:rsidRPr="00366F2E">
          <w:rPr>
            <w:rStyle w:val="Hypertextovodkaz"/>
            <w:rFonts w:ascii="Arial" w:hAnsi="Arial" w:cs="Arial"/>
            <w:noProof/>
            <w:rPrChange w:id="29" w:author="Martinovská Jana Ing. DiS." w:date="2025-01-29T10:53:00Z">
              <w:rPr>
                <w:rStyle w:val="Hypertextovodkaz"/>
                <w:noProof/>
              </w:rPr>
            </w:rPrChange>
          </w:rPr>
          <w:fldChar w:fldCharType="begin"/>
        </w:r>
        <w:r w:rsidRPr="00366F2E">
          <w:rPr>
            <w:rStyle w:val="Hypertextovodkaz"/>
            <w:rFonts w:ascii="Arial" w:hAnsi="Arial" w:cs="Arial"/>
            <w:noProof/>
            <w:rPrChange w:id="30" w:author="Martinovská Jana Ing. DiS." w:date="2025-01-29T10:53:00Z">
              <w:rPr>
                <w:rStyle w:val="Hypertextovodkaz"/>
                <w:noProof/>
              </w:rPr>
            </w:rPrChange>
          </w:rPr>
          <w:instrText xml:space="preserve"> </w:instrText>
        </w:r>
        <w:r w:rsidRPr="00366F2E">
          <w:rPr>
            <w:rFonts w:ascii="Arial" w:hAnsi="Arial" w:cs="Arial"/>
            <w:noProof/>
            <w:rPrChange w:id="31" w:author="Martinovská Jana Ing. DiS." w:date="2025-01-29T10:53:00Z">
              <w:rPr>
                <w:noProof/>
              </w:rPr>
            </w:rPrChange>
          </w:rPr>
          <w:instrText>HYPERLINK \l "_Toc189039399"</w:instrText>
        </w:r>
        <w:r w:rsidRPr="00366F2E">
          <w:rPr>
            <w:rStyle w:val="Hypertextovodkaz"/>
            <w:rFonts w:ascii="Arial" w:hAnsi="Arial" w:cs="Arial"/>
            <w:noProof/>
            <w:rPrChange w:id="32"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33" w:author="Martinovská Jana Ing. DiS." w:date="2025-01-29T10:53:00Z">
              <w:rPr>
                <w:rStyle w:val="Hypertextovodkaz"/>
                <w:noProof/>
              </w:rPr>
            </w:rPrChange>
          </w:rPr>
          <w:fldChar w:fldCharType="separate"/>
        </w:r>
        <w:r w:rsidRPr="00366F2E">
          <w:rPr>
            <w:rStyle w:val="Hypertextovodkaz"/>
            <w:rFonts w:ascii="Arial" w:hAnsi="Arial" w:cs="Arial"/>
            <w:noProof/>
            <w:rPrChange w:id="34" w:author="Martinovská Jana Ing. DiS." w:date="2025-01-29T10:53:00Z">
              <w:rPr>
                <w:rStyle w:val="Hypertextovodkaz"/>
                <w:rFonts w:cs="Arial"/>
                <w:noProof/>
              </w:rPr>
            </w:rPrChange>
          </w:rPr>
          <w:t>CENY VNITROSTÁTNÍCH POŠTOVNÍCH A NEPOŠTOVNÍCH SLUŽEB</w:t>
        </w:r>
        <w:r w:rsidRPr="00366F2E">
          <w:rPr>
            <w:rFonts w:ascii="Arial" w:hAnsi="Arial" w:cs="Arial"/>
            <w:noProof/>
            <w:webHidden/>
            <w:rPrChange w:id="35" w:author="Martinovská Jana Ing. DiS." w:date="2025-01-29T10:53:00Z">
              <w:rPr>
                <w:noProof/>
                <w:webHidden/>
              </w:rPr>
            </w:rPrChange>
          </w:rPr>
          <w:tab/>
        </w:r>
        <w:r w:rsidRPr="00366F2E">
          <w:rPr>
            <w:rFonts w:ascii="Arial" w:hAnsi="Arial" w:cs="Arial"/>
            <w:noProof/>
            <w:webHidden/>
            <w:rPrChange w:id="36" w:author="Martinovská Jana Ing. DiS." w:date="2025-01-29T10:53:00Z">
              <w:rPr>
                <w:noProof/>
                <w:webHidden/>
              </w:rPr>
            </w:rPrChange>
          </w:rPr>
          <w:fldChar w:fldCharType="begin"/>
        </w:r>
        <w:r w:rsidRPr="00366F2E">
          <w:rPr>
            <w:rFonts w:ascii="Arial" w:hAnsi="Arial" w:cs="Arial"/>
            <w:noProof/>
            <w:webHidden/>
            <w:rPrChange w:id="37" w:author="Martinovská Jana Ing. DiS." w:date="2025-01-29T10:53:00Z">
              <w:rPr>
                <w:noProof/>
                <w:webHidden/>
              </w:rPr>
            </w:rPrChange>
          </w:rPr>
          <w:instrText xml:space="preserve"> PAGEREF _Toc189039399 \h </w:instrText>
        </w:r>
      </w:ins>
      <w:r w:rsidRPr="0067693B">
        <w:rPr>
          <w:rFonts w:ascii="Arial" w:hAnsi="Arial" w:cs="Arial"/>
          <w:noProof/>
          <w:webHidden/>
        </w:rPr>
      </w:r>
      <w:r w:rsidRPr="00366F2E">
        <w:rPr>
          <w:rFonts w:ascii="Arial" w:hAnsi="Arial" w:cs="Arial"/>
          <w:noProof/>
          <w:webHidden/>
          <w:rPrChange w:id="38" w:author="Martinovská Jana Ing. DiS." w:date="2025-01-29T10:53:00Z">
            <w:rPr>
              <w:noProof/>
              <w:webHidden/>
            </w:rPr>
          </w:rPrChange>
        </w:rPr>
        <w:fldChar w:fldCharType="separate"/>
      </w:r>
      <w:ins w:id="39" w:author="Martinovská Jana Ing. DiS." w:date="2025-01-29T10:53:00Z">
        <w:r w:rsidR="00366F2E">
          <w:rPr>
            <w:rFonts w:ascii="Arial" w:hAnsi="Arial" w:cs="Arial"/>
            <w:noProof/>
            <w:webHidden/>
          </w:rPr>
          <w:t>5</w:t>
        </w:r>
      </w:ins>
      <w:ins w:id="40" w:author="Martinovská Jana Ing. DiS." w:date="2025-01-29T10:36:00Z">
        <w:r w:rsidRPr="00366F2E">
          <w:rPr>
            <w:rFonts w:ascii="Arial" w:hAnsi="Arial" w:cs="Arial"/>
            <w:noProof/>
            <w:webHidden/>
            <w:rPrChange w:id="41" w:author="Martinovská Jana Ing. DiS." w:date="2025-01-29T10:53:00Z">
              <w:rPr>
                <w:noProof/>
                <w:webHidden/>
              </w:rPr>
            </w:rPrChange>
          </w:rPr>
          <w:fldChar w:fldCharType="end"/>
        </w:r>
        <w:r w:rsidRPr="00366F2E">
          <w:rPr>
            <w:rStyle w:val="Hypertextovodkaz"/>
            <w:rFonts w:ascii="Arial" w:hAnsi="Arial" w:cs="Arial"/>
            <w:noProof/>
            <w:rPrChange w:id="42" w:author="Martinovská Jana Ing. DiS." w:date="2025-01-29T10:53:00Z">
              <w:rPr>
                <w:rStyle w:val="Hypertextovodkaz"/>
                <w:noProof/>
              </w:rPr>
            </w:rPrChange>
          </w:rPr>
          <w:fldChar w:fldCharType="end"/>
        </w:r>
      </w:ins>
    </w:p>
    <w:p w14:paraId="5B620A49" w14:textId="3107EADD" w:rsidR="00DC2F9D" w:rsidRPr="00366F2E" w:rsidRDefault="00DC2F9D">
      <w:pPr>
        <w:pStyle w:val="Obsah2"/>
        <w:tabs>
          <w:tab w:val="left" w:pos="964"/>
          <w:tab w:val="right" w:leader="dot" w:pos="10480"/>
        </w:tabs>
        <w:rPr>
          <w:ins w:id="43" w:author="Martinovská Jana Ing. DiS." w:date="2025-01-29T10:36:00Z"/>
          <w:rFonts w:ascii="Arial" w:eastAsiaTheme="minorEastAsia" w:hAnsi="Arial" w:cs="Arial"/>
          <w:noProof/>
          <w:kern w:val="2"/>
          <w:lang w:eastAsia="cs-CZ"/>
          <w14:ligatures w14:val="standardContextual"/>
          <w:rPrChange w:id="44" w:author="Martinovská Jana Ing. DiS." w:date="2025-01-29T10:53:00Z">
            <w:rPr>
              <w:ins w:id="45" w:author="Martinovská Jana Ing. DiS." w:date="2025-01-29T10:36:00Z"/>
              <w:rFonts w:asciiTheme="minorHAnsi" w:eastAsiaTheme="minorEastAsia" w:hAnsiTheme="minorHAnsi" w:cstheme="minorBidi"/>
              <w:noProof/>
              <w:kern w:val="2"/>
              <w:lang w:eastAsia="cs-CZ"/>
              <w14:ligatures w14:val="standardContextual"/>
            </w:rPr>
          </w:rPrChange>
        </w:rPr>
      </w:pPr>
      <w:ins w:id="46" w:author="Martinovská Jana Ing. DiS." w:date="2025-01-29T10:36:00Z">
        <w:r w:rsidRPr="00366F2E">
          <w:rPr>
            <w:rStyle w:val="Hypertextovodkaz"/>
            <w:rFonts w:ascii="Arial" w:hAnsi="Arial" w:cs="Arial"/>
            <w:noProof/>
            <w:rPrChange w:id="47" w:author="Martinovská Jana Ing. DiS." w:date="2025-01-29T10:53:00Z">
              <w:rPr>
                <w:rStyle w:val="Hypertextovodkaz"/>
                <w:noProof/>
              </w:rPr>
            </w:rPrChange>
          </w:rPr>
          <w:fldChar w:fldCharType="begin"/>
        </w:r>
        <w:r w:rsidRPr="00366F2E">
          <w:rPr>
            <w:rStyle w:val="Hypertextovodkaz"/>
            <w:rFonts w:ascii="Arial" w:hAnsi="Arial" w:cs="Arial"/>
            <w:noProof/>
            <w:rPrChange w:id="48" w:author="Martinovská Jana Ing. DiS." w:date="2025-01-29T10:53:00Z">
              <w:rPr>
                <w:rStyle w:val="Hypertextovodkaz"/>
                <w:noProof/>
              </w:rPr>
            </w:rPrChange>
          </w:rPr>
          <w:instrText xml:space="preserve"> </w:instrText>
        </w:r>
        <w:r w:rsidRPr="00366F2E">
          <w:rPr>
            <w:rFonts w:ascii="Arial" w:hAnsi="Arial" w:cs="Arial"/>
            <w:noProof/>
            <w:rPrChange w:id="49" w:author="Martinovská Jana Ing. DiS." w:date="2025-01-29T10:53:00Z">
              <w:rPr>
                <w:noProof/>
              </w:rPr>
            </w:rPrChange>
          </w:rPr>
          <w:instrText>HYPERLINK \l "_Toc189039400"</w:instrText>
        </w:r>
        <w:r w:rsidRPr="00366F2E">
          <w:rPr>
            <w:rStyle w:val="Hypertextovodkaz"/>
            <w:rFonts w:ascii="Arial" w:hAnsi="Arial" w:cs="Arial"/>
            <w:noProof/>
            <w:rPrChange w:id="50"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51" w:author="Martinovská Jana Ing. DiS." w:date="2025-01-29T10:53:00Z">
              <w:rPr>
                <w:rStyle w:val="Hypertextovodkaz"/>
                <w:noProof/>
              </w:rPr>
            </w:rPrChange>
          </w:rPr>
          <w:fldChar w:fldCharType="separate"/>
        </w:r>
        <w:r w:rsidRPr="00366F2E">
          <w:rPr>
            <w:rStyle w:val="Hypertextovodkaz"/>
            <w:rFonts w:ascii="Arial" w:hAnsi="Arial" w:cs="Arial"/>
            <w:noProof/>
            <w:rPrChange w:id="52" w:author="Martinovská Jana Ing. DiS." w:date="2025-01-29T10:53:00Z">
              <w:rPr>
                <w:rStyle w:val="Hypertextovodkaz"/>
                <w:rFonts w:cs="Arial"/>
                <w:noProof/>
              </w:rPr>
            </w:rPrChange>
          </w:rPr>
          <w:t>I.</w:t>
        </w:r>
        <w:r w:rsidRPr="00366F2E">
          <w:rPr>
            <w:rFonts w:ascii="Arial" w:eastAsiaTheme="minorEastAsia" w:hAnsi="Arial" w:cs="Arial"/>
            <w:noProof/>
            <w:kern w:val="2"/>
            <w:lang w:eastAsia="cs-CZ"/>
            <w14:ligatures w14:val="standardContextual"/>
            <w:rPrChange w:id="53"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54" w:author="Martinovská Jana Ing. DiS." w:date="2025-01-29T10:53:00Z">
              <w:rPr>
                <w:rStyle w:val="Hypertextovodkaz"/>
                <w:rFonts w:cs="Arial"/>
                <w:noProof/>
              </w:rPr>
            </w:rPrChange>
          </w:rPr>
          <w:t>LISTOVNÍ ZÁSILKY</w:t>
        </w:r>
        <w:r w:rsidRPr="00366F2E">
          <w:rPr>
            <w:rFonts w:ascii="Arial" w:hAnsi="Arial" w:cs="Arial"/>
            <w:noProof/>
            <w:webHidden/>
            <w:rPrChange w:id="55" w:author="Martinovská Jana Ing. DiS." w:date="2025-01-29T10:53:00Z">
              <w:rPr>
                <w:noProof/>
                <w:webHidden/>
              </w:rPr>
            </w:rPrChange>
          </w:rPr>
          <w:tab/>
        </w:r>
        <w:r w:rsidRPr="00366F2E">
          <w:rPr>
            <w:rFonts w:ascii="Arial" w:hAnsi="Arial" w:cs="Arial"/>
            <w:noProof/>
            <w:webHidden/>
            <w:rPrChange w:id="56" w:author="Martinovská Jana Ing. DiS." w:date="2025-01-29T10:53:00Z">
              <w:rPr>
                <w:noProof/>
                <w:webHidden/>
              </w:rPr>
            </w:rPrChange>
          </w:rPr>
          <w:fldChar w:fldCharType="begin"/>
        </w:r>
        <w:r w:rsidRPr="00366F2E">
          <w:rPr>
            <w:rFonts w:ascii="Arial" w:hAnsi="Arial" w:cs="Arial"/>
            <w:noProof/>
            <w:webHidden/>
            <w:rPrChange w:id="57" w:author="Martinovská Jana Ing. DiS." w:date="2025-01-29T10:53:00Z">
              <w:rPr>
                <w:noProof/>
                <w:webHidden/>
              </w:rPr>
            </w:rPrChange>
          </w:rPr>
          <w:instrText xml:space="preserve"> PAGEREF _Toc189039400 \h </w:instrText>
        </w:r>
      </w:ins>
      <w:r w:rsidRPr="0067693B">
        <w:rPr>
          <w:rFonts w:ascii="Arial" w:hAnsi="Arial" w:cs="Arial"/>
          <w:noProof/>
          <w:webHidden/>
        </w:rPr>
      </w:r>
      <w:r w:rsidRPr="00366F2E">
        <w:rPr>
          <w:rFonts w:ascii="Arial" w:hAnsi="Arial" w:cs="Arial"/>
          <w:noProof/>
          <w:webHidden/>
          <w:rPrChange w:id="58" w:author="Martinovská Jana Ing. DiS." w:date="2025-01-29T10:53:00Z">
            <w:rPr>
              <w:noProof/>
              <w:webHidden/>
            </w:rPr>
          </w:rPrChange>
        </w:rPr>
        <w:fldChar w:fldCharType="separate"/>
      </w:r>
      <w:ins w:id="59" w:author="Martinovská Jana Ing. DiS." w:date="2025-01-29T10:53:00Z">
        <w:r w:rsidR="00366F2E">
          <w:rPr>
            <w:rFonts w:ascii="Arial" w:hAnsi="Arial" w:cs="Arial"/>
            <w:noProof/>
            <w:webHidden/>
          </w:rPr>
          <w:t>5</w:t>
        </w:r>
      </w:ins>
      <w:ins w:id="60" w:author="Martinovská Jana Ing. DiS." w:date="2025-01-29T10:36:00Z">
        <w:r w:rsidRPr="00366F2E">
          <w:rPr>
            <w:rFonts w:ascii="Arial" w:hAnsi="Arial" w:cs="Arial"/>
            <w:noProof/>
            <w:webHidden/>
            <w:rPrChange w:id="61" w:author="Martinovská Jana Ing. DiS." w:date="2025-01-29T10:53:00Z">
              <w:rPr>
                <w:noProof/>
                <w:webHidden/>
              </w:rPr>
            </w:rPrChange>
          </w:rPr>
          <w:fldChar w:fldCharType="end"/>
        </w:r>
        <w:r w:rsidRPr="00366F2E">
          <w:rPr>
            <w:rStyle w:val="Hypertextovodkaz"/>
            <w:rFonts w:ascii="Arial" w:hAnsi="Arial" w:cs="Arial"/>
            <w:noProof/>
            <w:rPrChange w:id="62" w:author="Martinovská Jana Ing. DiS." w:date="2025-01-29T10:53:00Z">
              <w:rPr>
                <w:rStyle w:val="Hypertextovodkaz"/>
                <w:noProof/>
              </w:rPr>
            </w:rPrChange>
          </w:rPr>
          <w:fldChar w:fldCharType="end"/>
        </w:r>
      </w:ins>
    </w:p>
    <w:p w14:paraId="5B317294" w14:textId="39DE1730" w:rsidR="00DC2F9D" w:rsidRPr="00366F2E" w:rsidRDefault="00DC2F9D">
      <w:pPr>
        <w:pStyle w:val="Obsah4"/>
        <w:rPr>
          <w:ins w:id="63" w:author="Martinovská Jana Ing. DiS." w:date="2025-01-29T10:36:00Z"/>
          <w:rFonts w:eastAsiaTheme="minorEastAsia"/>
          <w:kern w:val="2"/>
          <w:sz w:val="22"/>
          <w:szCs w:val="22"/>
          <w:lang w:eastAsia="cs-CZ"/>
          <w14:ligatures w14:val="standardContextual"/>
          <w:rPrChange w:id="64" w:author="Martinovská Jana Ing. DiS." w:date="2025-01-29T10:53:00Z">
            <w:rPr>
              <w:ins w:id="6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"_Toc189039401"</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6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Obyčejné psaní</w:t>
        </w:r>
        <w:r w:rsidRPr="00366F2E">
          <w:rPr>
            <w:webHidden/>
          </w:rPr>
          <w:tab/>
        </w:r>
        <w:r w:rsidRPr="00366F2E">
          <w:rPr>
            <w:webHidden/>
          </w:rPr>
          <w:fldChar w:fldCharType="begin"/>
        </w:r>
        <w:r w:rsidRPr="00366F2E">
          <w:rPr>
            <w:webHidden/>
          </w:rPr>
          <w:instrText xml:space="preserve"> PAGEREF _Toc189039401 \h </w:instrText>
        </w:r>
      </w:ins>
      <w:r w:rsidRPr="00366F2E">
        <w:rPr>
          <w:webHidden/>
        </w:rPr>
      </w:r>
      <w:r w:rsidRPr="00366F2E">
        <w:rPr>
          <w:webHidden/>
        </w:rPr>
        <w:fldChar w:fldCharType="separate"/>
      </w:r>
      <w:ins w:id="68" w:author="Martinovská Jana Ing. DiS." w:date="2025-01-29T10:53:00Z">
        <w:r w:rsidR="00366F2E">
          <w:rPr>
            <w:webHidden/>
          </w:rPr>
          <w:t>5</w:t>
        </w:r>
      </w:ins>
      <w:ins w:id="69" w:author="Martinovská Jana Ing. DiS." w:date="2025-01-29T10:36:00Z">
        <w:r w:rsidRPr="00366F2E">
          <w:rPr>
            <w:webHidden/>
          </w:rPr>
          <w:fldChar w:fldCharType="end"/>
        </w:r>
        <w:r w:rsidRPr="00366F2E">
          <w:rPr>
            <w:rStyle w:val="Hypertextovodkaz"/>
          </w:rPr>
          <w:fldChar w:fldCharType="end"/>
        </w:r>
      </w:ins>
    </w:p>
    <w:p w14:paraId="13056C5D" w14:textId="77B901DA" w:rsidR="00DC2F9D" w:rsidRPr="00366F2E" w:rsidRDefault="00DC2F9D">
      <w:pPr>
        <w:pStyle w:val="Obsah4"/>
        <w:rPr>
          <w:ins w:id="70" w:author="Martinovská Jana Ing. DiS." w:date="2025-01-29T10:36:00Z"/>
          <w:rFonts w:eastAsiaTheme="minorEastAsia"/>
          <w:kern w:val="2"/>
          <w:sz w:val="22"/>
          <w:szCs w:val="22"/>
          <w:lang w:eastAsia="cs-CZ"/>
          <w14:ligatures w14:val="standardContextual"/>
          <w:rPrChange w:id="71" w:author="Martinovská Jana Ing. DiS." w:date="2025-01-29T10:53:00Z">
            <w:rPr>
              <w:ins w:id="7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7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Obyčejná slepecká zásilka</w:t>
        </w:r>
        <w:r w:rsidRPr="00366F2E">
          <w:rPr>
            <w:webHidden/>
          </w:rPr>
          <w:tab/>
        </w:r>
        <w:r w:rsidRPr="00366F2E">
          <w:rPr>
            <w:webHidden/>
          </w:rPr>
          <w:fldChar w:fldCharType="begin"/>
        </w:r>
        <w:r w:rsidRPr="00366F2E">
          <w:rPr>
            <w:webHidden/>
          </w:rPr>
          <w:instrText xml:space="preserve"> PAGEREF _Toc189039402 \h </w:instrText>
        </w:r>
      </w:ins>
      <w:r w:rsidRPr="00366F2E">
        <w:rPr>
          <w:webHidden/>
        </w:rPr>
      </w:r>
      <w:r w:rsidRPr="00366F2E">
        <w:rPr>
          <w:webHidden/>
        </w:rPr>
        <w:fldChar w:fldCharType="separate"/>
      </w:r>
      <w:ins w:id="75" w:author="Martinovská Jana Ing. DiS." w:date="2025-01-29T10:53:00Z">
        <w:r w:rsidR="00366F2E">
          <w:rPr>
            <w:webHidden/>
          </w:rPr>
          <w:t>5</w:t>
        </w:r>
      </w:ins>
      <w:ins w:id="76" w:author="Martinovská Jana Ing. DiS." w:date="2025-01-29T10:36:00Z">
        <w:r w:rsidRPr="00366F2E">
          <w:rPr>
            <w:webHidden/>
          </w:rPr>
          <w:fldChar w:fldCharType="end"/>
        </w:r>
        <w:r w:rsidRPr="00366F2E">
          <w:rPr>
            <w:rStyle w:val="Hypertextovodkaz"/>
          </w:rPr>
          <w:fldChar w:fldCharType="end"/>
        </w:r>
      </w:ins>
    </w:p>
    <w:p w14:paraId="521AE208" w14:textId="186A137D" w:rsidR="00DC2F9D" w:rsidRPr="00366F2E" w:rsidRDefault="00DC2F9D">
      <w:pPr>
        <w:pStyle w:val="Obsah4"/>
        <w:rPr>
          <w:ins w:id="77" w:author="Martinovská Jana Ing. DiS." w:date="2025-01-29T10:36:00Z"/>
          <w:rFonts w:eastAsiaTheme="minorEastAsia"/>
          <w:kern w:val="2"/>
          <w:sz w:val="22"/>
          <w:szCs w:val="22"/>
          <w:lang w:eastAsia="cs-CZ"/>
          <w14:ligatures w14:val="standardContextual"/>
          <w:rPrChange w:id="78" w:author="Martinovská Jana Ing. DiS." w:date="2025-01-29T10:53:00Z">
            <w:rPr>
              <w:ins w:id="7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8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8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Doporučené psaní</w:t>
        </w:r>
        <w:r w:rsidRPr="00366F2E">
          <w:rPr>
            <w:webHidden/>
          </w:rPr>
          <w:tab/>
        </w:r>
        <w:r w:rsidRPr="00366F2E">
          <w:rPr>
            <w:webHidden/>
          </w:rPr>
          <w:fldChar w:fldCharType="begin"/>
        </w:r>
        <w:r w:rsidRPr="00366F2E">
          <w:rPr>
            <w:webHidden/>
          </w:rPr>
          <w:instrText xml:space="preserve"> PAGEREF _Toc189039403 \h </w:instrText>
        </w:r>
      </w:ins>
      <w:r w:rsidRPr="00366F2E">
        <w:rPr>
          <w:webHidden/>
        </w:rPr>
      </w:r>
      <w:r w:rsidRPr="00366F2E">
        <w:rPr>
          <w:webHidden/>
        </w:rPr>
        <w:fldChar w:fldCharType="separate"/>
      </w:r>
      <w:ins w:id="82" w:author="Martinovská Jana Ing. DiS." w:date="2025-01-29T10:53:00Z">
        <w:r w:rsidR="00366F2E">
          <w:rPr>
            <w:webHidden/>
          </w:rPr>
          <w:t>6</w:t>
        </w:r>
      </w:ins>
      <w:ins w:id="83" w:author="Martinovská Jana Ing. DiS." w:date="2025-01-29T10:36:00Z">
        <w:r w:rsidRPr="00366F2E">
          <w:rPr>
            <w:webHidden/>
          </w:rPr>
          <w:fldChar w:fldCharType="end"/>
        </w:r>
        <w:r w:rsidRPr="00366F2E">
          <w:rPr>
            <w:rStyle w:val="Hypertextovodkaz"/>
          </w:rPr>
          <w:fldChar w:fldCharType="end"/>
        </w:r>
      </w:ins>
    </w:p>
    <w:p w14:paraId="6C5E3A39" w14:textId="4B823181" w:rsidR="00DC2F9D" w:rsidRPr="00366F2E" w:rsidRDefault="00DC2F9D">
      <w:pPr>
        <w:pStyle w:val="Obsah4"/>
        <w:rPr>
          <w:ins w:id="84" w:author="Martinovská Jana Ing. DiS." w:date="2025-01-29T10:36:00Z"/>
          <w:rFonts w:eastAsiaTheme="minorEastAsia"/>
          <w:kern w:val="2"/>
          <w:sz w:val="22"/>
          <w:szCs w:val="22"/>
          <w:lang w:eastAsia="cs-CZ"/>
          <w14:ligatures w14:val="standardContextual"/>
          <w:rPrChange w:id="85" w:author="Martinovská Jana Ing. DiS." w:date="2025-01-29T10:53:00Z">
            <w:rPr>
              <w:ins w:id="86"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87"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"_Toc189039404"</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88"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Doporučená slepecká zásilka</w:t>
        </w:r>
        <w:r w:rsidRPr="00366F2E">
          <w:rPr>
            <w:webHidden/>
          </w:rPr>
          <w:tab/>
        </w:r>
        <w:r w:rsidRPr="00366F2E">
          <w:rPr>
            <w:webHidden/>
          </w:rPr>
          <w:fldChar w:fldCharType="begin"/>
        </w:r>
        <w:r w:rsidRPr="00366F2E">
          <w:rPr>
            <w:webHidden/>
          </w:rPr>
          <w:instrText xml:space="preserve"> PAGEREF _Toc189039404 \h </w:instrText>
        </w:r>
      </w:ins>
      <w:r w:rsidRPr="00366F2E">
        <w:rPr>
          <w:webHidden/>
        </w:rPr>
      </w:r>
      <w:r w:rsidRPr="00366F2E">
        <w:rPr>
          <w:webHidden/>
        </w:rPr>
        <w:fldChar w:fldCharType="separate"/>
      </w:r>
      <w:ins w:id="89" w:author="Martinovská Jana Ing. DiS." w:date="2025-01-29T10:53:00Z">
        <w:r w:rsidR="00366F2E">
          <w:rPr>
            <w:webHidden/>
          </w:rPr>
          <w:t>6</w:t>
        </w:r>
      </w:ins>
      <w:ins w:id="90" w:author="Martinovská Jana Ing. DiS." w:date="2025-01-29T10:36:00Z">
        <w:r w:rsidRPr="00366F2E">
          <w:rPr>
            <w:webHidden/>
          </w:rPr>
          <w:fldChar w:fldCharType="end"/>
        </w:r>
        <w:r w:rsidRPr="00366F2E">
          <w:rPr>
            <w:rStyle w:val="Hypertextovodkaz"/>
          </w:rPr>
          <w:fldChar w:fldCharType="end"/>
        </w:r>
      </w:ins>
    </w:p>
    <w:p w14:paraId="75EC9D6E" w14:textId="31826C0A" w:rsidR="00DC2F9D" w:rsidRPr="00366F2E" w:rsidRDefault="00DC2F9D">
      <w:pPr>
        <w:pStyle w:val="Obsah4"/>
        <w:rPr>
          <w:ins w:id="91" w:author="Martinovská Jana Ing. DiS." w:date="2025-01-29T10:36:00Z"/>
          <w:rFonts w:eastAsiaTheme="minorEastAsia"/>
          <w:kern w:val="2"/>
          <w:sz w:val="22"/>
          <w:szCs w:val="22"/>
          <w:lang w:eastAsia="cs-CZ"/>
          <w14:ligatures w14:val="standardContextual"/>
          <w:rPrChange w:id="92" w:author="Martinovská Jana Ing. DiS." w:date="2025-01-29T10:53:00Z">
            <w:rPr>
              <w:ins w:id="93"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94"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"_Toc189039405"</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5.</w:t>
        </w:r>
        <w:r w:rsidRPr="00366F2E">
          <w:rPr>
            <w:rFonts w:eastAsiaTheme="minorEastAsia"/>
            <w:kern w:val="2"/>
            <w:sz w:val="22"/>
            <w:szCs w:val="22"/>
            <w:lang w:eastAsia="cs-CZ"/>
            <w14:ligatures w14:val="standardContextual"/>
            <w:rPrChange w:id="95"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Cenné psaní</w:t>
        </w:r>
        <w:r w:rsidRPr="00366F2E">
          <w:rPr>
            <w:webHidden/>
          </w:rPr>
          <w:tab/>
        </w:r>
        <w:r w:rsidRPr="00366F2E">
          <w:rPr>
            <w:webHidden/>
          </w:rPr>
          <w:fldChar w:fldCharType="begin"/>
        </w:r>
        <w:r w:rsidRPr="00366F2E">
          <w:rPr>
            <w:webHidden/>
          </w:rPr>
          <w:instrText xml:space="preserve"> PAGEREF _Toc189039405 \h </w:instrText>
        </w:r>
      </w:ins>
      <w:r w:rsidRPr="00366F2E">
        <w:rPr>
          <w:webHidden/>
        </w:rPr>
      </w:r>
      <w:r w:rsidRPr="00366F2E">
        <w:rPr>
          <w:webHidden/>
        </w:rPr>
        <w:fldChar w:fldCharType="separate"/>
      </w:r>
      <w:ins w:id="96" w:author="Martinovská Jana Ing. DiS." w:date="2025-01-29T10:53:00Z">
        <w:r w:rsidR="00366F2E">
          <w:rPr>
            <w:webHidden/>
          </w:rPr>
          <w:t>7</w:t>
        </w:r>
      </w:ins>
      <w:ins w:id="97" w:author="Martinovská Jana Ing. DiS." w:date="2025-01-29T10:36:00Z">
        <w:r w:rsidRPr="00366F2E">
          <w:rPr>
            <w:webHidden/>
          </w:rPr>
          <w:fldChar w:fldCharType="end"/>
        </w:r>
        <w:r w:rsidRPr="00366F2E">
          <w:rPr>
            <w:rStyle w:val="Hypertextovodkaz"/>
          </w:rPr>
          <w:fldChar w:fldCharType="end"/>
        </w:r>
      </w:ins>
    </w:p>
    <w:p w14:paraId="11608790" w14:textId="4D3839EE" w:rsidR="00DC2F9D" w:rsidRPr="00366F2E" w:rsidRDefault="00DC2F9D">
      <w:pPr>
        <w:pStyle w:val="Obsah4"/>
        <w:rPr>
          <w:ins w:id="98" w:author="Martinovská Jana Ing. DiS." w:date="2025-01-29T10:36:00Z"/>
          <w:rFonts w:eastAsiaTheme="minorEastAsia"/>
          <w:kern w:val="2"/>
          <w:sz w:val="22"/>
          <w:szCs w:val="22"/>
          <w:lang w:eastAsia="cs-CZ"/>
          <w14:ligatures w14:val="standardContextual"/>
          <w:rPrChange w:id="99" w:author="Martinovská Jana Ing. DiS." w:date="2025-01-29T10:53:00Z">
            <w:rPr>
              <w:ins w:id="100"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01"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6.</w:t>
        </w:r>
        <w:r w:rsidRPr="00366F2E">
          <w:rPr>
            <w:rFonts w:eastAsiaTheme="minorEastAsia"/>
            <w:kern w:val="2"/>
            <w:sz w:val="22"/>
            <w:szCs w:val="22"/>
            <w:lang w:eastAsia="cs-CZ"/>
            <w14:ligatures w14:val="standardContextual"/>
            <w:rPrChange w:id="102"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Firemní psaní</w:t>
        </w:r>
        <w:r w:rsidRPr="00366F2E">
          <w:rPr>
            <w:webHidden/>
          </w:rPr>
          <w:tab/>
        </w:r>
        <w:r w:rsidRPr="00366F2E">
          <w:rPr>
            <w:webHidden/>
          </w:rPr>
          <w:fldChar w:fldCharType="begin"/>
        </w:r>
        <w:r w:rsidRPr="00366F2E">
          <w:rPr>
            <w:webHidden/>
          </w:rPr>
          <w:instrText xml:space="preserve"> PAGEREF _Toc189039406 \h </w:instrText>
        </w:r>
      </w:ins>
      <w:r w:rsidRPr="00366F2E">
        <w:rPr>
          <w:webHidden/>
        </w:rPr>
      </w:r>
      <w:r w:rsidRPr="00366F2E">
        <w:rPr>
          <w:webHidden/>
        </w:rPr>
        <w:fldChar w:fldCharType="separate"/>
      </w:r>
      <w:ins w:id="103" w:author="Martinovská Jana Ing. DiS." w:date="2025-01-29T10:53:00Z">
        <w:r w:rsidR="00366F2E">
          <w:rPr>
            <w:webHidden/>
          </w:rPr>
          <w:t>7</w:t>
        </w:r>
      </w:ins>
      <w:ins w:id="104" w:author="Martinovská Jana Ing. DiS." w:date="2025-01-29T10:36:00Z">
        <w:r w:rsidRPr="00366F2E">
          <w:rPr>
            <w:webHidden/>
          </w:rPr>
          <w:fldChar w:fldCharType="end"/>
        </w:r>
        <w:r w:rsidRPr="00366F2E">
          <w:rPr>
            <w:rStyle w:val="Hypertextovodkaz"/>
          </w:rPr>
          <w:fldChar w:fldCharType="end"/>
        </w:r>
      </w:ins>
    </w:p>
    <w:p w14:paraId="3F3D69DE" w14:textId="5BCEB685" w:rsidR="00DC2F9D" w:rsidRPr="00366F2E" w:rsidRDefault="00DC2F9D">
      <w:pPr>
        <w:pStyle w:val="Obsah4"/>
        <w:rPr>
          <w:ins w:id="105" w:author="Martinovská Jana Ing. DiS." w:date="2025-01-29T10:36:00Z"/>
          <w:rFonts w:eastAsiaTheme="minorEastAsia"/>
          <w:kern w:val="2"/>
          <w:sz w:val="22"/>
          <w:szCs w:val="22"/>
          <w:lang w:eastAsia="cs-CZ"/>
          <w14:ligatures w14:val="standardContextual"/>
          <w:rPrChange w:id="106" w:author="Martinovská Jana Ing. DiS." w:date="2025-01-29T10:53:00Z">
            <w:rPr>
              <w:ins w:id="107"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08"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"_Toc189039407"</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7.</w:t>
        </w:r>
        <w:r w:rsidRPr="00366F2E">
          <w:rPr>
            <w:rFonts w:eastAsiaTheme="minorEastAsia"/>
            <w:kern w:val="2"/>
            <w:sz w:val="22"/>
            <w:szCs w:val="22"/>
            <w:lang w:eastAsia="cs-CZ"/>
            <w14:ligatures w14:val="standardContextual"/>
            <w:rPrChange w:id="109"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Firemní psaní – doporučeně</w:t>
        </w:r>
        <w:r w:rsidRPr="00366F2E">
          <w:rPr>
            <w:webHidden/>
          </w:rPr>
          <w:tab/>
        </w:r>
        <w:r w:rsidRPr="00366F2E">
          <w:rPr>
            <w:webHidden/>
          </w:rPr>
          <w:fldChar w:fldCharType="begin"/>
        </w:r>
        <w:r w:rsidRPr="00366F2E">
          <w:rPr>
            <w:webHidden/>
          </w:rPr>
          <w:instrText xml:space="preserve"> PAGEREF _Toc189039407 \h </w:instrText>
        </w:r>
      </w:ins>
      <w:r w:rsidRPr="00366F2E">
        <w:rPr>
          <w:webHidden/>
        </w:rPr>
      </w:r>
      <w:r w:rsidRPr="00366F2E">
        <w:rPr>
          <w:webHidden/>
        </w:rPr>
        <w:fldChar w:fldCharType="separate"/>
      </w:r>
      <w:ins w:id="110" w:author="Martinovská Jana Ing. DiS." w:date="2025-01-29T10:53:00Z">
        <w:r w:rsidR="00366F2E">
          <w:rPr>
            <w:webHidden/>
          </w:rPr>
          <w:t>8</w:t>
        </w:r>
      </w:ins>
      <w:ins w:id="111" w:author="Martinovská Jana Ing. DiS." w:date="2025-01-29T10:36:00Z">
        <w:r w:rsidRPr="00366F2E">
          <w:rPr>
            <w:webHidden/>
          </w:rPr>
          <w:fldChar w:fldCharType="end"/>
        </w:r>
        <w:r w:rsidRPr="00366F2E">
          <w:rPr>
            <w:rStyle w:val="Hypertextovodkaz"/>
          </w:rPr>
          <w:fldChar w:fldCharType="end"/>
        </w:r>
      </w:ins>
    </w:p>
    <w:p w14:paraId="32133939" w14:textId="50FFD687" w:rsidR="00DC2F9D" w:rsidRPr="00366F2E" w:rsidRDefault="00DC2F9D">
      <w:pPr>
        <w:pStyle w:val="Obsah4"/>
        <w:rPr>
          <w:ins w:id="112" w:author="Martinovská Jana Ing. DiS." w:date="2025-01-29T10:36:00Z"/>
          <w:rFonts w:eastAsiaTheme="minorEastAsia"/>
          <w:kern w:val="2"/>
          <w:sz w:val="22"/>
          <w:szCs w:val="22"/>
          <w:lang w:eastAsia="cs-CZ"/>
          <w14:ligatures w14:val="standardContextual"/>
          <w:rPrChange w:id="113" w:author="Martinovská Jana Ing. DiS." w:date="2025-01-29T10:53:00Z">
            <w:rPr>
              <w:ins w:id="114"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15"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"_Toc189039408"</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8.</w:t>
        </w:r>
        <w:r w:rsidRPr="00366F2E">
          <w:rPr>
            <w:rFonts w:eastAsiaTheme="minorEastAsia"/>
            <w:kern w:val="2"/>
            <w:sz w:val="22"/>
            <w:szCs w:val="22"/>
            <w:lang w:eastAsia="cs-CZ"/>
            <w14:ligatures w14:val="standardContextual"/>
            <w:rPrChange w:id="116"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Zásilky s obsahem hlasovacích lístků</w:t>
        </w:r>
        <w:r w:rsidRPr="00366F2E">
          <w:rPr>
            <w:webHidden/>
          </w:rPr>
          <w:tab/>
        </w:r>
        <w:r w:rsidRPr="00366F2E">
          <w:rPr>
            <w:webHidden/>
          </w:rPr>
          <w:fldChar w:fldCharType="begin"/>
        </w:r>
        <w:r w:rsidRPr="00366F2E">
          <w:rPr>
            <w:webHidden/>
          </w:rPr>
          <w:instrText xml:space="preserve"> PAGEREF _Toc189039408 \h </w:instrText>
        </w:r>
      </w:ins>
      <w:r w:rsidRPr="00366F2E">
        <w:rPr>
          <w:webHidden/>
        </w:rPr>
      </w:r>
      <w:r w:rsidRPr="00366F2E">
        <w:rPr>
          <w:webHidden/>
        </w:rPr>
        <w:fldChar w:fldCharType="separate"/>
      </w:r>
      <w:ins w:id="117" w:author="Martinovská Jana Ing. DiS." w:date="2025-01-29T10:53:00Z">
        <w:r w:rsidR="00366F2E">
          <w:rPr>
            <w:webHidden/>
          </w:rPr>
          <w:t>8</w:t>
        </w:r>
      </w:ins>
      <w:ins w:id="118" w:author="Martinovská Jana Ing. DiS." w:date="2025-01-29T10:36:00Z">
        <w:r w:rsidRPr="00366F2E">
          <w:rPr>
            <w:webHidden/>
          </w:rPr>
          <w:fldChar w:fldCharType="end"/>
        </w:r>
        <w:r w:rsidRPr="00366F2E">
          <w:rPr>
            <w:rStyle w:val="Hypertextovodkaz"/>
          </w:rPr>
          <w:fldChar w:fldCharType="end"/>
        </w:r>
      </w:ins>
    </w:p>
    <w:p w14:paraId="268715CD" w14:textId="0258A1AB" w:rsidR="00DC2F9D" w:rsidRPr="00366F2E" w:rsidRDefault="00DC2F9D">
      <w:pPr>
        <w:pStyle w:val="Obsah4"/>
        <w:rPr>
          <w:ins w:id="119" w:author="Martinovská Jana Ing. DiS." w:date="2025-01-29T10:36:00Z"/>
          <w:rFonts w:eastAsiaTheme="minorEastAsia"/>
          <w:kern w:val="2"/>
          <w:sz w:val="22"/>
          <w:szCs w:val="22"/>
          <w:lang w:eastAsia="cs-CZ"/>
          <w14:ligatures w14:val="standardContextual"/>
          <w:rPrChange w:id="120" w:author="Martinovská Jana Ing. DiS." w:date="2025-01-29T10:53:00Z">
            <w:rPr>
              <w:ins w:id="121"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22"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"_Toc189039409"</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9.</w:t>
        </w:r>
        <w:r w:rsidRPr="00366F2E">
          <w:rPr>
            <w:rFonts w:eastAsiaTheme="minorEastAsia"/>
            <w:kern w:val="2"/>
            <w:sz w:val="22"/>
            <w:szCs w:val="22"/>
            <w:lang w:eastAsia="cs-CZ"/>
            <w14:ligatures w14:val="standardContextual"/>
            <w:rPrChange w:id="123"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Cenná zásilka</w:t>
        </w:r>
        <w:r w:rsidRPr="00366F2E">
          <w:rPr>
            <w:webHidden/>
          </w:rPr>
          <w:tab/>
        </w:r>
        <w:r w:rsidRPr="00366F2E">
          <w:rPr>
            <w:webHidden/>
          </w:rPr>
          <w:fldChar w:fldCharType="begin"/>
        </w:r>
        <w:r w:rsidRPr="00366F2E">
          <w:rPr>
            <w:webHidden/>
          </w:rPr>
          <w:instrText xml:space="preserve"> PAGEREF _Toc189039409 \h </w:instrText>
        </w:r>
      </w:ins>
      <w:r w:rsidRPr="00366F2E">
        <w:rPr>
          <w:webHidden/>
        </w:rPr>
      </w:r>
      <w:r w:rsidRPr="00366F2E">
        <w:rPr>
          <w:webHidden/>
        </w:rPr>
        <w:fldChar w:fldCharType="separate"/>
      </w:r>
      <w:ins w:id="124" w:author="Martinovská Jana Ing. DiS." w:date="2025-01-29T10:53:00Z">
        <w:r w:rsidR="00366F2E">
          <w:rPr>
            <w:webHidden/>
          </w:rPr>
          <w:t>8</w:t>
        </w:r>
      </w:ins>
      <w:ins w:id="125" w:author="Martinovská Jana Ing. DiS." w:date="2025-01-29T10:36:00Z">
        <w:r w:rsidRPr="00366F2E">
          <w:rPr>
            <w:webHidden/>
          </w:rPr>
          <w:fldChar w:fldCharType="end"/>
        </w:r>
        <w:r w:rsidRPr="00366F2E">
          <w:rPr>
            <w:rStyle w:val="Hypertextovodkaz"/>
          </w:rPr>
          <w:fldChar w:fldCharType="end"/>
        </w:r>
      </w:ins>
    </w:p>
    <w:p w14:paraId="275C2800" w14:textId="0B31E4A6" w:rsidR="00DC2F9D" w:rsidRPr="00366F2E" w:rsidRDefault="00DC2F9D">
      <w:pPr>
        <w:pStyle w:val="Obsah4"/>
        <w:rPr>
          <w:ins w:id="126" w:author="Martinovská Jana Ing. DiS." w:date="2025-01-29T10:36:00Z"/>
          <w:rFonts w:eastAsiaTheme="minorEastAsia"/>
          <w:kern w:val="2"/>
          <w:sz w:val="22"/>
          <w:szCs w:val="22"/>
          <w:lang w:eastAsia="cs-CZ"/>
          <w14:ligatures w14:val="standardContextual"/>
          <w:rPrChange w:id="127" w:author="Martinovská Jana Ing. DiS." w:date="2025-01-29T10:53:00Z">
            <w:rPr>
              <w:ins w:id="128"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29"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"_Toc189039410"</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10.</w:t>
        </w:r>
        <w:r w:rsidRPr="00366F2E">
          <w:rPr>
            <w:rFonts w:eastAsiaTheme="minorEastAsia"/>
            <w:kern w:val="2"/>
            <w:sz w:val="22"/>
            <w:szCs w:val="22"/>
            <w:lang w:eastAsia="cs-CZ"/>
            <w14:ligatures w14:val="standardContextual"/>
            <w:rPrChange w:id="130"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Doporučená zásilka</w:t>
        </w:r>
        <w:r w:rsidRPr="00366F2E">
          <w:rPr>
            <w:webHidden/>
          </w:rPr>
          <w:tab/>
        </w:r>
        <w:r w:rsidRPr="00366F2E">
          <w:rPr>
            <w:webHidden/>
          </w:rPr>
          <w:fldChar w:fldCharType="begin"/>
        </w:r>
        <w:r w:rsidRPr="00366F2E">
          <w:rPr>
            <w:webHidden/>
          </w:rPr>
          <w:instrText xml:space="preserve"> PAGEREF _Toc189039410 \h </w:instrText>
        </w:r>
      </w:ins>
      <w:r w:rsidRPr="00366F2E">
        <w:rPr>
          <w:webHidden/>
        </w:rPr>
      </w:r>
      <w:r w:rsidRPr="00366F2E">
        <w:rPr>
          <w:webHidden/>
        </w:rPr>
        <w:fldChar w:fldCharType="separate"/>
      </w:r>
      <w:ins w:id="131" w:author="Martinovská Jana Ing. DiS." w:date="2025-01-29T10:53:00Z">
        <w:r w:rsidR="00366F2E">
          <w:rPr>
            <w:webHidden/>
          </w:rPr>
          <w:t>9</w:t>
        </w:r>
      </w:ins>
      <w:ins w:id="132" w:author="Martinovská Jana Ing. DiS." w:date="2025-01-29T10:36:00Z">
        <w:r w:rsidRPr="00366F2E">
          <w:rPr>
            <w:webHidden/>
          </w:rPr>
          <w:fldChar w:fldCharType="end"/>
        </w:r>
        <w:r w:rsidRPr="00366F2E">
          <w:rPr>
            <w:rStyle w:val="Hypertextovodkaz"/>
          </w:rPr>
          <w:fldChar w:fldCharType="end"/>
        </w:r>
      </w:ins>
    </w:p>
    <w:p w14:paraId="15774944" w14:textId="45F842C7" w:rsidR="00DC2F9D" w:rsidRPr="00366F2E" w:rsidRDefault="00DC2F9D">
      <w:pPr>
        <w:pStyle w:val="Obsah4"/>
        <w:rPr>
          <w:ins w:id="133" w:author="Martinovská Jana Ing. DiS." w:date="2025-01-29T10:36:00Z"/>
          <w:rFonts w:eastAsiaTheme="minorEastAsia"/>
          <w:kern w:val="2"/>
          <w:sz w:val="22"/>
          <w:szCs w:val="22"/>
          <w:lang w:eastAsia="cs-CZ"/>
          <w14:ligatures w14:val="standardContextual"/>
          <w:rPrChange w:id="134" w:author="Martinovská Jana Ing. DiS." w:date="2025-01-29T10:53:00Z">
            <w:rPr>
              <w:ins w:id="13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3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"_Toc189039411"</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11.</w:t>
        </w:r>
        <w:r w:rsidRPr="00366F2E">
          <w:rPr>
            <w:rFonts w:eastAsiaTheme="minorEastAsia"/>
            <w:kern w:val="2"/>
            <w:sz w:val="22"/>
            <w:szCs w:val="22"/>
            <w:lang w:eastAsia="cs-CZ"/>
            <w14:ligatures w14:val="standardContextual"/>
            <w:rPrChange w:id="13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Doplňující informace k listovním zásilkám</w:t>
        </w:r>
        <w:r w:rsidRPr="00366F2E">
          <w:rPr>
            <w:webHidden/>
          </w:rPr>
          <w:tab/>
        </w:r>
        <w:r w:rsidRPr="00366F2E">
          <w:rPr>
            <w:webHidden/>
          </w:rPr>
          <w:fldChar w:fldCharType="begin"/>
        </w:r>
        <w:r w:rsidRPr="00366F2E">
          <w:rPr>
            <w:webHidden/>
          </w:rPr>
          <w:instrText xml:space="preserve"> PAGEREF _Toc189039411 \h </w:instrText>
        </w:r>
      </w:ins>
      <w:r w:rsidRPr="00366F2E">
        <w:rPr>
          <w:webHidden/>
        </w:rPr>
      </w:r>
      <w:r w:rsidRPr="00366F2E">
        <w:rPr>
          <w:webHidden/>
        </w:rPr>
        <w:fldChar w:fldCharType="separate"/>
      </w:r>
      <w:ins w:id="138" w:author="Martinovská Jana Ing. DiS." w:date="2025-01-29T10:53:00Z">
        <w:r w:rsidR="00366F2E">
          <w:rPr>
            <w:webHidden/>
          </w:rPr>
          <w:t>9</w:t>
        </w:r>
      </w:ins>
      <w:ins w:id="139" w:author="Martinovská Jana Ing. DiS." w:date="2025-01-29T10:36:00Z">
        <w:r w:rsidRPr="00366F2E">
          <w:rPr>
            <w:webHidden/>
          </w:rPr>
          <w:fldChar w:fldCharType="end"/>
        </w:r>
        <w:r w:rsidRPr="00366F2E">
          <w:rPr>
            <w:rStyle w:val="Hypertextovodkaz"/>
          </w:rPr>
          <w:fldChar w:fldCharType="end"/>
        </w:r>
      </w:ins>
    </w:p>
    <w:p w14:paraId="1C427133" w14:textId="46ABED6B" w:rsidR="00DC2F9D" w:rsidRPr="00366F2E" w:rsidRDefault="00DC2F9D">
      <w:pPr>
        <w:pStyle w:val="Obsah4"/>
        <w:rPr>
          <w:ins w:id="140" w:author="Martinovská Jana Ing. DiS." w:date="2025-01-29T10:36:00Z"/>
          <w:rFonts w:eastAsiaTheme="minorEastAsia"/>
          <w:kern w:val="2"/>
          <w:sz w:val="22"/>
          <w:szCs w:val="22"/>
          <w:lang w:eastAsia="cs-CZ"/>
          <w14:ligatures w14:val="standardContextual"/>
          <w:rPrChange w:id="141" w:author="Martinovská Jana Ing. DiS." w:date="2025-01-29T10:53:00Z">
            <w:rPr>
              <w:ins w:id="14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4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"_Toc189039412"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12.</w:t>
        </w:r>
        <w:r w:rsidRPr="00366F2E">
          <w:rPr>
            <w:rFonts w:eastAsiaTheme="minorEastAsia"/>
            <w:kern w:val="2"/>
            <w:sz w:val="22"/>
            <w:szCs w:val="22"/>
            <w:lang w:eastAsia="cs-CZ"/>
            <w14:ligatures w14:val="standardContextual"/>
            <w:rPrChange w:id="14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Přehled a ceník doplňkových služeb, příplatků a vrácení cen</w:t>
        </w:r>
        <w:r w:rsidRPr="00366F2E">
          <w:rPr>
            <w:webHidden/>
          </w:rPr>
          <w:tab/>
        </w:r>
        <w:r w:rsidRPr="00366F2E">
          <w:rPr>
            <w:webHidden/>
          </w:rPr>
          <w:fldChar w:fldCharType="begin"/>
        </w:r>
        <w:r w:rsidRPr="00366F2E">
          <w:rPr>
            <w:webHidden/>
          </w:rPr>
          <w:instrText xml:space="preserve"> PAGEREF _Toc189039412 \h </w:instrText>
        </w:r>
      </w:ins>
      <w:r w:rsidRPr="00366F2E">
        <w:rPr>
          <w:webHidden/>
        </w:rPr>
      </w:r>
      <w:r w:rsidRPr="00366F2E">
        <w:rPr>
          <w:webHidden/>
        </w:rPr>
        <w:fldChar w:fldCharType="separate"/>
      </w:r>
      <w:ins w:id="145" w:author="Martinovská Jana Ing. DiS." w:date="2025-01-29T10:53:00Z">
        <w:r w:rsidR="00366F2E">
          <w:rPr>
            <w:webHidden/>
          </w:rPr>
          <w:t>10</w:t>
        </w:r>
      </w:ins>
      <w:ins w:id="146" w:author="Martinovská Jana Ing. DiS." w:date="2025-01-29T10:36:00Z">
        <w:r w:rsidRPr="00366F2E">
          <w:rPr>
            <w:webHidden/>
          </w:rPr>
          <w:fldChar w:fldCharType="end"/>
        </w:r>
        <w:r w:rsidRPr="00366F2E">
          <w:rPr>
            <w:rStyle w:val="Hypertextovodkaz"/>
          </w:rPr>
          <w:fldChar w:fldCharType="end"/>
        </w:r>
      </w:ins>
    </w:p>
    <w:p w14:paraId="3BFD6D8C" w14:textId="7D30BAE3" w:rsidR="00DC2F9D" w:rsidRPr="00366F2E" w:rsidRDefault="00DC2F9D">
      <w:pPr>
        <w:pStyle w:val="Obsah4"/>
        <w:rPr>
          <w:ins w:id="147" w:author="Martinovská Jana Ing. DiS." w:date="2025-01-29T10:36:00Z"/>
          <w:rFonts w:eastAsiaTheme="minorEastAsia"/>
          <w:kern w:val="2"/>
          <w:sz w:val="22"/>
          <w:szCs w:val="22"/>
          <w:lang w:eastAsia="cs-CZ"/>
          <w14:ligatures w14:val="standardContextual"/>
          <w:rPrChange w:id="148" w:author="Martinovská Jana Ing. DiS." w:date="2025-01-29T10:53:00Z">
            <w:rPr>
              <w:ins w:id="14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5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"_Toc189039413"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13.</w:t>
        </w:r>
        <w:r w:rsidRPr="00366F2E">
          <w:rPr>
            <w:rFonts w:eastAsiaTheme="minorEastAsia"/>
            <w:kern w:val="2"/>
            <w:sz w:val="22"/>
            <w:szCs w:val="22"/>
            <w:lang w:eastAsia="cs-CZ"/>
            <w14:ligatures w14:val="standardContextual"/>
            <w:rPrChange w:id="15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Slevy</w:t>
        </w:r>
        <w:r w:rsidRPr="00366F2E">
          <w:rPr>
            <w:webHidden/>
          </w:rPr>
          <w:tab/>
        </w:r>
        <w:r w:rsidRPr="00366F2E">
          <w:rPr>
            <w:webHidden/>
          </w:rPr>
          <w:fldChar w:fldCharType="begin"/>
        </w:r>
        <w:r w:rsidRPr="00366F2E">
          <w:rPr>
            <w:webHidden/>
          </w:rPr>
          <w:instrText xml:space="preserve"> PAGEREF _Toc189039413 \h </w:instrText>
        </w:r>
      </w:ins>
      <w:r w:rsidRPr="00366F2E">
        <w:rPr>
          <w:webHidden/>
        </w:rPr>
      </w:r>
      <w:r w:rsidRPr="00366F2E">
        <w:rPr>
          <w:webHidden/>
        </w:rPr>
        <w:fldChar w:fldCharType="separate"/>
      </w:r>
      <w:ins w:id="152" w:author="Martinovská Jana Ing. DiS." w:date="2025-01-29T10:53:00Z">
        <w:r w:rsidR="00366F2E">
          <w:rPr>
            <w:webHidden/>
          </w:rPr>
          <w:t>14</w:t>
        </w:r>
      </w:ins>
      <w:ins w:id="153" w:author="Martinovská Jana Ing. DiS." w:date="2025-01-29T10:36:00Z">
        <w:r w:rsidRPr="00366F2E">
          <w:rPr>
            <w:webHidden/>
          </w:rPr>
          <w:fldChar w:fldCharType="end"/>
        </w:r>
        <w:r w:rsidRPr="00366F2E">
          <w:rPr>
            <w:rStyle w:val="Hypertextovodkaz"/>
          </w:rPr>
          <w:fldChar w:fldCharType="end"/>
        </w:r>
      </w:ins>
    </w:p>
    <w:p w14:paraId="04605A4C" w14:textId="010228E3" w:rsidR="00DC2F9D" w:rsidRPr="00366F2E" w:rsidRDefault="00DC2F9D">
      <w:pPr>
        <w:pStyle w:val="Obsah2"/>
        <w:tabs>
          <w:tab w:val="left" w:pos="964"/>
          <w:tab w:val="right" w:leader="dot" w:pos="10480"/>
        </w:tabs>
        <w:rPr>
          <w:ins w:id="154" w:author="Martinovská Jana Ing. DiS." w:date="2025-01-29T10:36:00Z"/>
          <w:rFonts w:ascii="Arial" w:eastAsiaTheme="minorEastAsia" w:hAnsi="Arial" w:cs="Arial"/>
          <w:noProof/>
          <w:kern w:val="2"/>
          <w:lang w:eastAsia="cs-CZ"/>
          <w14:ligatures w14:val="standardContextual"/>
          <w:rPrChange w:id="155" w:author="Martinovská Jana Ing. DiS." w:date="2025-01-29T10:53:00Z">
            <w:rPr>
              <w:ins w:id="156" w:author="Martinovská Jana Ing. DiS." w:date="2025-01-29T10:36:00Z"/>
              <w:rFonts w:asciiTheme="minorHAnsi" w:eastAsiaTheme="minorEastAsia" w:hAnsiTheme="minorHAnsi" w:cstheme="minorBidi"/>
              <w:noProof/>
              <w:kern w:val="2"/>
              <w:lang w:eastAsia="cs-CZ"/>
              <w14:ligatures w14:val="standardContextual"/>
            </w:rPr>
          </w:rPrChange>
        </w:rPr>
      </w:pPr>
      <w:ins w:id="157" w:author="Martinovská Jana Ing. DiS." w:date="2025-01-29T10:36:00Z">
        <w:r w:rsidRPr="00366F2E">
          <w:rPr>
            <w:rStyle w:val="Hypertextovodkaz"/>
            <w:rFonts w:ascii="Arial" w:hAnsi="Arial" w:cs="Arial"/>
            <w:noProof/>
            <w:rPrChange w:id="158" w:author="Martinovská Jana Ing. DiS." w:date="2025-01-29T10:53:00Z">
              <w:rPr>
                <w:rStyle w:val="Hypertextovodkaz"/>
                <w:noProof/>
              </w:rPr>
            </w:rPrChange>
          </w:rPr>
          <w:fldChar w:fldCharType="begin"/>
        </w:r>
        <w:r w:rsidRPr="00366F2E">
          <w:rPr>
            <w:rStyle w:val="Hypertextovodkaz"/>
            <w:rFonts w:ascii="Arial" w:hAnsi="Arial" w:cs="Arial"/>
            <w:noProof/>
            <w:rPrChange w:id="159" w:author="Martinovská Jana Ing. DiS." w:date="2025-01-29T10:53:00Z">
              <w:rPr>
                <w:rStyle w:val="Hypertextovodkaz"/>
                <w:noProof/>
              </w:rPr>
            </w:rPrChange>
          </w:rPr>
          <w:instrText xml:space="preserve"> </w:instrText>
        </w:r>
        <w:r w:rsidRPr="00366F2E">
          <w:rPr>
            <w:rFonts w:ascii="Arial" w:hAnsi="Arial" w:cs="Arial"/>
            <w:noProof/>
            <w:rPrChange w:id="160" w:author="Martinovská Jana Ing. DiS." w:date="2025-01-29T10:53:00Z">
              <w:rPr>
                <w:noProof/>
              </w:rPr>
            </w:rPrChange>
          </w:rPr>
          <w:instrText>HYPERLINK \l "_Toc189039414"</w:instrText>
        </w:r>
        <w:r w:rsidRPr="00366F2E">
          <w:rPr>
            <w:rStyle w:val="Hypertextovodkaz"/>
            <w:rFonts w:ascii="Arial" w:hAnsi="Arial" w:cs="Arial"/>
            <w:noProof/>
            <w:rPrChange w:id="16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162" w:author="Martinovská Jana Ing. DiS." w:date="2025-01-29T10:53:00Z">
              <w:rPr>
                <w:rStyle w:val="Hypertextovodkaz"/>
                <w:noProof/>
              </w:rPr>
            </w:rPrChange>
          </w:rPr>
          <w:fldChar w:fldCharType="separate"/>
        </w:r>
        <w:r w:rsidRPr="00366F2E">
          <w:rPr>
            <w:rStyle w:val="Hypertextovodkaz"/>
            <w:rFonts w:ascii="Arial" w:hAnsi="Arial" w:cs="Arial"/>
            <w:noProof/>
            <w:rPrChange w:id="163" w:author="Martinovská Jana Ing. DiS." w:date="2025-01-29T10:53:00Z">
              <w:rPr>
                <w:rStyle w:val="Hypertextovodkaz"/>
                <w:rFonts w:cs="Arial"/>
                <w:noProof/>
              </w:rPr>
            </w:rPrChange>
          </w:rPr>
          <w:t>II.</w:t>
        </w:r>
        <w:r w:rsidRPr="00366F2E">
          <w:rPr>
            <w:rFonts w:ascii="Arial" w:eastAsiaTheme="minorEastAsia" w:hAnsi="Arial" w:cs="Arial"/>
            <w:noProof/>
            <w:kern w:val="2"/>
            <w:lang w:eastAsia="cs-CZ"/>
            <w14:ligatures w14:val="standardContextual"/>
            <w:rPrChange w:id="164"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165" w:author="Martinovská Jana Ing. DiS." w:date="2025-01-29T10:53:00Z">
              <w:rPr>
                <w:rStyle w:val="Hypertextovodkaz"/>
                <w:rFonts w:cs="Arial"/>
                <w:noProof/>
              </w:rPr>
            </w:rPrChange>
          </w:rPr>
          <w:t>BALÍKOVÉ ZÁSILKY</w:t>
        </w:r>
        <w:r w:rsidRPr="00366F2E">
          <w:rPr>
            <w:rFonts w:ascii="Arial" w:hAnsi="Arial" w:cs="Arial"/>
            <w:noProof/>
            <w:webHidden/>
            <w:rPrChange w:id="166" w:author="Martinovská Jana Ing. DiS." w:date="2025-01-29T10:53:00Z">
              <w:rPr>
                <w:noProof/>
                <w:webHidden/>
              </w:rPr>
            </w:rPrChange>
          </w:rPr>
          <w:tab/>
        </w:r>
        <w:r w:rsidRPr="00366F2E">
          <w:rPr>
            <w:rFonts w:ascii="Arial" w:hAnsi="Arial" w:cs="Arial"/>
            <w:noProof/>
            <w:webHidden/>
            <w:rPrChange w:id="167" w:author="Martinovská Jana Ing. DiS." w:date="2025-01-29T10:53:00Z">
              <w:rPr>
                <w:noProof/>
                <w:webHidden/>
              </w:rPr>
            </w:rPrChange>
          </w:rPr>
          <w:fldChar w:fldCharType="begin"/>
        </w:r>
        <w:r w:rsidRPr="00366F2E">
          <w:rPr>
            <w:rFonts w:ascii="Arial" w:hAnsi="Arial" w:cs="Arial"/>
            <w:noProof/>
            <w:webHidden/>
            <w:rPrChange w:id="168" w:author="Martinovská Jana Ing. DiS." w:date="2025-01-29T10:53:00Z">
              <w:rPr>
                <w:noProof/>
                <w:webHidden/>
              </w:rPr>
            </w:rPrChange>
          </w:rPr>
          <w:instrText xml:space="preserve"> PAGEREF _Toc189039414 \h </w:instrText>
        </w:r>
      </w:ins>
      <w:r w:rsidRPr="0067693B">
        <w:rPr>
          <w:rFonts w:ascii="Arial" w:hAnsi="Arial" w:cs="Arial"/>
          <w:noProof/>
          <w:webHidden/>
        </w:rPr>
      </w:r>
      <w:r w:rsidRPr="00366F2E">
        <w:rPr>
          <w:rFonts w:ascii="Arial" w:hAnsi="Arial" w:cs="Arial"/>
          <w:noProof/>
          <w:webHidden/>
          <w:rPrChange w:id="169" w:author="Martinovská Jana Ing. DiS." w:date="2025-01-29T10:53:00Z">
            <w:rPr>
              <w:noProof/>
              <w:webHidden/>
            </w:rPr>
          </w:rPrChange>
        </w:rPr>
        <w:fldChar w:fldCharType="separate"/>
      </w:r>
      <w:ins w:id="170" w:author="Martinovská Jana Ing. DiS." w:date="2025-01-29T10:53:00Z">
        <w:r w:rsidR="00366F2E">
          <w:rPr>
            <w:rFonts w:ascii="Arial" w:hAnsi="Arial" w:cs="Arial"/>
            <w:noProof/>
            <w:webHidden/>
          </w:rPr>
          <w:t>16</w:t>
        </w:r>
      </w:ins>
      <w:ins w:id="171" w:author="Martinovská Jana Ing. DiS." w:date="2025-01-29T10:36:00Z">
        <w:r w:rsidRPr="00366F2E">
          <w:rPr>
            <w:rFonts w:ascii="Arial" w:hAnsi="Arial" w:cs="Arial"/>
            <w:noProof/>
            <w:webHidden/>
            <w:rPrChange w:id="172" w:author="Martinovská Jana Ing. DiS." w:date="2025-01-29T10:53:00Z">
              <w:rPr>
                <w:noProof/>
                <w:webHidden/>
              </w:rPr>
            </w:rPrChange>
          </w:rPr>
          <w:fldChar w:fldCharType="end"/>
        </w:r>
        <w:r w:rsidRPr="00366F2E">
          <w:rPr>
            <w:rStyle w:val="Hypertextovodkaz"/>
            <w:rFonts w:ascii="Arial" w:hAnsi="Arial" w:cs="Arial"/>
            <w:noProof/>
            <w:rPrChange w:id="173" w:author="Martinovská Jana Ing. DiS." w:date="2025-01-29T10:53:00Z">
              <w:rPr>
                <w:rStyle w:val="Hypertextovodkaz"/>
                <w:noProof/>
              </w:rPr>
            </w:rPrChange>
          </w:rPr>
          <w:fldChar w:fldCharType="end"/>
        </w:r>
      </w:ins>
    </w:p>
    <w:p w14:paraId="7F74BF31" w14:textId="26AC19C8" w:rsidR="00DC2F9D" w:rsidRPr="00366F2E" w:rsidRDefault="00DC2F9D">
      <w:pPr>
        <w:pStyle w:val="Obsah4"/>
        <w:rPr>
          <w:ins w:id="174" w:author="Martinovská Jana Ing. DiS." w:date="2025-01-29T10:36:00Z"/>
          <w:rFonts w:eastAsiaTheme="minorEastAsia"/>
          <w:kern w:val="2"/>
          <w:sz w:val="22"/>
          <w:szCs w:val="22"/>
          <w:lang w:eastAsia="cs-CZ"/>
          <w14:ligatures w14:val="standardContextual"/>
          <w:rPrChange w:id="175" w:author="Martinovská Jana Ing. DiS." w:date="2025-01-29T10:53:00Z">
            <w:rPr>
              <w:ins w:id="176"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77"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"_Toc189039415"</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178"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Balík Do ruky</w:t>
        </w:r>
        <w:r w:rsidRPr="00366F2E">
          <w:rPr>
            <w:webHidden/>
          </w:rPr>
          <w:tab/>
        </w:r>
        <w:r w:rsidRPr="00366F2E">
          <w:rPr>
            <w:webHidden/>
          </w:rPr>
          <w:fldChar w:fldCharType="begin"/>
        </w:r>
        <w:r w:rsidRPr="00366F2E">
          <w:rPr>
            <w:webHidden/>
          </w:rPr>
          <w:instrText xml:space="preserve"> PAGEREF _Toc189039415 \h </w:instrText>
        </w:r>
      </w:ins>
      <w:r w:rsidRPr="00366F2E">
        <w:rPr>
          <w:webHidden/>
        </w:rPr>
      </w:r>
      <w:r w:rsidRPr="00366F2E">
        <w:rPr>
          <w:webHidden/>
        </w:rPr>
        <w:fldChar w:fldCharType="separate"/>
      </w:r>
      <w:ins w:id="179" w:author="Martinovská Jana Ing. DiS." w:date="2025-01-29T10:53:00Z">
        <w:r w:rsidR="00366F2E">
          <w:rPr>
            <w:webHidden/>
          </w:rPr>
          <w:t>16</w:t>
        </w:r>
      </w:ins>
      <w:ins w:id="180" w:author="Martinovská Jana Ing. DiS." w:date="2025-01-29T10:36:00Z">
        <w:r w:rsidRPr="00366F2E">
          <w:rPr>
            <w:webHidden/>
          </w:rPr>
          <w:fldChar w:fldCharType="end"/>
        </w:r>
        <w:r w:rsidRPr="00366F2E">
          <w:rPr>
            <w:rStyle w:val="Hypertextovodkaz"/>
          </w:rPr>
          <w:fldChar w:fldCharType="end"/>
        </w:r>
      </w:ins>
    </w:p>
    <w:p w14:paraId="3CD7B3BC" w14:textId="6757C5D7" w:rsidR="00DC2F9D" w:rsidRPr="00366F2E" w:rsidRDefault="00DC2F9D">
      <w:pPr>
        <w:pStyle w:val="Obsah4"/>
        <w:rPr>
          <w:ins w:id="181" w:author="Martinovská Jana Ing. DiS." w:date="2025-01-29T10:36:00Z"/>
          <w:rFonts w:eastAsiaTheme="minorEastAsia"/>
          <w:kern w:val="2"/>
          <w:sz w:val="22"/>
          <w:szCs w:val="22"/>
          <w:lang w:eastAsia="cs-CZ"/>
          <w14:ligatures w14:val="standardContextual"/>
          <w:rPrChange w:id="182" w:author="Martinovská Jana Ing. DiS." w:date="2025-01-29T10:53:00Z">
            <w:rPr>
              <w:ins w:id="183"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84"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"_Toc189039416"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185"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EMS – EXPRESS MAIL SERVICE</w:t>
        </w:r>
        <w:r w:rsidRPr="00366F2E">
          <w:rPr>
            <w:webHidden/>
          </w:rPr>
          <w:tab/>
        </w:r>
        <w:r w:rsidRPr="00366F2E">
          <w:rPr>
            <w:webHidden/>
          </w:rPr>
          <w:fldChar w:fldCharType="begin"/>
        </w:r>
        <w:r w:rsidRPr="00366F2E">
          <w:rPr>
            <w:webHidden/>
          </w:rPr>
          <w:instrText xml:space="preserve"> PAGEREF _Toc189039416 \h </w:instrText>
        </w:r>
      </w:ins>
      <w:r w:rsidRPr="00366F2E">
        <w:rPr>
          <w:webHidden/>
        </w:rPr>
      </w:r>
      <w:r w:rsidRPr="00366F2E">
        <w:rPr>
          <w:webHidden/>
        </w:rPr>
        <w:fldChar w:fldCharType="separate"/>
      </w:r>
      <w:ins w:id="186" w:author="Martinovská Jana Ing. DiS." w:date="2025-01-29T10:53:00Z">
        <w:r w:rsidR="00366F2E">
          <w:rPr>
            <w:webHidden/>
          </w:rPr>
          <w:t>16</w:t>
        </w:r>
      </w:ins>
      <w:ins w:id="187" w:author="Martinovská Jana Ing. DiS." w:date="2025-01-29T10:36:00Z">
        <w:r w:rsidRPr="00366F2E">
          <w:rPr>
            <w:webHidden/>
          </w:rPr>
          <w:fldChar w:fldCharType="end"/>
        </w:r>
        <w:r w:rsidRPr="00366F2E">
          <w:rPr>
            <w:rStyle w:val="Hypertextovodkaz"/>
          </w:rPr>
          <w:fldChar w:fldCharType="end"/>
        </w:r>
      </w:ins>
    </w:p>
    <w:p w14:paraId="3A1713BB" w14:textId="1B507776" w:rsidR="00DC2F9D" w:rsidRPr="00366F2E" w:rsidRDefault="00DC2F9D">
      <w:pPr>
        <w:pStyle w:val="Obsah4"/>
        <w:rPr>
          <w:ins w:id="188" w:author="Martinovská Jana Ing. DiS." w:date="2025-01-29T10:36:00Z"/>
          <w:rFonts w:eastAsiaTheme="minorEastAsia"/>
          <w:kern w:val="2"/>
          <w:sz w:val="22"/>
          <w:szCs w:val="22"/>
          <w:lang w:eastAsia="cs-CZ"/>
          <w14:ligatures w14:val="standardContextual"/>
          <w:rPrChange w:id="189" w:author="Martinovská Jana Ing. DiS." w:date="2025-01-29T10:53:00Z">
            <w:rPr>
              <w:ins w:id="190"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91"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"_Toc189039812"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192"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Doplňující informace k balíkovým zásilkám</w:t>
        </w:r>
        <w:r w:rsidRPr="00366F2E">
          <w:rPr>
            <w:webHidden/>
          </w:rPr>
          <w:tab/>
        </w:r>
        <w:r w:rsidRPr="00366F2E">
          <w:rPr>
            <w:webHidden/>
          </w:rPr>
          <w:fldChar w:fldCharType="begin"/>
        </w:r>
        <w:r w:rsidRPr="00366F2E">
          <w:rPr>
            <w:webHidden/>
          </w:rPr>
          <w:instrText xml:space="preserve"> PAGEREF _Toc189039812 \h </w:instrText>
        </w:r>
      </w:ins>
      <w:r w:rsidRPr="00366F2E">
        <w:rPr>
          <w:webHidden/>
        </w:rPr>
      </w:r>
      <w:r w:rsidRPr="00366F2E">
        <w:rPr>
          <w:webHidden/>
        </w:rPr>
        <w:fldChar w:fldCharType="separate"/>
      </w:r>
      <w:ins w:id="193" w:author="Martinovská Jana Ing. DiS." w:date="2025-01-29T10:53:00Z">
        <w:r w:rsidR="00366F2E">
          <w:rPr>
            <w:webHidden/>
          </w:rPr>
          <w:t>16</w:t>
        </w:r>
      </w:ins>
      <w:ins w:id="194" w:author="Martinovská Jana Ing. DiS." w:date="2025-01-29T10:36:00Z">
        <w:r w:rsidRPr="00366F2E">
          <w:rPr>
            <w:webHidden/>
          </w:rPr>
          <w:fldChar w:fldCharType="end"/>
        </w:r>
        <w:r w:rsidRPr="00366F2E">
          <w:rPr>
            <w:rStyle w:val="Hypertextovodkaz"/>
          </w:rPr>
          <w:fldChar w:fldCharType="end"/>
        </w:r>
      </w:ins>
    </w:p>
    <w:p w14:paraId="225CBE02" w14:textId="1CD47254" w:rsidR="00DC2F9D" w:rsidRPr="00366F2E" w:rsidRDefault="00DC2F9D">
      <w:pPr>
        <w:pStyle w:val="Obsah4"/>
        <w:rPr>
          <w:ins w:id="195" w:author="Martinovská Jana Ing. DiS." w:date="2025-01-29T10:36:00Z"/>
          <w:rFonts w:eastAsiaTheme="minorEastAsia"/>
          <w:kern w:val="2"/>
          <w:sz w:val="22"/>
          <w:szCs w:val="22"/>
          <w:lang w:eastAsia="cs-CZ"/>
          <w14:ligatures w14:val="standardContextual"/>
          <w:rPrChange w:id="196" w:author="Martinovská Jana Ing. DiS." w:date="2025-01-29T10:53:00Z">
            <w:rPr>
              <w:ins w:id="197"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198"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"_Toc189039813"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199"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Přehled a ceník doplňkových služeb, příplatků a vrácení cen</w:t>
        </w:r>
        <w:r w:rsidRPr="00366F2E">
          <w:rPr>
            <w:webHidden/>
          </w:rPr>
          <w:tab/>
        </w:r>
        <w:r w:rsidRPr="00366F2E">
          <w:rPr>
            <w:webHidden/>
          </w:rPr>
          <w:fldChar w:fldCharType="begin"/>
        </w:r>
        <w:r w:rsidRPr="00366F2E">
          <w:rPr>
            <w:webHidden/>
          </w:rPr>
          <w:instrText xml:space="preserve"> PAGEREF _Toc189039813 \h </w:instrText>
        </w:r>
      </w:ins>
      <w:r w:rsidRPr="00366F2E">
        <w:rPr>
          <w:webHidden/>
        </w:rPr>
      </w:r>
      <w:r w:rsidRPr="00366F2E">
        <w:rPr>
          <w:webHidden/>
        </w:rPr>
        <w:fldChar w:fldCharType="separate"/>
      </w:r>
      <w:ins w:id="200" w:author="Martinovská Jana Ing. DiS." w:date="2025-01-29T10:53:00Z">
        <w:r w:rsidR="00366F2E">
          <w:rPr>
            <w:webHidden/>
          </w:rPr>
          <w:t>17</w:t>
        </w:r>
      </w:ins>
      <w:ins w:id="201" w:author="Martinovská Jana Ing. DiS." w:date="2025-01-29T10:36:00Z">
        <w:r w:rsidRPr="00366F2E">
          <w:rPr>
            <w:webHidden/>
          </w:rPr>
          <w:fldChar w:fldCharType="end"/>
        </w:r>
        <w:r w:rsidRPr="00366F2E">
          <w:rPr>
            <w:rStyle w:val="Hypertextovodkaz"/>
          </w:rPr>
          <w:fldChar w:fldCharType="end"/>
        </w:r>
      </w:ins>
    </w:p>
    <w:p w14:paraId="5AF21ABB" w14:textId="41C4B42E" w:rsidR="00DC2F9D" w:rsidRPr="00366F2E" w:rsidRDefault="00DC2F9D">
      <w:pPr>
        <w:pStyle w:val="Obsah4"/>
        <w:rPr>
          <w:ins w:id="202" w:author="Martinovská Jana Ing. DiS." w:date="2025-01-29T10:36:00Z"/>
          <w:rFonts w:eastAsiaTheme="minorEastAsia"/>
          <w:kern w:val="2"/>
          <w:sz w:val="22"/>
          <w:szCs w:val="22"/>
          <w:lang w:eastAsia="cs-CZ"/>
          <w14:ligatures w14:val="standardContextual"/>
          <w:rPrChange w:id="203" w:author="Martinovská Jana Ing. DiS." w:date="2025-01-29T10:53:00Z">
            <w:rPr>
              <w:ins w:id="204"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05"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"_Toc189039814"</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5.</w:t>
        </w:r>
        <w:r w:rsidRPr="00366F2E">
          <w:rPr>
            <w:rFonts w:eastAsiaTheme="minorEastAsia"/>
            <w:kern w:val="2"/>
            <w:sz w:val="22"/>
            <w:szCs w:val="22"/>
            <w:lang w:eastAsia="cs-CZ"/>
            <w14:ligatures w14:val="standardContextual"/>
            <w:rPrChange w:id="206"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Slevy</w:t>
        </w:r>
        <w:r w:rsidRPr="00366F2E">
          <w:rPr>
            <w:webHidden/>
          </w:rPr>
          <w:tab/>
        </w:r>
        <w:r w:rsidRPr="00366F2E">
          <w:rPr>
            <w:webHidden/>
          </w:rPr>
          <w:fldChar w:fldCharType="begin"/>
        </w:r>
        <w:r w:rsidRPr="00366F2E">
          <w:rPr>
            <w:webHidden/>
          </w:rPr>
          <w:instrText xml:space="preserve"> PAGEREF _Toc189039814 \h </w:instrText>
        </w:r>
      </w:ins>
      <w:r w:rsidRPr="00366F2E">
        <w:rPr>
          <w:webHidden/>
        </w:rPr>
      </w:r>
      <w:r w:rsidRPr="00366F2E">
        <w:rPr>
          <w:webHidden/>
        </w:rPr>
        <w:fldChar w:fldCharType="separate"/>
      </w:r>
      <w:ins w:id="207" w:author="Martinovská Jana Ing. DiS." w:date="2025-01-29T10:53:00Z">
        <w:r w:rsidR="00366F2E">
          <w:rPr>
            <w:webHidden/>
          </w:rPr>
          <w:t>18</w:t>
        </w:r>
      </w:ins>
      <w:ins w:id="208" w:author="Martinovská Jana Ing. DiS." w:date="2025-01-29T10:36:00Z">
        <w:r w:rsidRPr="00366F2E">
          <w:rPr>
            <w:webHidden/>
          </w:rPr>
          <w:fldChar w:fldCharType="end"/>
        </w:r>
        <w:r w:rsidRPr="00366F2E">
          <w:rPr>
            <w:rStyle w:val="Hypertextovodkaz"/>
          </w:rPr>
          <w:fldChar w:fldCharType="end"/>
        </w:r>
      </w:ins>
    </w:p>
    <w:p w14:paraId="14F86721" w14:textId="08C3024B" w:rsidR="00DC2F9D" w:rsidRPr="00366F2E" w:rsidRDefault="00DC2F9D">
      <w:pPr>
        <w:pStyle w:val="Obsah2"/>
        <w:tabs>
          <w:tab w:val="left" w:pos="964"/>
          <w:tab w:val="right" w:leader="dot" w:pos="10480"/>
        </w:tabs>
        <w:rPr>
          <w:ins w:id="209" w:author="Martinovská Jana Ing. DiS." w:date="2025-01-29T10:36:00Z"/>
          <w:rFonts w:ascii="Arial" w:eastAsiaTheme="minorEastAsia" w:hAnsi="Arial" w:cs="Arial"/>
          <w:noProof/>
          <w:kern w:val="2"/>
          <w:lang w:eastAsia="cs-CZ"/>
          <w14:ligatures w14:val="standardContextual"/>
          <w:rPrChange w:id="210" w:author="Martinovská Jana Ing. DiS." w:date="2025-01-29T10:53:00Z">
            <w:rPr>
              <w:ins w:id="211" w:author="Martinovská Jana Ing. DiS." w:date="2025-01-29T10:36:00Z"/>
              <w:rFonts w:asciiTheme="minorHAnsi" w:eastAsiaTheme="minorEastAsia" w:hAnsiTheme="minorHAnsi" w:cstheme="minorBidi"/>
              <w:noProof/>
              <w:kern w:val="2"/>
              <w:lang w:eastAsia="cs-CZ"/>
              <w14:ligatures w14:val="standardContextual"/>
            </w:rPr>
          </w:rPrChange>
        </w:rPr>
      </w:pPr>
      <w:ins w:id="212" w:author="Martinovská Jana Ing. DiS." w:date="2025-01-29T10:36:00Z">
        <w:r w:rsidRPr="00366F2E">
          <w:rPr>
            <w:rStyle w:val="Hypertextovodkaz"/>
            <w:rFonts w:ascii="Arial" w:hAnsi="Arial" w:cs="Arial"/>
            <w:noProof/>
            <w:rPrChange w:id="213" w:author="Martinovská Jana Ing. DiS." w:date="2025-01-29T10:53:00Z">
              <w:rPr>
                <w:rStyle w:val="Hypertextovodkaz"/>
                <w:noProof/>
              </w:rPr>
            </w:rPrChange>
          </w:rPr>
          <w:fldChar w:fldCharType="begin"/>
        </w:r>
        <w:r w:rsidRPr="00366F2E">
          <w:rPr>
            <w:rStyle w:val="Hypertextovodkaz"/>
            <w:rFonts w:ascii="Arial" w:hAnsi="Arial" w:cs="Arial"/>
            <w:noProof/>
            <w:rPrChange w:id="214" w:author="Martinovská Jana Ing. DiS." w:date="2025-01-29T10:53:00Z">
              <w:rPr>
                <w:rStyle w:val="Hypertextovodkaz"/>
                <w:noProof/>
              </w:rPr>
            </w:rPrChange>
          </w:rPr>
          <w:instrText xml:space="preserve"> </w:instrText>
        </w:r>
        <w:r w:rsidRPr="00366F2E">
          <w:rPr>
            <w:rFonts w:ascii="Arial" w:hAnsi="Arial" w:cs="Arial"/>
            <w:noProof/>
            <w:rPrChange w:id="215" w:author="Martinovská Jana Ing. DiS." w:date="2025-01-29T10:53:00Z">
              <w:rPr>
                <w:noProof/>
              </w:rPr>
            </w:rPrChange>
          </w:rPr>
          <w:instrText>HYPERLINK \l "_Toc189039818"</w:instrText>
        </w:r>
        <w:r w:rsidRPr="00366F2E">
          <w:rPr>
            <w:rStyle w:val="Hypertextovodkaz"/>
            <w:rFonts w:ascii="Arial" w:hAnsi="Arial" w:cs="Arial"/>
            <w:noProof/>
            <w:rPrChange w:id="216"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217" w:author="Martinovská Jana Ing. DiS." w:date="2025-01-29T10:53:00Z">
              <w:rPr>
                <w:rStyle w:val="Hypertextovodkaz"/>
                <w:noProof/>
              </w:rPr>
            </w:rPrChange>
          </w:rPr>
          <w:fldChar w:fldCharType="separate"/>
        </w:r>
        <w:r w:rsidRPr="00366F2E">
          <w:rPr>
            <w:rStyle w:val="Hypertextovodkaz"/>
            <w:rFonts w:ascii="Arial" w:hAnsi="Arial" w:cs="Arial"/>
            <w:noProof/>
            <w:rPrChange w:id="218" w:author="Martinovská Jana Ing. DiS." w:date="2025-01-29T10:53:00Z">
              <w:rPr>
                <w:rStyle w:val="Hypertextovodkaz"/>
                <w:rFonts w:cs="Arial"/>
                <w:noProof/>
              </w:rPr>
            </w:rPrChange>
          </w:rPr>
          <w:t>III.</w:t>
        </w:r>
        <w:r w:rsidRPr="00366F2E">
          <w:rPr>
            <w:rFonts w:ascii="Arial" w:eastAsiaTheme="minorEastAsia" w:hAnsi="Arial" w:cs="Arial"/>
            <w:noProof/>
            <w:kern w:val="2"/>
            <w:lang w:eastAsia="cs-CZ"/>
            <w14:ligatures w14:val="standardContextual"/>
            <w:rPrChange w:id="219"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220" w:author="Martinovská Jana Ing. DiS." w:date="2025-01-29T10:53:00Z">
              <w:rPr>
                <w:rStyle w:val="Hypertextovodkaz"/>
                <w:rFonts w:cs="Arial"/>
                <w:noProof/>
              </w:rPr>
            </w:rPrChange>
          </w:rPr>
          <w:t>BALÍKOVNA</w:t>
        </w:r>
        <w:r w:rsidRPr="00366F2E">
          <w:rPr>
            <w:rFonts w:ascii="Arial" w:hAnsi="Arial" w:cs="Arial"/>
            <w:noProof/>
            <w:webHidden/>
            <w:rPrChange w:id="221" w:author="Martinovská Jana Ing. DiS." w:date="2025-01-29T10:53:00Z">
              <w:rPr>
                <w:noProof/>
                <w:webHidden/>
              </w:rPr>
            </w:rPrChange>
          </w:rPr>
          <w:tab/>
        </w:r>
        <w:r w:rsidRPr="00366F2E">
          <w:rPr>
            <w:rFonts w:ascii="Arial" w:hAnsi="Arial" w:cs="Arial"/>
            <w:noProof/>
            <w:webHidden/>
            <w:rPrChange w:id="222" w:author="Martinovská Jana Ing. DiS." w:date="2025-01-29T10:53:00Z">
              <w:rPr>
                <w:noProof/>
                <w:webHidden/>
              </w:rPr>
            </w:rPrChange>
          </w:rPr>
          <w:fldChar w:fldCharType="begin"/>
        </w:r>
        <w:r w:rsidRPr="00366F2E">
          <w:rPr>
            <w:rFonts w:ascii="Arial" w:hAnsi="Arial" w:cs="Arial"/>
            <w:noProof/>
            <w:webHidden/>
            <w:rPrChange w:id="223" w:author="Martinovská Jana Ing. DiS." w:date="2025-01-29T10:53:00Z">
              <w:rPr>
                <w:noProof/>
                <w:webHidden/>
              </w:rPr>
            </w:rPrChange>
          </w:rPr>
          <w:instrText xml:space="preserve"> PAGEREF _Toc189039818 \h </w:instrText>
        </w:r>
      </w:ins>
      <w:r w:rsidRPr="0067693B">
        <w:rPr>
          <w:rFonts w:ascii="Arial" w:hAnsi="Arial" w:cs="Arial"/>
          <w:noProof/>
          <w:webHidden/>
        </w:rPr>
      </w:r>
      <w:r w:rsidRPr="00366F2E">
        <w:rPr>
          <w:rFonts w:ascii="Arial" w:hAnsi="Arial" w:cs="Arial"/>
          <w:noProof/>
          <w:webHidden/>
          <w:rPrChange w:id="224" w:author="Martinovská Jana Ing. DiS." w:date="2025-01-29T10:53:00Z">
            <w:rPr>
              <w:noProof/>
              <w:webHidden/>
            </w:rPr>
          </w:rPrChange>
        </w:rPr>
        <w:fldChar w:fldCharType="separate"/>
      </w:r>
      <w:ins w:id="225" w:author="Martinovská Jana Ing. DiS." w:date="2025-01-29T10:53:00Z">
        <w:r w:rsidR="00366F2E">
          <w:rPr>
            <w:rFonts w:ascii="Arial" w:hAnsi="Arial" w:cs="Arial"/>
            <w:noProof/>
            <w:webHidden/>
          </w:rPr>
          <w:t>19</w:t>
        </w:r>
      </w:ins>
      <w:ins w:id="226" w:author="Martinovská Jana Ing. DiS." w:date="2025-01-29T10:36:00Z">
        <w:r w:rsidRPr="00366F2E">
          <w:rPr>
            <w:rFonts w:ascii="Arial" w:hAnsi="Arial" w:cs="Arial"/>
            <w:noProof/>
            <w:webHidden/>
            <w:rPrChange w:id="227" w:author="Martinovská Jana Ing. DiS." w:date="2025-01-29T10:53:00Z">
              <w:rPr>
                <w:noProof/>
                <w:webHidden/>
              </w:rPr>
            </w:rPrChange>
          </w:rPr>
          <w:fldChar w:fldCharType="end"/>
        </w:r>
        <w:r w:rsidRPr="00366F2E">
          <w:rPr>
            <w:rStyle w:val="Hypertextovodkaz"/>
            <w:rFonts w:ascii="Arial" w:hAnsi="Arial" w:cs="Arial"/>
            <w:noProof/>
            <w:rPrChange w:id="228" w:author="Martinovská Jana Ing. DiS." w:date="2025-01-29T10:53:00Z">
              <w:rPr>
                <w:rStyle w:val="Hypertextovodkaz"/>
                <w:noProof/>
              </w:rPr>
            </w:rPrChange>
          </w:rPr>
          <w:fldChar w:fldCharType="end"/>
        </w:r>
      </w:ins>
    </w:p>
    <w:p w14:paraId="189925BF" w14:textId="5919C0FB" w:rsidR="00DC2F9D" w:rsidRPr="00366F2E" w:rsidRDefault="00DC2F9D">
      <w:pPr>
        <w:pStyle w:val="Obsah4"/>
        <w:rPr>
          <w:ins w:id="229" w:author="Martinovská Jana Ing. DiS." w:date="2025-01-29T10:36:00Z"/>
          <w:rFonts w:eastAsiaTheme="minorEastAsia"/>
          <w:kern w:val="2"/>
          <w:sz w:val="22"/>
          <w:szCs w:val="22"/>
          <w:lang w:eastAsia="cs-CZ"/>
          <w14:ligatures w14:val="standardContextual"/>
          <w:rPrChange w:id="230" w:author="Martinovská Jana Ing. DiS." w:date="2025-01-29T10:53:00Z">
            <w:rPr>
              <w:ins w:id="231"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32"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"_Toc189039819"</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233"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Balíkovna</w:t>
        </w:r>
        <w:r w:rsidRPr="00366F2E">
          <w:rPr>
            <w:webHidden/>
          </w:rPr>
          <w:tab/>
        </w:r>
        <w:r w:rsidRPr="00366F2E">
          <w:rPr>
            <w:webHidden/>
          </w:rPr>
          <w:fldChar w:fldCharType="begin"/>
        </w:r>
        <w:r w:rsidRPr="00366F2E">
          <w:rPr>
            <w:webHidden/>
          </w:rPr>
          <w:instrText xml:space="preserve"> PAGEREF _Toc189039819 \h </w:instrText>
        </w:r>
      </w:ins>
      <w:r w:rsidRPr="00366F2E">
        <w:rPr>
          <w:webHidden/>
        </w:rPr>
      </w:r>
      <w:r w:rsidRPr="00366F2E">
        <w:rPr>
          <w:webHidden/>
        </w:rPr>
        <w:fldChar w:fldCharType="separate"/>
      </w:r>
      <w:ins w:id="234" w:author="Martinovská Jana Ing. DiS." w:date="2025-01-29T10:53:00Z">
        <w:r w:rsidR="00366F2E">
          <w:rPr>
            <w:webHidden/>
          </w:rPr>
          <w:t>19</w:t>
        </w:r>
      </w:ins>
      <w:ins w:id="235" w:author="Martinovská Jana Ing. DiS." w:date="2025-01-29T10:36:00Z">
        <w:r w:rsidRPr="00366F2E">
          <w:rPr>
            <w:webHidden/>
          </w:rPr>
          <w:fldChar w:fldCharType="end"/>
        </w:r>
        <w:r w:rsidRPr="00366F2E">
          <w:rPr>
            <w:rStyle w:val="Hypertextovodkaz"/>
          </w:rPr>
          <w:fldChar w:fldCharType="end"/>
        </w:r>
      </w:ins>
    </w:p>
    <w:p w14:paraId="4649D22C" w14:textId="329FEBDE" w:rsidR="00DC2F9D" w:rsidRPr="00366F2E" w:rsidRDefault="00DC2F9D">
      <w:pPr>
        <w:pStyle w:val="Obsah4"/>
        <w:rPr>
          <w:ins w:id="236" w:author="Martinovská Jana Ing. DiS." w:date="2025-01-29T10:36:00Z"/>
          <w:rFonts w:eastAsiaTheme="minorEastAsia"/>
          <w:kern w:val="2"/>
          <w:sz w:val="22"/>
          <w:szCs w:val="22"/>
          <w:lang w:eastAsia="cs-CZ"/>
          <w14:ligatures w14:val="standardContextual"/>
          <w:rPrChange w:id="237" w:author="Martinovská Jana Ing. DiS." w:date="2025-01-29T10:53:00Z">
            <w:rPr>
              <w:ins w:id="238"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39"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"_Toc189039820"</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240"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Balíkovna na adresu</w:t>
        </w:r>
        <w:r w:rsidRPr="00366F2E">
          <w:rPr>
            <w:webHidden/>
          </w:rPr>
          <w:tab/>
        </w:r>
        <w:r w:rsidRPr="00366F2E">
          <w:rPr>
            <w:webHidden/>
          </w:rPr>
          <w:fldChar w:fldCharType="begin"/>
        </w:r>
        <w:r w:rsidRPr="00366F2E">
          <w:rPr>
            <w:webHidden/>
          </w:rPr>
          <w:instrText xml:space="preserve"> PAGEREF _Toc189039820 \h </w:instrText>
        </w:r>
      </w:ins>
      <w:r w:rsidRPr="00366F2E">
        <w:rPr>
          <w:webHidden/>
        </w:rPr>
      </w:r>
      <w:r w:rsidRPr="00366F2E">
        <w:rPr>
          <w:webHidden/>
        </w:rPr>
        <w:fldChar w:fldCharType="separate"/>
      </w:r>
      <w:ins w:id="241" w:author="Martinovská Jana Ing. DiS." w:date="2025-01-29T10:53:00Z">
        <w:r w:rsidR="00366F2E">
          <w:rPr>
            <w:webHidden/>
          </w:rPr>
          <w:t>19</w:t>
        </w:r>
      </w:ins>
      <w:ins w:id="242" w:author="Martinovská Jana Ing. DiS." w:date="2025-01-29T10:36:00Z">
        <w:r w:rsidRPr="00366F2E">
          <w:rPr>
            <w:webHidden/>
          </w:rPr>
          <w:fldChar w:fldCharType="end"/>
        </w:r>
        <w:r w:rsidRPr="00366F2E">
          <w:rPr>
            <w:rStyle w:val="Hypertextovodkaz"/>
          </w:rPr>
          <w:fldChar w:fldCharType="end"/>
        </w:r>
      </w:ins>
    </w:p>
    <w:p w14:paraId="1910CE42" w14:textId="7976E9AA" w:rsidR="00DC2F9D" w:rsidRPr="00366F2E" w:rsidRDefault="00DC2F9D">
      <w:pPr>
        <w:pStyle w:val="Obsah4"/>
        <w:rPr>
          <w:ins w:id="243" w:author="Martinovská Jana Ing. DiS." w:date="2025-01-29T10:36:00Z"/>
          <w:rFonts w:eastAsiaTheme="minorEastAsia"/>
          <w:kern w:val="2"/>
          <w:sz w:val="22"/>
          <w:szCs w:val="22"/>
          <w:lang w:eastAsia="cs-CZ"/>
          <w14:ligatures w14:val="standardContextual"/>
          <w:rPrChange w:id="244" w:author="Martinovská Jana Ing. DiS." w:date="2025-01-29T10:53:00Z">
            <w:rPr>
              <w:ins w:id="24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4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"_Toc189039821"</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24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Balíkovna plus</w:t>
        </w:r>
        <w:r w:rsidRPr="00366F2E">
          <w:rPr>
            <w:webHidden/>
          </w:rPr>
          <w:tab/>
        </w:r>
        <w:r w:rsidRPr="00366F2E">
          <w:rPr>
            <w:webHidden/>
          </w:rPr>
          <w:fldChar w:fldCharType="begin"/>
        </w:r>
        <w:r w:rsidRPr="00366F2E">
          <w:rPr>
            <w:webHidden/>
          </w:rPr>
          <w:instrText xml:space="preserve"> PAGEREF _Toc189039821 \h </w:instrText>
        </w:r>
      </w:ins>
      <w:r w:rsidRPr="00366F2E">
        <w:rPr>
          <w:webHidden/>
        </w:rPr>
      </w:r>
      <w:r w:rsidRPr="00366F2E">
        <w:rPr>
          <w:webHidden/>
        </w:rPr>
        <w:fldChar w:fldCharType="separate"/>
      </w:r>
      <w:ins w:id="248" w:author="Martinovská Jana Ing. DiS." w:date="2025-01-29T10:53:00Z">
        <w:r w:rsidR="00366F2E">
          <w:rPr>
            <w:webHidden/>
          </w:rPr>
          <w:t>19</w:t>
        </w:r>
      </w:ins>
      <w:ins w:id="249" w:author="Martinovská Jana Ing. DiS." w:date="2025-01-29T10:36:00Z">
        <w:r w:rsidRPr="00366F2E">
          <w:rPr>
            <w:webHidden/>
          </w:rPr>
          <w:fldChar w:fldCharType="end"/>
        </w:r>
        <w:r w:rsidRPr="00366F2E">
          <w:rPr>
            <w:rStyle w:val="Hypertextovodkaz"/>
          </w:rPr>
          <w:fldChar w:fldCharType="end"/>
        </w:r>
      </w:ins>
    </w:p>
    <w:p w14:paraId="34C57F83" w14:textId="2BA66A95" w:rsidR="00DC2F9D" w:rsidRPr="00366F2E" w:rsidRDefault="00DC2F9D">
      <w:pPr>
        <w:pStyle w:val="Obsah4"/>
        <w:rPr>
          <w:ins w:id="250" w:author="Martinovská Jana Ing. DiS." w:date="2025-01-29T10:36:00Z"/>
          <w:rFonts w:eastAsiaTheme="minorEastAsia"/>
          <w:kern w:val="2"/>
          <w:sz w:val="22"/>
          <w:szCs w:val="22"/>
          <w:lang w:eastAsia="cs-CZ"/>
          <w14:ligatures w14:val="standardContextual"/>
          <w:rPrChange w:id="251" w:author="Martinovská Jana Ing. DiS." w:date="2025-01-29T10:53:00Z">
            <w:rPr>
              <w:ins w:id="25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5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25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Přehled a ceník doplňkových služeb, příplatků a vrácení cen pro službu Balíkovna plus</w:t>
        </w:r>
        <w:r w:rsidRPr="00366F2E">
          <w:rPr>
            <w:webHidden/>
          </w:rPr>
          <w:tab/>
        </w:r>
        <w:r w:rsidRPr="00366F2E">
          <w:rPr>
            <w:webHidden/>
          </w:rPr>
          <w:fldChar w:fldCharType="begin"/>
        </w:r>
        <w:r w:rsidRPr="00366F2E">
          <w:rPr>
            <w:webHidden/>
          </w:rPr>
          <w:instrText xml:space="preserve"> PAGEREF _Toc189039822 \h </w:instrText>
        </w:r>
      </w:ins>
      <w:r w:rsidRPr="00366F2E">
        <w:rPr>
          <w:webHidden/>
        </w:rPr>
      </w:r>
      <w:r w:rsidRPr="00366F2E">
        <w:rPr>
          <w:webHidden/>
        </w:rPr>
        <w:fldChar w:fldCharType="separate"/>
      </w:r>
      <w:ins w:id="255" w:author="Martinovská Jana Ing. DiS." w:date="2025-01-29T10:53:00Z">
        <w:r w:rsidR="00366F2E">
          <w:rPr>
            <w:webHidden/>
          </w:rPr>
          <w:t>19</w:t>
        </w:r>
      </w:ins>
      <w:ins w:id="256" w:author="Martinovská Jana Ing. DiS." w:date="2025-01-29T10:36:00Z">
        <w:r w:rsidRPr="00366F2E">
          <w:rPr>
            <w:webHidden/>
          </w:rPr>
          <w:fldChar w:fldCharType="end"/>
        </w:r>
        <w:r w:rsidRPr="00366F2E">
          <w:rPr>
            <w:rStyle w:val="Hypertextovodkaz"/>
          </w:rPr>
          <w:fldChar w:fldCharType="end"/>
        </w:r>
      </w:ins>
    </w:p>
    <w:p w14:paraId="17B98DA6" w14:textId="67956EA2" w:rsidR="00DC2F9D" w:rsidRPr="00366F2E" w:rsidRDefault="00DC2F9D">
      <w:pPr>
        <w:pStyle w:val="Obsah2"/>
        <w:tabs>
          <w:tab w:val="left" w:pos="964"/>
          <w:tab w:val="right" w:leader="dot" w:pos="10480"/>
        </w:tabs>
        <w:rPr>
          <w:ins w:id="257" w:author="Martinovská Jana Ing. DiS." w:date="2025-01-29T10:36:00Z"/>
          <w:rFonts w:ascii="Arial" w:eastAsiaTheme="minorEastAsia" w:hAnsi="Arial" w:cs="Arial"/>
          <w:noProof/>
          <w:kern w:val="2"/>
          <w:lang w:eastAsia="cs-CZ"/>
          <w14:ligatures w14:val="standardContextual"/>
          <w:rPrChange w:id="258" w:author="Martinovská Jana Ing. DiS." w:date="2025-01-29T10:53:00Z">
            <w:rPr>
              <w:ins w:id="259" w:author="Martinovská Jana Ing. DiS." w:date="2025-01-29T10:36:00Z"/>
              <w:rFonts w:asciiTheme="minorHAnsi" w:eastAsiaTheme="minorEastAsia" w:hAnsiTheme="minorHAnsi" w:cstheme="minorBidi"/>
              <w:noProof/>
              <w:kern w:val="2"/>
              <w:lang w:eastAsia="cs-CZ"/>
              <w14:ligatures w14:val="standardContextual"/>
            </w:rPr>
          </w:rPrChange>
        </w:rPr>
      </w:pPr>
      <w:ins w:id="260" w:author="Martinovská Jana Ing. DiS." w:date="2025-01-29T10:36:00Z">
        <w:r w:rsidRPr="00366F2E">
          <w:rPr>
            <w:rStyle w:val="Hypertextovodkaz"/>
            <w:rFonts w:ascii="Arial" w:hAnsi="Arial" w:cs="Arial"/>
            <w:noProof/>
            <w:rPrChange w:id="261" w:author="Martinovská Jana Ing. DiS." w:date="2025-01-29T10:53:00Z">
              <w:rPr>
                <w:rStyle w:val="Hypertextovodkaz"/>
                <w:noProof/>
              </w:rPr>
            </w:rPrChange>
          </w:rPr>
          <w:fldChar w:fldCharType="begin"/>
        </w:r>
        <w:r w:rsidRPr="00366F2E">
          <w:rPr>
            <w:rStyle w:val="Hypertextovodkaz"/>
            <w:rFonts w:ascii="Arial" w:hAnsi="Arial" w:cs="Arial"/>
            <w:noProof/>
            <w:rPrChange w:id="262" w:author="Martinovská Jana Ing. DiS." w:date="2025-01-29T10:53:00Z">
              <w:rPr>
                <w:rStyle w:val="Hypertextovodkaz"/>
                <w:noProof/>
              </w:rPr>
            </w:rPrChange>
          </w:rPr>
          <w:instrText xml:space="preserve"> </w:instrText>
        </w:r>
        <w:r w:rsidRPr="00366F2E">
          <w:rPr>
            <w:rFonts w:ascii="Arial" w:hAnsi="Arial" w:cs="Arial"/>
            <w:noProof/>
            <w:rPrChange w:id="263" w:author="Martinovská Jana Ing. DiS." w:date="2025-01-29T10:53:00Z">
              <w:rPr>
                <w:noProof/>
              </w:rPr>
            </w:rPrChange>
          </w:rPr>
          <w:instrText>HYPERLINK \l "_Toc189039823"</w:instrText>
        </w:r>
        <w:r w:rsidRPr="00366F2E">
          <w:rPr>
            <w:rStyle w:val="Hypertextovodkaz"/>
            <w:rFonts w:ascii="Arial" w:hAnsi="Arial" w:cs="Arial"/>
            <w:noProof/>
            <w:rPrChange w:id="264"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265" w:author="Martinovská Jana Ing. DiS." w:date="2025-01-29T10:53:00Z">
              <w:rPr>
                <w:rStyle w:val="Hypertextovodkaz"/>
                <w:noProof/>
              </w:rPr>
            </w:rPrChange>
          </w:rPr>
          <w:fldChar w:fldCharType="separate"/>
        </w:r>
        <w:r w:rsidRPr="00366F2E">
          <w:rPr>
            <w:rStyle w:val="Hypertextovodkaz"/>
            <w:rFonts w:ascii="Arial" w:hAnsi="Arial" w:cs="Arial"/>
            <w:noProof/>
            <w:rPrChange w:id="266" w:author="Martinovská Jana Ing. DiS." w:date="2025-01-29T10:53:00Z">
              <w:rPr>
                <w:rStyle w:val="Hypertextovodkaz"/>
                <w:rFonts w:cs="Arial"/>
                <w:noProof/>
              </w:rPr>
            </w:rPrChange>
          </w:rPr>
          <w:t>IV.</w:t>
        </w:r>
        <w:r w:rsidRPr="00366F2E">
          <w:rPr>
            <w:rFonts w:ascii="Arial" w:eastAsiaTheme="minorEastAsia" w:hAnsi="Arial" w:cs="Arial"/>
            <w:noProof/>
            <w:kern w:val="2"/>
            <w:lang w:eastAsia="cs-CZ"/>
            <w14:ligatures w14:val="standardContextual"/>
            <w:rPrChange w:id="267"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268" w:author="Martinovská Jana Ing. DiS." w:date="2025-01-29T10:53:00Z">
              <w:rPr>
                <w:rStyle w:val="Hypertextovodkaz"/>
                <w:rFonts w:cs="Arial"/>
                <w:noProof/>
              </w:rPr>
            </w:rPrChange>
          </w:rPr>
          <w:t>REKLAMNÍ A TISKOVÉ ZÁSILKY</w:t>
        </w:r>
        <w:r w:rsidRPr="00366F2E">
          <w:rPr>
            <w:rFonts w:ascii="Arial" w:hAnsi="Arial" w:cs="Arial"/>
            <w:noProof/>
            <w:webHidden/>
            <w:rPrChange w:id="269" w:author="Martinovská Jana Ing. DiS." w:date="2025-01-29T10:53:00Z">
              <w:rPr>
                <w:noProof/>
                <w:webHidden/>
              </w:rPr>
            </w:rPrChange>
          </w:rPr>
          <w:tab/>
        </w:r>
        <w:r w:rsidRPr="00366F2E">
          <w:rPr>
            <w:rFonts w:ascii="Arial" w:hAnsi="Arial" w:cs="Arial"/>
            <w:noProof/>
            <w:webHidden/>
            <w:rPrChange w:id="270" w:author="Martinovská Jana Ing. DiS." w:date="2025-01-29T10:53:00Z">
              <w:rPr>
                <w:noProof/>
                <w:webHidden/>
              </w:rPr>
            </w:rPrChange>
          </w:rPr>
          <w:fldChar w:fldCharType="begin"/>
        </w:r>
        <w:r w:rsidRPr="00366F2E">
          <w:rPr>
            <w:rFonts w:ascii="Arial" w:hAnsi="Arial" w:cs="Arial"/>
            <w:noProof/>
            <w:webHidden/>
            <w:rPrChange w:id="271" w:author="Martinovská Jana Ing. DiS." w:date="2025-01-29T10:53:00Z">
              <w:rPr>
                <w:noProof/>
                <w:webHidden/>
              </w:rPr>
            </w:rPrChange>
          </w:rPr>
          <w:instrText xml:space="preserve"> PAGEREF _Toc189039823 \h </w:instrText>
        </w:r>
      </w:ins>
      <w:r w:rsidRPr="0067693B">
        <w:rPr>
          <w:rFonts w:ascii="Arial" w:hAnsi="Arial" w:cs="Arial"/>
          <w:noProof/>
          <w:webHidden/>
        </w:rPr>
      </w:r>
      <w:r w:rsidRPr="00366F2E">
        <w:rPr>
          <w:rFonts w:ascii="Arial" w:hAnsi="Arial" w:cs="Arial"/>
          <w:noProof/>
          <w:webHidden/>
          <w:rPrChange w:id="272" w:author="Martinovská Jana Ing. DiS." w:date="2025-01-29T10:53:00Z">
            <w:rPr>
              <w:noProof/>
              <w:webHidden/>
            </w:rPr>
          </w:rPrChange>
        </w:rPr>
        <w:fldChar w:fldCharType="separate"/>
      </w:r>
      <w:ins w:id="273" w:author="Martinovská Jana Ing. DiS." w:date="2025-01-29T10:53:00Z">
        <w:r w:rsidR="00366F2E">
          <w:rPr>
            <w:rFonts w:ascii="Arial" w:hAnsi="Arial" w:cs="Arial"/>
            <w:noProof/>
            <w:webHidden/>
          </w:rPr>
          <w:t>21</w:t>
        </w:r>
      </w:ins>
      <w:ins w:id="274" w:author="Martinovská Jana Ing. DiS." w:date="2025-01-29T10:36:00Z">
        <w:r w:rsidRPr="00366F2E">
          <w:rPr>
            <w:rFonts w:ascii="Arial" w:hAnsi="Arial" w:cs="Arial"/>
            <w:noProof/>
            <w:webHidden/>
            <w:rPrChange w:id="275" w:author="Martinovská Jana Ing. DiS." w:date="2025-01-29T10:53:00Z">
              <w:rPr>
                <w:noProof/>
                <w:webHidden/>
              </w:rPr>
            </w:rPrChange>
          </w:rPr>
          <w:fldChar w:fldCharType="end"/>
        </w:r>
        <w:r w:rsidRPr="00366F2E">
          <w:rPr>
            <w:rStyle w:val="Hypertextovodkaz"/>
            <w:rFonts w:ascii="Arial" w:hAnsi="Arial" w:cs="Arial"/>
            <w:noProof/>
            <w:rPrChange w:id="276" w:author="Martinovská Jana Ing. DiS." w:date="2025-01-29T10:53:00Z">
              <w:rPr>
                <w:rStyle w:val="Hypertextovodkaz"/>
                <w:noProof/>
              </w:rPr>
            </w:rPrChange>
          </w:rPr>
          <w:fldChar w:fldCharType="end"/>
        </w:r>
      </w:ins>
    </w:p>
    <w:p w14:paraId="447BD09A" w14:textId="37FDBBA6" w:rsidR="00DC2F9D" w:rsidRPr="00366F2E" w:rsidRDefault="00DC2F9D">
      <w:pPr>
        <w:pStyle w:val="Obsah4"/>
        <w:rPr>
          <w:ins w:id="277" w:author="Martinovská Jana Ing. DiS." w:date="2025-01-29T10:36:00Z"/>
          <w:rFonts w:eastAsiaTheme="minorEastAsia"/>
          <w:kern w:val="2"/>
          <w:sz w:val="22"/>
          <w:szCs w:val="22"/>
          <w:lang w:eastAsia="cs-CZ"/>
          <w14:ligatures w14:val="standardContextual"/>
          <w:rPrChange w:id="278" w:author="Martinovská Jana Ing. DiS." w:date="2025-01-29T10:53:00Z">
            <w:rPr>
              <w:ins w:id="27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8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"_Toc189039824"</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28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Obchodní psaní</w:t>
        </w:r>
        <w:r w:rsidRPr="00366F2E">
          <w:rPr>
            <w:webHidden/>
          </w:rPr>
          <w:tab/>
        </w:r>
        <w:r w:rsidRPr="00366F2E">
          <w:rPr>
            <w:webHidden/>
          </w:rPr>
          <w:fldChar w:fldCharType="begin"/>
        </w:r>
        <w:r w:rsidRPr="00366F2E">
          <w:rPr>
            <w:webHidden/>
          </w:rPr>
          <w:instrText xml:space="preserve"> PAGEREF _Toc189039824 \h </w:instrText>
        </w:r>
      </w:ins>
      <w:r w:rsidRPr="00366F2E">
        <w:rPr>
          <w:webHidden/>
        </w:rPr>
      </w:r>
      <w:r w:rsidRPr="00366F2E">
        <w:rPr>
          <w:webHidden/>
        </w:rPr>
        <w:fldChar w:fldCharType="separate"/>
      </w:r>
      <w:ins w:id="282" w:author="Martinovská Jana Ing. DiS." w:date="2025-01-29T10:53:00Z">
        <w:r w:rsidR="00366F2E">
          <w:rPr>
            <w:webHidden/>
          </w:rPr>
          <w:t>21</w:t>
        </w:r>
      </w:ins>
      <w:ins w:id="283" w:author="Martinovská Jana Ing. DiS." w:date="2025-01-29T10:36:00Z">
        <w:r w:rsidRPr="00366F2E">
          <w:rPr>
            <w:webHidden/>
          </w:rPr>
          <w:fldChar w:fldCharType="end"/>
        </w:r>
        <w:r w:rsidRPr="00366F2E">
          <w:rPr>
            <w:rStyle w:val="Hypertextovodkaz"/>
          </w:rPr>
          <w:fldChar w:fldCharType="end"/>
        </w:r>
      </w:ins>
    </w:p>
    <w:p w14:paraId="5CFE7FBB" w14:textId="5D064081" w:rsidR="00DC2F9D" w:rsidRPr="00366F2E" w:rsidRDefault="00DC2F9D">
      <w:pPr>
        <w:pStyle w:val="Obsah4"/>
        <w:rPr>
          <w:ins w:id="284" w:author="Martinovská Jana Ing. DiS." w:date="2025-01-29T10:36:00Z"/>
          <w:rFonts w:eastAsiaTheme="minorEastAsia"/>
          <w:kern w:val="2"/>
          <w:sz w:val="22"/>
          <w:szCs w:val="22"/>
          <w:lang w:eastAsia="cs-CZ"/>
          <w14:ligatures w14:val="standardContextual"/>
          <w:rPrChange w:id="285" w:author="Martinovská Jana Ing. DiS." w:date="2025-01-29T10:53:00Z">
            <w:rPr>
              <w:ins w:id="286"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87"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"_Toc189039825"</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288"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Roznáška informačních materiálů (RIM)</w:t>
        </w:r>
        <w:r w:rsidRPr="00366F2E">
          <w:rPr>
            <w:webHidden/>
          </w:rPr>
          <w:tab/>
        </w:r>
        <w:r w:rsidRPr="00366F2E">
          <w:rPr>
            <w:webHidden/>
          </w:rPr>
          <w:fldChar w:fldCharType="begin"/>
        </w:r>
        <w:r w:rsidRPr="00366F2E">
          <w:rPr>
            <w:webHidden/>
          </w:rPr>
          <w:instrText xml:space="preserve"> PAGEREF _Toc189039825 \h </w:instrText>
        </w:r>
      </w:ins>
      <w:r w:rsidRPr="00366F2E">
        <w:rPr>
          <w:webHidden/>
        </w:rPr>
      </w:r>
      <w:r w:rsidRPr="00366F2E">
        <w:rPr>
          <w:webHidden/>
        </w:rPr>
        <w:fldChar w:fldCharType="separate"/>
      </w:r>
      <w:ins w:id="289" w:author="Martinovská Jana Ing. DiS." w:date="2025-01-29T10:53:00Z">
        <w:r w:rsidR="00366F2E">
          <w:rPr>
            <w:webHidden/>
          </w:rPr>
          <w:t>23</w:t>
        </w:r>
      </w:ins>
      <w:ins w:id="290" w:author="Martinovská Jana Ing. DiS." w:date="2025-01-29T10:36:00Z">
        <w:r w:rsidRPr="00366F2E">
          <w:rPr>
            <w:webHidden/>
          </w:rPr>
          <w:fldChar w:fldCharType="end"/>
        </w:r>
        <w:r w:rsidRPr="00366F2E">
          <w:rPr>
            <w:rStyle w:val="Hypertextovodkaz"/>
          </w:rPr>
          <w:fldChar w:fldCharType="end"/>
        </w:r>
      </w:ins>
    </w:p>
    <w:p w14:paraId="2A771655" w14:textId="252AD1AD" w:rsidR="00DC2F9D" w:rsidRPr="00366F2E" w:rsidRDefault="00DC2F9D">
      <w:pPr>
        <w:pStyle w:val="Obsah4"/>
        <w:rPr>
          <w:ins w:id="291" w:author="Martinovská Jana Ing. DiS." w:date="2025-01-29T10:36:00Z"/>
          <w:rFonts w:eastAsiaTheme="minorEastAsia"/>
          <w:kern w:val="2"/>
          <w:sz w:val="22"/>
          <w:szCs w:val="22"/>
          <w:lang w:eastAsia="cs-CZ"/>
          <w14:ligatures w14:val="standardContextual"/>
          <w:rPrChange w:id="292" w:author="Martinovská Jana Ing. DiS." w:date="2025-01-29T10:53:00Z">
            <w:rPr>
              <w:ins w:id="293"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294"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295"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Tisková zásilka</w:t>
        </w:r>
        <w:r w:rsidRPr="00366F2E">
          <w:rPr>
            <w:webHidden/>
          </w:rPr>
          <w:tab/>
        </w:r>
        <w:r w:rsidRPr="00366F2E">
          <w:rPr>
            <w:webHidden/>
          </w:rPr>
          <w:fldChar w:fldCharType="begin"/>
        </w:r>
        <w:r w:rsidRPr="00366F2E">
          <w:rPr>
            <w:webHidden/>
          </w:rPr>
          <w:instrText xml:space="preserve"> PAGEREF _Toc189039826 \h </w:instrText>
        </w:r>
      </w:ins>
      <w:r w:rsidRPr="00366F2E">
        <w:rPr>
          <w:webHidden/>
        </w:rPr>
      </w:r>
      <w:r w:rsidRPr="00366F2E">
        <w:rPr>
          <w:webHidden/>
        </w:rPr>
        <w:fldChar w:fldCharType="separate"/>
      </w:r>
      <w:ins w:id="296" w:author="Martinovská Jana Ing. DiS." w:date="2025-01-29T10:53:00Z">
        <w:r w:rsidR="00366F2E">
          <w:rPr>
            <w:webHidden/>
          </w:rPr>
          <w:t>24</w:t>
        </w:r>
      </w:ins>
      <w:ins w:id="297" w:author="Martinovská Jana Ing. DiS." w:date="2025-01-29T10:36:00Z">
        <w:r w:rsidRPr="00366F2E">
          <w:rPr>
            <w:webHidden/>
          </w:rPr>
          <w:fldChar w:fldCharType="end"/>
        </w:r>
        <w:r w:rsidRPr="00366F2E">
          <w:rPr>
            <w:rStyle w:val="Hypertextovodkaz"/>
          </w:rPr>
          <w:fldChar w:fldCharType="end"/>
        </w:r>
      </w:ins>
    </w:p>
    <w:p w14:paraId="35A075D9" w14:textId="6EFA4D3E" w:rsidR="00DC2F9D" w:rsidRPr="00366F2E" w:rsidRDefault="00DC2F9D">
      <w:pPr>
        <w:pStyle w:val="Obsah4"/>
        <w:rPr>
          <w:ins w:id="298" w:author="Martinovská Jana Ing. DiS." w:date="2025-01-29T10:36:00Z"/>
          <w:rFonts w:eastAsiaTheme="minorEastAsia"/>
          <w:kern w:val="2"/>
          <w:sz w:val="22"/>
          <w:szCs w:val="22"/>
          <w:lang w:eastAsia="cs-CZ"/>
          <w14:ligatures w14:val="standardContextual"/>
          <w:rPrChange w:id="299" w:author="Martinovská Jana Ing. DiS." w:date="2025-01-29T10:53:00Z">
            <w:rPr>
              <w:ins w:id="300"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301"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"_Toc189039827"</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302"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Doplňující informace k reklamním a tiskovým zásilkám</w:t>
        </w:r>
        <w:r w:rsidRPr="00366F2E">
          <w:rPr>
            <w:webHidden/>
          </w:rPr>
          <w:tab/>
        </w:r>
        <w:r w:rsidRPr="00366F2E">
          <w:rPr>
            <w:webHidden/>
          </w:rPr>
          <w:fldChar w:fldCharType="begin"/>
        </w:r>
        <w:r w:rsidRPr="00366F2E">
          <w:rPr>
            <w:webHidden/>
          </w:rPr>
          <w:instrText xml:space="preserve"> PAGEREF _Toc189039827 \h </w:instrText>
        </w:r>
      </w:ins>
      <w:r w:rsidRPr="00366F2E">
        <w:rPr>
          <w:webHidden/>
        </w:rPr>
      </w:r>
      <w:r w:rsidRPr="00366F2E">
        <w:rPr>
          <w:webHidden/>
        </w:rPr>
        <w:fldChar w:fldCharType="separate"/>
      </w:r>
      <w:ins w:id="303" w:author="Martinovská Jana Ing. DiS." w:date="2025-01-29T10:53:00Z">
        <w:r w:rsidR="00366F2E">
          <w:rPr>
            <w:webHidden/>
          </w:rPr>
          <w:t>24</w:t>
        </w:r>
      </w:ins>
      <w:ins w:id="304" w:author="Martinovská Jana Ing. DiS." w:date="2025-01-29T10:36:00Z">
        <w:r w:rsidRPr="00366F2E">
          <w:rPr>
            <w:webHidden/>
          </w:rPr>
          <w:fldChar w:fldCharType="end"/>
        </w:r>
        <w:r w:rsidRPr="00366F2E">
          <w:rPr>
            <w:rStyle w:val="Hypertextovodkaz"/>
          </w:rPr>
          <w:fldChar w:fldCharType="end"/>
        </w:r>
      </w:ins>
    </w:p>
    <w:p w14:paraId="67D5DDCC" w14:textId="1FF39B76" w:rsidR="00DC2F9D" w:rsidRPr="00366F2E" w:rsidRDefault="00DC2F9D">
      <w:pPr>
        <w:pStyle w:val="Obsah2"/>
        <w:tabs>
          <w:tab w:val="left" w:pos="964"/>
          <w:tab w:val="right" w:leader="dot" w:pos="10480"/>
        </w:tabs>
        <w:rPr>
          <w:ins w:id="305" w:author="Martinovská Jana Ing. DiS." w:date="2025-01-29T10:36:00Z"/>
          <w:rFonts w:ascii="Arial" w:eastAsiaTheme="minorEastAsia" w:hAnsi="Arial" w:cs="Arial"/>
          <w:noProof/>
          <w:kern w:val="2"/>
          <w:lang w:eastAsia="cs-CZ"/>
          <w14:ligatures w14:val="standardContextual"/>
          <w:rPrChange w:id="306" w:author="Martinovská Jana Ing. DiS." w:date="2025-01-29T10:53:00Z">
            <w:rPr>
              <w:ins w:id="307" w:author="Martinovská Jana Ing. DiS." w:date="2025-01-29T10:36:00Z"/>
              <w:rFonts w:asciiTheme="minorHAnsi" w:eastAsiaTheme="minorEastAsia" w:hAnsiTheme="minorHAnsi" w:cstheme="minorBidi"/>
              <w:noProof/>
              <w:kern w:val="2"/>
              <w:lang w:eastAsia="cs-CZ"/>
              <w14:ligatures w14:val="standardContextual"/>
            </w:rPr>
          </w:rPrChange>
        </w:rPr>
      </w:pPr>
      <w:ins w:id="308" w:author="Martinovská Jana Ing. DiS." w:date="2025-01-29T10:36:00Z">
        <w:r w:rsidRPr="00366F2E">
          <w:rPr>
            <w:rStyle w:val="Hypertextovodkaz"/>
            <w:rFonts w:ascii="Arial" w:hAnsi="Arial" w:cs="Arial"/>
            <w:noProof/>
            <w:rPrChange w:id="309" w:author="Martinovská Jana Ing. DiS." w:date="2025-01-29T10:53:00Z">
              <w:rPr>
                <w:rStyle w:val="Hypertextovodkaz"/>
                <w:noProof/>
              </w:rPr>
            </w:rPrChange>
          </w:rPr>
          <w:fldChar w:fldCharType="begin"/>
        </w:r>
        <w:r w:rsidRPr="00366F2E">
          <w:rPr>
            <w:rStyle w:val="Hypertextovodkaz"/>
            <w:rFonts w:ascii="Arial" w:hAnsi="Arial" w:cs="Arial"/>
            <w:noProof/>
            <w:rPrChange w:id="310" w:author="Martinovská Jana Ing. DiS." w:date="2025-01-29T10:53:00Z">
              <w:rPr>
                <w:rStyle w:val="Hypertextovodkaz"/>
                <w:noProof/>
              </w:rPr>
            </w:rPrChange>
          </w:rPr>
          <w:instrText xml:space="preserve"> </w:instrText>
        </w:r>
        <w:r w:rsidRPr="00366F2E">
          <w:rPr>
            <w:rFonts w:ascii="Arial" w:hAnsi="Arial" w:cs="Arial"/>
            <w:noProof/>
            <w:rPrChange w:id="311" w:author="Martinovská Jana Ing. DiS." w:date="2025-01-29T10:53:00Z">
              <w:rPr>
                <w:noProof/>
              </w:rPr>
            </w:rPrChange>
          </w:rPr>
          <w:instrText>HYPERLINK \l "_Toc189039828"</w:instrText>
        </w:r>
        <w:r w:rsidRPr="00366F2E">
          <w:rPr>
            <w:rStyle w:val="Hypertextovodkaz"/>
            <w:rFonts w:ascii="Arial" w:hAnsi="Arial" w:cs="Arial"/>
            <w:noProof/>
            <w:rPrChange w:id="312"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313" w:author="Martinovská Jana Ing. DiS." w:date="2025-01-29T10:53:00Z">
              <w:rPr>
                <w:rStyle w:val="Hypertextovodkaz"/>
                <w:noProof/>
              </w:rPr>
            </w:rPrChange>
          </w:rPr>
          <w:fldChar w:fldCharType="separate"/>
        </w:r>
        <w:r w:rsidRPr="00366F2E">
          <w:rPr>
            <w:rStyle w:val="Hypertextovodkaz"/>
            <w:rFonts w:ascii="Arial" w:hAnsi="Arial" w:cs="Arial"/>
            <w:noProof/>
            <w:rPrChange w:id="314" w:author="Martinovská Jana Ing. DiS." w:date="2025-01-29T10:53:00Z">
              <w:rPr>
                <w:rStyle w:val="Hypertextovodkaz"/>
                <w:rFonts w:cs="Arial"/>
                <w:noProof/>
              </w:rPr>
            </w:rPrChange>
          </w:rPr>
          <w:t>V.</w:t>
        </w:r>
        <w:r w:rsidRPr="00366F2E">
          <w:rPr>
            <w:rFonts w:ascii="Arial" w:eastAsiaTheme="minorEastAsia" w:hAnsi="Arial" w:cs="Arial"/>
            <w:noProof/>
            <w:kern w:val="2"/>
            <w:lang w:eastAsia="cs-CZ"/>
            <w14:ligatures w14:val="standardContextual"/>
            <w:rPrChange w:id="315"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316" w:author="Martinovská Jana Ing. DiS." w:date="2025-01-29T10:53:00Z">
              <w:rPr>
                <w:rStyle w:val="Hypertextovodkaz"/>
                <w:rFonts w:cs="Arial"/>
                <w:noProof/>
              </w:rPr>
            </w:rPrChange>
          </w:rPr>
          <w:t>POŠTOVNÍ POUKÁZKY</w:t>
        </w:r>
        <w:r w:rsidRPr="00366F2E">
          <w:rPr>
            <w:rFonts w:ascii="Arial" w:hAnsi="Arial" w:cs="Arial"/>
            <w:noProof/>
            <w:webHidden/>
            <w:rPrChange w:id="317" w:author="Martinovská Jana Ing. DiS." w:date="2025-01-29T10:53:00Z">
              <w:rPr>
                <w:noProof/>
                <w:webHidden/>
              </w:rPr>
            </w:rPrChange>
          </w:rPr>
          <w:tab/>
        </w:r>
        <w:r w:rsidRPr="00366F2E">
          <w:rPr>
            <w:rFonts w:ascii="Arial" w:hAnsi="Arial" w:cs="Arial"/>
            <w:noProof/>
            <w:webHidden/>
            <w:rPrChange w:id="318" w:author="Martinovská Jana Ing. DiS." w:date="2025-01-29T10:53:00Z">
              <w:rPr>
                <w:noProof/>
                <w:webHidden/>
              </w:rPr>
            </w:rPrChange>
          </w:rPr>
          <w:fldChar w:fldCharType="begin"/>
        </w:r>
        <w:r w:rsidRPr="00366F2E">
          <w:rPr>
            <w:rFonts w:ascii="Arial" w:hAnsi="Arial" w:cs="Arial"/>
            <w:noProof/>
            <w:webHidden/>
            <w:rPrChange w:id="319" w:author="Martinovská Jana Ing. DiS." w:date="2025-01-29T10:53:00Z">
              <w:rPr>
                <w:noProof/>
                <w:webHidden/>
              </w:rPr>
            </w:rPrChange>
          </w:rPr>
          <w:instrText xml:space="preserve"> PAGEREF _Toc189039828 \h </w:instrText>
        </w:r>
      </w:ins>
      <w:r w:rsidRPr="0067693B">
        <w:rPr>
          <w:rFonts w:ascii="Arial" w:hAnsi="Arial" w:cs="Arial"/>
          <w:noProof/>
          <w:webHidden/>
        </w:rPr>
      </w:r>
      <w:r w:rsidRPr="00366F2E">
        <w:rPr>
          <w:rFonts w:ascii="Arial" w:hAnsi="Arial" w:cs="Arial"/>
          <w:noProof/>
          <w:webHidden/>
          <w:rPrChange w:id="320" w:author="Martinovská Jana Ing. DiS." w:date="2025-01-29T10:53:00Z">
            <w:rPr>
              <w:noProof/>
              <w:webHidden/>
            </w:rPr>
          </w:rPrChange>
        </w:rPr>
        <w:fldChar w:fldCharType="separate"/>
      </w:r>
      <w:ins w:id="321" w:author="Martinovská Jana Ing. DiS." w:date="2025-01-29T10:53:00Z">
        <w:r w:rsidR="00366F2E">
          <w:rPr>
            <w:rFonts w:ascii="Arial" w:hAnsi="Arial" w:cs="Arial"/>
            <w:noProof/>
            <w:webHidden/>
          </w:rPr>
          <w:t>25</w:t>
        </w:r>
      </w:ins>
      <w:ins w:id="322" w:author="Martinovská Jana Ing. DiS." w:date="2025-01-29T10:36:00Z">
        <w:r w:rsidRPr="00366F2E">
          <w:rPr>
            <w:rFonts w:ascii="Arial" w:hAnsi="Arial" w:cs="Arial"/>
            <w:noProof/>
            <w:webHidden/>
            <w:rPrChange w:id="323" w:author="Martinovská Jana Ing. DiS." w:date="2025-01-29T10:53:00Z">
              <w:rPr>
                <w:noProof/>
                <w:webHidden/>
              </w:rPr>
            </w:rPrChange>
          </w:rPr>
          <w:fldChar w:fldCharType="end"/>
        </w:r>
        <w:r w:rsidRPr="00366F2E">
          <w:rPr>
            <w:rStyle w:val="Hypertextovodkaz"/>
            <w:rFonts w:ascii="Arial" w:hAnsi="Arial" w:cs="Arial"/>
            <w:noProof/>
            <w:rPrChange w:id="324" w:author="Martinovská Jana Ing. DiS." w:date="2025-01-29T10:53:00Z">
              <w:rPr>
                <w:rStyle w:val="Hypertextovodkaz"/>
                <w:noProof/>
              </w:rPr>
            </w:rPrChange>
          </w:rPr>
          <w:fldChar w:fldCharType="end"/>
        </w:r>
      </w:ins>
    </w:p>
    <w:p w14:paraId="12AABE64" w14:textId="0CC7EA1E" w:rsidR="00DC2F9D" w:rsidRPr="00366F2E" w:rsidRDefault="00DC2F9D">
      <w:pPr>
        <w:pStyle w:val="Obsah3"/>
        <w:rPr>
          <w:ins w:id="325" w:author="Martinovská Jana Ing. DiS." w:date="2025-01-29T10:36:00Z"/>
          <w:rFonts w:eastAsiaTheme="minorEastAsia"/>
          <w:kern w:val="2"/>
          <w:sz w:val="22"/>
          <w:szCs w:val="22"/>
          <w:lang w:eastAsia="cs-CZ"/>
          <w14:ligatures w14:val="standardContextual"/>
          <w:rPrChange w:id="326" w:author="Martinovská Jana Ing. DiS." w:date="2025-01-29T10:53:00Z">
            <w:rPr>
              <w:ins w:id="327"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328"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"_Toc189039829"</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329"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Základní ceny</w:t>
        </w:r>
        <w:r w:rsidRPr="00366F2E">
          <w:rPr>
            <w:webHidden/>
          </w:rPr>
          <w:tab/>
        </w:r>
        <w:r w:rsidRPr="00366F2E">
          <w:rPr>
            <w:webHidden/>
          </w:rPr>
          <w:fldChar w:fldCharType="begin"/>
        </w:r>
        <w:r w:rsidRPr="00366F2E">
          <w:rPr>
            <w:webHidden/>
          </w:rPr>
          <w:instrText xml:space="preserve"> PAGEREF _Toc189039829 \h </w:instrText>
        </w:r>
      </w:ins>
      <w:r w:rsidRPr="00366F2E">
        <w:rPr>
          <w:webHidden/>
        </w:rPr>
      </w:r>
      <w:r w:rsidRPr="00366F2E">
        <w:rPr>
          <w:webHidden/>
        </w:rPr>
        <w:fldChar w:fldCharType="separate"/>
      </w:r>
      <w:ins w:id="330" w:author="Martinovská Jana Ing. DiS." w:date="2025-01-29T10:53:00Z">
        <w:r w:rsidR="00366F2E">
          <w:rPr>
            <w:webHidden/>
          </w:rPr>
          <w:t>25</w:t>
        </w:r>
      </w:ins>
      <w:ins w:id="331" w:author="Martinovská Jana Ing. DiS." w:date="2025-01-29T10:36:00Z">
        <w:r w:rsidRPr="00366F2E">
          <w:rPr>
            <w:webHidden/>
          </w:rPr>
          <w:fldChar w:fldCharType="end"/>
        </w:r>
        <w:r w:rsidRPr="00366F2E">
          <w:rPr>
            <w:rStyle w:val="Hypertextovodkaz"/>
          </w:rPr>
          <w:fldChar w:fldCharType="end"/>
        </w:r>
      </w:ins>
    </w:p>
    <w:p w14:paraId="3B56CFA8" w14:textId="35CF696B" w:rsidR="00DC2F9D" w:rsidRPr="00366F2E" w:rsidRDefault="00DC2F9D">
      <w:pPr>
        <w:pStyle w:val="Obsah3"/>
        <w:rPr>
          <w:ins w:id="332" w:author="Martinovská Jana Ing. DiS." w:date="2025-01-29T10:36:00Z"/>
          <w:rFonts w:eastAsiaTheme="minorEastAsia"/>
          <w:kern w:val="2"/>
          <w:sz w:val="22"/>
          <w:szCs w:val="22"/>
          <w:lang w:eastAsia="cs-CZ"/>
          <w14:ligatures w14:val="standardContextual"/>
          <w:rPrChange w:id="333" w:author="Martinovská Jana Ing. DiS." w:date="2025-01-29T10:53:00Z">
            <w:rPr>
              <w:ins w:id="334"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335"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"_Toc189039830"</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336"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Doplňkové služby, příplatky a vrácení cen</w:t>
        </w:r>
        <w:r w:rsidRPr="00366F2E">
          <w:rPr>
            <w:webHidden/>
          </w:rPr>
          <w:tab/>
        </w:r>
        <w:r w:rsidRPr="00366F2E">
          <w:rPr>
            <w:webHidden/>
          </w:rPr>
          <w:fldChar w:fldCharType="begin"/>
        </w:r>
        <w:r w:rsidRPr="00366F2E">
          <w:rPr>
            <w:webHidden/>
          </w:rPr>
          <w:instrText xml:space="preserve"> PAGEREF _Toc189039830 \h </w:instrText>
        </w:r>
      </w:ins>
      <w:r w:rsidRPr="00366F2E">
        <w:rPr>
          <w:webHidden/>
        </w:rPr>
      </w:r>
      <w:r w:rsidRPr="00366F2E">
        <w:rPr>
          <w:webHidden/>
        </w:rPr>
        <w:fldChar w:fldCharType="separate"/>
      </w:r>
      <w:ins w:id="337" w:author="Martinovská Jana Ing. DiS." w:date="2025-01-29T10:53:00Z">
        <w:r w:rsidR="00366F2E">
          <w:rPr>
            <w:webHidden/>
          </w:rPr>
          <w:t>25</w:t>
        </w:r>
      </w:ins>
      <w:ins w:id="338" w:author="Martinovská Jana Ing. DiS." w:date="2025-01-29T10:36:00Z">
        <w:r w:rsidRPr="00366F2E">
          <w:rPr>
            <w:webHidden/>
          </w:rPr>
          <w:fldChar w:fldCharType="end"/>
        </w:r>
        <w:r w:rsidRPr="00366F2E">
          <w:rPr>
            <w:rStyle w:val="Hypertextovodkaz"/>
          </w:rPr>
          <w:fldChar w:fldCharType="end"/>
        </w:r>
      </w:ins>
    </w:p>
    <w:p w14:paraId="0C6924E5" w14:textId="723DC911" w:rsidR="00DC2F9D" w:rsidRPr="00366F2E" w:rsidRDefault="00DC2F9D">
      <w:pPr>
        <w:pStyle w:val="Obsah2"/>
        <w:tabs>
          <w:tab w:val="left" w:pos="964"/>
          <w:tab w:val="right" w:leader="dot" w:pos="10480"/>
        </w:tabs>
        <w:rPr>
          <w:ins w:id="339" w:author="Martinovská Jana Ing. DiS." w:date="2025-01-29T10:36:00Z"/>
          <w:rFonts w:ascii="Arial" w:eastAsiaTheme="minorEastAsia" w:hAnsi="Arial" w:cs="Arial"/>
          <w:noProof/>
          <w:kern w:val="2"/>
          <w:lang w:eastAsia="cs-CZ"/>
          <w14:ligatures w14:val="standardContextual"/>
          <w:rPrChange w:id="340" w:author="Martinovská Jana Ing. DiS." w:date="2025-01-29T10:53:00Z">
            <w:rPr>
              <w:ins w:id="341" w:author="Martinovská Jana Ing. DiS." w:date="2025-01-29T10:36:00Z"/>
              <w:rFonts w:asciiTheme="minorHAnsi" w:eastAsiaTheme="minorEastAsia" w:hAnsiTheme="minorHAnsi" w:cstheme="minorBidi"/>
              <w:noProof/>
              <w:kern w:val="2"/>
              <w:lang w:eastAsia="cs-CZ"/>
              <w14:ligatures w14:val="standardContextual"/>
            </w:rPr>
          </w:rPrChange>
        </w:rPr>
      </w:pPr>
      <w:ins w:id="342" w:author="Martinovská Jana Ing. DiS." w:date="2025-01-29T10:36:00Z">
        <w:r w:rsidRPr="00366F2E">
          <w:rPr>
            <w:rStyle w:val="Hypertextovodkaz"/>
            <w:rFonts w:ascii="Arial" w:hAnsi="Arial" w:cs="Arial"/>
            <w:noProof/>
            <w:rPrChange w:id="343" w:author="Martinovská Jana Ing. DiS." w:date="2025-01-29T10:53:00Z">
              <w:rPr>
                <w:rStyle w:val="Hypertextovodkaz"/>
                <w:noProof/>
              </w:rPr>
            </w:rPrChange>
          </w:rPr>
          <w:lastRenderedPageBreak/>
          <w:fldChar w:fldCharType="begin"/>
        </w:r>
        <w:r w:rsidRPr="00366F2E">
          <w:rPr>
            <w:rStyle w:val="Hypertextovodkaz"/>
            <w:rFonts w:ascii="Arial" w:hAnsi="Arial" w:cs="Arial"/>
            <w:noProof/>
            <w:rPrChange w:id="344" w:author="Martinovská Jana Ing. DiS." w:date="2025-01-29T10:53:00Z">
              <w:rPr>
                <w:rStyle w:val="Hypertextovodkaz"/>
                <w:noProof/>
              </w:rPr>
            </w:rPrChange>
          </w:rPr>
          <w:instrText xml:space="preserve"> </w:instrText>
        </w:r>
        <w:r w:rsidRPr="00366F2E">
          <w:rPr>
            <w:rFonts w:ascii="Arial" w:hAnsi="Arial" w:cs="Arial"/>
            <w:noProof/>
            <w:rPrChange w:id="345" w:author="Martinovská Jana Ing. DiS." w:date="2025-01-29T10:53:00Z">
              <w:rPr>
                <w:noProof/>
              </w:rPr>
            </w:rPrChange>
          </w:rPr>
          <w:instrText>HYPERLINK \l "_Toc189039831"</w:instrText>
        </w:r>
        <w:r w:rsidRPr="00366F2E">
          <w:rPr>
            <w:rStyle w:val="Hypertextovodkaz"/>
            <w:rFonts w:ascii="Arial" w:hAnsi="Arial" w:cs="Arial"/>
            <w:noProof/>
            <w:rPrChange w:id="346"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347" w:author="Martinovská Jana Ing. DiS." w:date="2025-01-29T10:53:00Z">
              <w:rPr>
                <w:rStyle w:val="Hypertextovodkaz"/>
                <w:noProof/>
              </w:rPr>
            </w:rPrChange>
          </w:rPr>
          <w:fldChar w:fldCharType="separate"/>
        </w:r>
        <w:r w:rsidRPr="00366F2E">
          <w:rPr>
            <w:rStyle w:val="Hypertextovodkaz"/>
            <w:rFonts w:ascii="Arial" w:hAnsi="Arial" w:cs="Arial"/>
            <w:noProof/>
            <w:rPrChange w:id="348" w:author="Martinovská Jana Ing. DiS." w:date="2025-01-29T10:53:00Z">
              <w:rPr>
                <w:rStyle w:val="Hypertextovodkaz"/>
                <w:rFonts w:cs="Arial"/>
                <w:noProof/>
              </w:rPr>
            </w:rPrChange>
          </w:rPr>
          <w:t>VI.</w:t>
        </w:r>
        <w:r w:rsidRPr="00366F2E">
          <w:rPr>
            <w:rFonts w:ascii="Arial" w:eastAsiaTheme="minorEastAsia" w:hAnsi="Arial" w:cs="Arial"/>
            <w:noProof/>
            <w:kern w:val="2"/>
            <w:lang w:eastAsia="cs-CZ"/>
            <w14:ligatures w14:val="standardContextual"/>
            <w:rPrChange w:id="349"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350" w:author="Martinovská Jana Ing. DiS." w:date="2025-01-29T10:53:00Z">
              <w:rPr>
                <w:rStyle w:val="Hypertextovodkaz"/>
                <w:rFonts w:cs="Arial"/>
                <w:noProof/>
              </w:rPr>
            </w:rPrChange>
          </w:rPr>
          <w:t>SIPO</w:t>
        </w:r>
        <w:r w:rsidRPr="00366F2E">
          <w:rPr>
            <w:rFonts w:ascii="Arial" w:hAnsi="Arial" w:cs="Arial"/>
            <w:noProof/>
            <w:webHidden/>
            <w:rPrChange w:id="351" w:author="Martinovská Jana Ing. DiS." w:date="2025-01-29T10:53:00Z">
              <w:rPr>
                <w:noProof/>
                <w:webHidden/>
              </w:rPr>
            </w:rPrChange>
          </w:rPr>
          <w:tab/>
        </w:r>
        <w:r w:rsidRPr="00366F2E">
          <w:rPr>
            <w:rFonts w:ascii="Arial" w:hAnsi="Arial" w:cs="Arial"/>
            <w:noProof/>
            <w:webHidden/>
            <w:rPrChange w:id="352" w:author="Martinovská Jana Ing. DiS." w:date="2025-01-29T10:53:00Z">
              <w:rPr>
                <w:noProof/>
                <w:webHidden/>
              </w:rPr>
            </w:rPrChange>
          </w:rPr>
          <w:fldChar w:fldCharType="begin"/>
        </w:r>
        <w:r w:rsidRPr="00366F2E">
          <w:rPr>
            <w:rFonts w:ascii="Arial" w:hAnsi="Arial" w:cs="Arial"/>
            <w:noProof/>
            <w:webHidden/>
            <w:rPrChange w:id="353" w:author="Martinovská Jana Ing. DiS." w:date="2025-01-29T10:53:00Z">
              <w:rPr>
                <w:noProof/>
                <w:webHidden/>
              </w:rPr>
            </w:rPrChange>
          </w:rPr>
          <w:instrText xml:space="preserve"> PAGEREF _Toc189039831 \h </w:instrText>
        </w:r>
      </w:ins>
      <w:r w:rsidRPr="0067693B">
        <w:rPr>
          <w:rFonts w:ascii="Arial" w:hAnsi="Arial" w:cs="Arial"/>
          <w:noProof/>
          <w:webHidden/>
        </w:rPr>
      </w:r>
      <w:r w:rsidRPr="00366F2E">
        <w:rPr>
          <w:rFonts w:ascii="Arial" w:hAnsi="Arial" w:cs="Arial"/>
          <w:noProof/>
          <w:webHidden/>
          <w:rPrChange w:id="354" w:author="Martinovská Jana Ing. DiS." w:date="2025-01-29T10:53:00Z">
            <w:rPr>
              <w:noProof/>
              <w:webHidden/>
            </w:rPr>
          </w:rPrChange>
        </w:rPr>
        <w:fldChar w:fldCharType="separate"/>
      </w:r>
      <w:ins w:id="355" w:author="Martinovská Jana Ing. DiS." w:date="2025-01-29T10:53:00Z">
        <w:r w:rsidR="00366F2E">
          <w:rPr>
            <w:rFonts w:ascii="Arial" w:hAnsi="Arial" w:cs="Arial"/>
            <w:noProof/>
            <w:webHidden/>
          </w:rPr>
          <w:t>26</w:t>
        </w:r>
      </w:ins>
      <w:ins w:id="356" w:author="Martinovská Jana Ing. DiS." w:date="2025-01-29T10:36:00Z">
        <w:r w:rsidRPr="00366F2E">
          <w:rPr>
            <w:rFonts w:ascii="Arial" w:hAnsi="Arial" w:cs="Arial"/>
            <w:noProof/>
            <w:webHidden/>
            <w:rPrChange w:id="357" w:author="Martinovská Jana Ing. DiS." w:date="2025-01-29T10:53:00Z">
              <w:rPr>
                <w:noProof/>
                <w:webHidden/>
              </w:rPr>
            </w:rPrChange>
          </w:rPr>
          <w:fldChar w:fldCharType="end"/>
        </w:r>
        <w:r w:rsidRPr="00366F2E">
          <w:rPr>
            <w:rStyle w:val="Hypertextovodkaz"/>
            <w:rFonts w:ascii="Arial" w:hAnsi="Arial" w:cs="Arial"/>
            <w:noProof/>
            <w:rPrChange w:id="358" w:author="Martinovská Jana Ing. DiS." w:date="2025-01-29T10:53:00Z">
              <w:rPr>
                <w:rStyle w:val="Hypertextovodkaz"/>
                <w:noProof/>
              </w:rPr>
            </w:rPrChange>
          </w:rPr>
          <w:fldChar w:fldCharType="end"/>
        </w:r>
      </w:ins>
    </w:p>
    <w:p w14:paraId="38B915E5" w14:textId="043A95F5" w:rsidR="00DC2F9D" w:rsidRPr="00366F2E" w:rsidRDefault="00DC2F9D">
      <w:pPr>
        <w:pStyle w:val="Obsah3"/>
        <w:rPr>
          <w:ins w:id="359" w:author="Martinovská Jana Ing. DiS." w:date="2025-01-29T10:36:00Z"/>
          <w:rFonts w:eastAsiaTheme="minorEastAsia"/>
          <w:kern w:val="2"/>
          <w:sz w:val="22"/>
          <w:szCs w:val="22"/>
          <w:lang w:eastAsia="cs-CZ"/>
          <w14:ligatures w14:val="standardContextual"/>
          <w:rPrChange w:id="360" w:author="Martinovská Jana Ing. DiS." w:date="2025-01-29T10:53:00Z">
            <w:rPr>
              <w:ins w:id="361"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362"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"_Toc189039832"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363"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SIPO pro Plátce</w:t>
        </w:r>
        <w:r w:rsidRPr="00366F2E">
          <w:rPr>
            <w:webHidden/>
          </w:rPr>
          <w:tab/>
        </w:r>
        <w:r w:rsidRPr="00366F2E">
          <w:rPr>
            <w:webHidden/>
          </w:rPr>
          <w:fldChar w:fldCharType="begin"/>
        </w:r>
        <w:r w:rsidRPr="00366F2E">
          <w:rPr>
            <w:webHidden/>
          </w:rPr>
          <w:instrText xml:space="preserve"> PAGEREF _Toc189039832 \h </w:instrText>
        </w:r>
      </w:ins>
      <w:r w:rsidRPr="00366F2E">
        <w:rPr>
          <w:webHidden/>
        </w:rPr>
      </w:r>
      <w:r w:rsidRPr="00366F2E">
        <w:rPr>
          <w:webHidden/>
        </w:rPr>
        <w:fldChar w:fldCharType="separate"/>
      </w:r>
      <w:ins w:id="364" w:author="Martinovská Jana Ing. DiS." w:date="2025-01-29T10:53:00Z">
        <w:r w:rsidR="00366F2E">
          <w:rPr>
            <w:webHidden/>
          </w:rPr>
          <w:t>26</w:t>
        </w:r>
      </w:ins>
      <w:ins w:id="365" w:author="Martinovská Jana Ing. DiS." w:date="2025-01-29T10:36:00Z">
        <w:r w:rsidRPr="00366F2E">
          <w:rPr>
            <w:webHidden/>
          </w:rPr>
          <w:fldChar w:fldCharType="end"/>
        </w:r>
        <w:r w:rsidRPr="00366F2E">
          <w:rPr>
            <w:rStyle w:val="Hypertextovodkaz"/>
          </w:rPr>
          <w:fldChar w:fldCharType="end"/>
        </w:r>
      </w:ins>
    </w:p>
    <w:p w14:paraId="2F89CE94" w14:textId="0D7E6E7D" w:rsidR="00DC2F9D" w:rsidRPr="00366F2E" w:rsidRDefault="00DC2F9D">
      <w:pPr>
        <w:pStyle w:val="Obsah3"/>
        <w:rPr>
          <w:ins w:id="366" w:author="Martinovská Jana Ing. DiS." w:date="2025-01-29T10:36:00Z"/>
          <w:rFonts w:eastAsiaTheme="minorEastAsia"/>
          <w:kern w:val="2"/>
          <w:sz w:val="22"/>
          <w:szCs w:val="22"/>
          <w:lang w:eastAsia="cs-CZ"/>
          <w14:ligatures w14:val="standardContextual"/>
          <w:rPrChange w:id="367" w:author="Martinovská Jana Ing. DiS." w:date="2025-01-29T10:53:00Z">
            <w:rPr>
              <w:ins w:id="368"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369"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"_Toc189039833"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370"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SIPO pro Příjemce plateb</w:t>
        </w:r>
        <w:r w:rsidRPr="00366F2E">
          <w:rPr>
            <w:webHidden/>
          </w:rPr>
          <w:tab/>
        </w:r>
        <w:r w:rsidRPr="00366F2E">
          <w:rPr>
            <w:webHidden/>
          </w:rPr>
          <w:fldChar w:fldCharType="begin"/>
        </w:r>
        <w:r w:rsidRPr="00366F2E">
          <w:rPr>
            <w:webHidden/>
          </w:rPr>
          <w:instrText xml:space="preserve"> PAGEREF _Toc189039833 \h </w:instrText>
        </w:r>
      </w:ins>
      <w:r w:rsidRPr="00366F2E">
        <w:rPr>
          <w:webHidden/>
        </w:rPr>
      </w:r>
      <w:r w:rsidRPr="00366F2E">
        <w:rPr>
          <w:webHidden/>
        </w:rPr>
        <w:fldChar w:fldCharType="separate"/>
      </w:r>
      <w:ins w:id="371" w:author="Martinovská Jana Ing. DiS." w:date="2025-01-29T10:53:00Z">
        <w:r w:rsidR="00366F2E">
          <w:rPr>
            <w:webHidden/>
          </w:rPr>
          <w:t>26</w:t>
        </w:r>
      </w:ins>
      <w:ins w:id="372" w:author="Martinovská Jana Ing. DiS." w:date="2025-01-29T10:36:00Z">
        <w:r w:rsidRPr="00366F2E">
          <w:rPr>
            <w:webHidden/>
          </w:rPr>
          <w:fldChar w:fldCharType="end"/>
        </w:r>
        <w:r w:rsidRPr="00366F2E">
          <w:rPr>
            <w:rStyle w:val="Hypertextovodkaz"/>
          </w:rPr>
          <w:fldChar w:fldCharType="end"/>
        </w:r>
      </w:ins>
    </w:p>
    <w:p w14:paraId="54C6DC2E" w14:textId="249B6548" w:rsidR="00DC2F9D" w:rsidRPr="00366F2E" w:rsidRDefault="00DC2F9D">
      <w:pPr>
        <w:pStyle w:val="Obsah2"/>
        <w:tabs>
          <w:tab w:val="left" w:pos="993"/>
          <w:tab w:val="right" w:leader="dot" w:pos="10480"/>
        </w:tabs>
        <w:rPr>
          <w:ins w:id="373" w:author="Martinovská Jana Ing. DiS." w:date="2025-01-29T10:36:00Z"/>
          <w:rFonts w:ascii="Arial" w:eastAsiaTheme="minorEastAsia" w:hAnsi="Arial" w:cs="Arial"/>
          <w:noProof/>
          <w:kern w:val="2"/>
          <w:lang w:eastAsia="cs-CZ"/>
          <w14:ligatures w14:val="standardContextual"/>
          <w:rPrChange w:id="374" w:author="Martinovská Jana Ing. DiS." w:date="2025-01-29T10:53:00Z">
            <w:rPr>
              <w:ins w:id="375" w:author="Martinovská Jana Ing. DiS." w:date="2025-01-29T10:36:00Z"/>
              <w:rFonts w:asciiTheme="minorHAnsi" w:eastAsiaTheme="minorEastAsia" w:hAnsiTheme="minorHAnsi" w:cstheme="minorBidi"/>
              <w:noProof/>
              <w:kern w:val="2"/>
              <w:lang w:eastAsia="cs-CZ"/>
              <w14:ligatures w14:val="standardContextual"/>
            </w:rPr>
          </w:rPrChange>
        </w:rPr>
      </w:pPr>
      <w:ins w:id="376" w:author="Martinovská Jana Ing. DiS." w:date="2025-01-29T10:36:00Z">
        <w:r w:rsidRPr="00366F2E">
          <w:rPr>
            <w:rStyle w:val="Hypertextovodkaz"/>
            <w:rFonts w:ascii="Arial" w:hAnsi="Arial" w:cs="Arial"/>
            <w:noProof/>
            <w:rPrChange w:id="377" w:author="Martinovská Jana Ing. DiS." w:date="2025-01-29T10:53:00Z">
              <w:rPr>
                <w:rStyle w:val="Hypertextovodkaz"/>
                <w:noProof/>
              </w:rPr>
            </w:rPrChange>
          </w:rPr>
          <w:fldChar w:fldCharType="begin"/>
        </w:r>
        <w:r w:rsidRPr="00366F2E">
          <w:rPr>
            <w:rStyle w:val="Hypertextovodkaz"/>
            <w:rFonts w:ascii="Arial" w:hAnsi="Arial" w:cs="Arial"/>
            <w:noProof/>
            <w:rPrChange w:id="378" w:author="Martinovská Jana Ing. DiS." w:date="2025-01-29T10:53:00Z">
              <w:rPr>
                <w:rStyle w:val="Hypertextovodkaz"/>
                <w:noProof/>
              </w:rPr>
            </w:rPrChange>
          </w:rPr>
          <w:instrText xml:space="preserve"> </w:instrText>
        </w:r>
        <w:r w:rsidRPr="00366F2E">
          <w:rPr>
            <w:rFonts w:ascii="Arial" w:hAnsi="Arial" w:cs="Arial"/>
            <w:noProof/>
            <w:rPrChange w:id="379" w:author="Martinovská Jana Ing. DiS." w:date="2025-01-29T10:53:00Z">
              <w:rPr>
                <w:noProof/>
              </w:rPr>
            </w:rPrChange>
          </w:rPr>
          <w:instrText>HYPERLINK \l "_Toc189039834"</w:instrText>
        </w:r>
        <w:r w:rsidRPr="00366F2E">
          <w:rPr>
            <w:rStyle w:val="Hypertextovodkaz"/>
            <w:rFonts w:ascii="Arial" w:hAnsi="Arial" w:cs="Arial"/>
            <w:noProof/>
            <w:rPrChange w:id="380"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381" w:author="Martinovská Jana Ing. DiS." w:date="2025-01-29T10:53:00Z">
              <w:rPr>
                <w:rStyle w:val="Hypertextovodkaz"/>
                <w:noProof/>
              </w:rPr>
            </w:rPrChange>
          </w:rPr>
          <w:fldChar w:fldCharType="separate"/>
        </w:r>
        <w:r w:rsidRPr="00366F2E">
          <w:rPr>
            <w:rStyle w:val="Hypertextovodkaz"/>
            <w:rFonts w:ascii="Arial" w:hAnsi="Arial" w:cs="Arial"/>
            <w:noProof/>
            <w:rPrChange w:id="382" w:author="Martinovská Jana Ing. DiS." w:date="2025-01-29T10:53:00Z">
              <w:rPr>
                <w:rStyle w:val="Hypertextovodkaz"/>
                <w:rFonts w:cs="Arial"/>
                <w:noProof/>
              </w:rPr>
            </w:rPrChange>
          </w:rPr>
          <w:t>VII.</w:t>
        </w:r>
        <w:r w:rsidRPr="00366F2E">
          <w:rPr>
            <w:rFonts w:ascii="Arial" w:eastAsiaTheme="minorEastAsia" w:hAnsi="Arial" w:cs="Arial"/>
            <w:noProof/>
            <w:kern w:val="2"/>
            <w:lang w:eastAsia="cs-CZ"/>
            <w14:ligatures w14:val="standardContextual"/>
            <w:rPrChange w:id="383"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384" w:author="Martinovská Jana Ing. DiS." w:date="2025-01-29T10:53:00Z">
              <w:rPr>
                <w:rStyle w:val="Hypertextovodkaz"/>
                <w:rFonts w:cs="Arial"/>
                <w:noProof/>
              </w:rPr>
            </w:rPrChange>
          </w:rPr>
          <w:t>SLUŽBY VEŘEJNÉ SPRÁVY NA POŠTÁCH</w:t>
        </w:r>
        <w:r w:rsidRPr="00366F2E">
          <w:rPr>
            <w:rFonts w:ascii="Arial" w:hAnsi="Arial" w:cs="Arial"/>
            <w:noProof/>
            <w:webHidden/>
            <w:rPrChange w:id="385" w:author="Martinovská Jana Ing. DiS." w:date="2025-01-29T10:53:00Z">
              <w:rPr>
                <w:noProof/>
                <w:webHidden/>
              </w:rPr>
            </w:rPrChange>
          </w:rPr>
          <w:tab/>
        </w:r>
        <w:r w:rsidRPr="00366F2E">
          <w:rPr>
            <w:rFonts w:ascii="Arial" w:hAnsi="Arial" w:cs="Arial"/>
            <w:noProof/>
            <w:webHidden/>
            <w:rPrChange w:id="386" w:author="Martinovská Jana Ing. DiS." w:date="2025-01-29T10:53:00Z">
              <w:rPr>
                <w:noProof/>
                <w:webHidden/>
              </w:rPr>
            </w:rPrChange>
          </w:rPr>
          <w:fldChar w:fldCharType="begin"/>
        </w:r>
        <w:r w:rsidRPr="00366F2E">
          <w:rPr>
            <w:rFonts w:ascii="Arial" w:hAnsi="Arial" w:cs="Arial"/>
            <w:noProof/>
            <w:webHidden/>
            <w:rPrChange w:id="387" w:author="Martinovská Jana Ing. DiS." w:date="2025-01-29T10:53:00Z">
              <w:rPr>
                <w:noProof/>
                <w:webHidden/>
              </w:rPr>
            </w:rPrChange>
          </w:rPr>
          <w:instrText xml:space="preserve"> PAGEREF _Toc189039834 \h </w:instrText>
        </w:r>
      </w:ins>
      <w:r w:rsidRPr="0067693B">
        <w:rPr>
          <w:rFonts w:ascii="Arial" w:hAnsi="Arial" w:cs="Arial"/>
          <w:noProof/>
          <w:webHidden/>
        </w:rPr>
      </w:r>
      <w:r w:rsidRPr="00366F2E">
        <w:rPr>
          <w:rFonts w:ascii="Arial" w:hAnsi="Arial" w:cs="Arial"/>
          <w:noProof/>
          <w:webHidden/>
          <w:rPrChange w:id="388" w:author="Martinovská Jana Ing. DiS." w:date="2025-01-29T10:53:00Z">
            <w:rPr>
              <w:noProof/>
              <w:webHidden/>
            </w:rPr>
          </w:rPrChange>
        </w:rPr>
        <w:fldChar w:fldCharType="separate"/>
      </w:r>
      <w:ins w:id="389" w:author="Martinovská Jana Ing. DiS." w:date="2025-01-29T10:53:00Z">
        <w:r w:rsidR="00366F2E">
          <w:rPr>
            <w:rFonts w:ascii="Arial" w:hAnsi="Arial" w:cs="Arial"/>
            <w:noProof/>
            <w:webHidden/>
          </w:rPr>
          <w:t>28</w:t>
        </w:r>
      </w:ins>
      <w:ins w:id="390" w:author="Martinovská Jana Ing. DiS." w:date="2025-01-29T10:36:00Z">
        <w:r w:rsidRPr="00366F2E">
          <w:rPr>
            <w:rFonts w:ascii="Arial" w:hAnsi="Arial" w:cs="Arial"/>
            <w:noProof/>
            <w:webHidden/>
            <w:rPrChange w:id="391" w:author="Martinovská Jana Ing. DiS." w:date="2025-01-29T10:53:00Z">
              <w:rPr>
                <w:noProof/>
                <w:webHidden/>
              </w:rPr>
            </w:rPrChange>
          </w:rPr>
          <w:fldChar w:fldCharType="end"/>
        </w:r>
        <w:r w:rsidRPr="00366F2E">
          <w:rPr>
            <w:rStyle w:val="Hypertextovodkaz"/>
            <w:rFonts w:ascii="Arial" w:hAnsi="Arial" w:cs="Arial"/>
            <w:noProof/>
            <w:rPrChange w:id="392" w:author="Martinovská Jana Ing. DiS." w:date="2025-01-29T10:53:00Z">
              <w:rPr>
                <w:rStyle w:val="Hypertextovodkaz"/>
                <w:noProof/>
              </w:rPr>
            </w:rPrChange>
          </w:rPr>
          <w:fldChar w:fldCharType="end"/>
        </w:r>
      </w:ins>
    </w:p>
    <w:p w14:paraId="6BF9B76F" w14:textId="43F3D5D2" w:rsidR="00DC2F9D" w:rsidRPr="00366F2E" w:rsidRDefault="00DC2F9D">
      <w:pPr>
        <w:pStyle w:val="Obsah3"/>
        <w:rPr>
          <w:ins w:id="393" w:author="Martinovská Jana Ing. DiS." w:date="2025-01-29T10:36:00Z"/>
          <w:rFonts w:eastAsiaTheme="minorEastAsia"/>
          <w:kern w:val="2"/>
          <w:sz w:val="22"/>
          <w:szCs w:val="22"/>
          <w:lang w:eastAsia="cs-CZ"/>
          <w14:ligatures w14:val="standardContextual"/>
          <w:rPrChange w:id="394" w:author="Martinovská Jana Ing. DiS." w:date="2025-01-29T10:53:00Z">
            <w:rPr>
              <w:ins w:id="39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39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"_Toc189039835"</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39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Služby kontaktního místa veřejné správy Czech POINT</w:t>
        </w:r>
        <w:r w:rsidRPr="00366F2E">
          <w:rPr>
            <w:webHidden/>
          </w:rPr>
          <w:tab/>
        </w:r>
        <w:r w:rsidRPr="00366F2E">
          <w:rPr>
            <w:webHidden/>
          </w:rPr>
          <w:fldChar w:fldCharType="begin"/>
        </w:r>
        <w:r w:rsidRPr="00366F2E">
          <w:rPr>
            <w:webHidden/>
          </w:rPr>
          <w:instrText xml:space="preserve"> PAGEREF _Toc189039835 \h </w:instrText>
        </w:r>
      </w:ins>
      <w:r w:rsidRPr="00366F2E">
        <w:rPr>
          <w:webHidden/>
        </w:rPr>
      </w:r>
      <w:r w:rsidRPr="00366F2E">
        <w:rPr>
          <w:webHidden/>
        </w:rPr>
        <w:fldChar w:fldCharType="separate"/>
      </w:r>
      <w:ins w:id="398" w:author="Martinovská Jana Ing. DiS." w:date="2025-01-29T10:53:00Z">
        <w:r w:rsidR="00366F2E">
          <w:rPr>
            <w:webHidden/>
          </w:rPr>
          <w:t>28</w:t>
        </w:r>
      </w:ins>
      <w:ins w:id="399" w:author="Martinovská Jana Ing. DiS." w:date="2025-01-29T10:36:00Z">
        <w:r w:rsidRPr="00366F2E">
          <w:rPr>
            <w:webHidden/>
          </w:rPr>
          <w:fldChar w:fldCharType="end"/>
        </w:r>
        <w:r w:rsidRPr="00366F2E">
          <w:rPr>
            <w:rStyle w:val="Hypertextovodkaz"/>
          </w:rPr>
          <w:fldChar w:fldCharType="end"/>
        </w:r>
      </w:ins>
    </w:p>
    <w:p w14:paraId="65FF1EA6" w14:textId="5AC26B5D" w:rsidR="00DC2F9D" w:rsidRPr="00366F2E" w:rsidRDefault="00DC2F9D">
      <w:pPr>
        <w:pStyle w:val="Obsah3"/>
        <w:rPr>
          <w:ins w:id="400" w:author="Martinovská Jana Ing. DiS." w:date="2025-01-29T10:36:00Z"/>
          <w:rFonts w:eastAsiaTheme="minorEastAsia"/>
          <w:kern w:val="2"/>
          <w:sz w:val="22"/>
          <w:szCs w:val="22"/>
          <w:lang w:eastAsia="cs-CZ"/>
          <w14:ligatures w14:val="standardContextual"/>
          <w:rPrChange w:id="401" w:author="Martinovská Jana Ing. DiS." w:date="2025-01-29T10:53:00Z">
            <w:rPr>
              <w:ins w:id="40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40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"_Toc189039836"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40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Ceník certifikačních služeb</w:t>
        </w:r>
        <w:r w:rsidRPr="00366F2E">
          <w:rPr>
            <w:webHidden/>
          </w:rPr>
          <w:tab/>
        </w:r>
        <w:r w:rsidRPr="00366F2E">
          <w:rPr>
            <w:webHidden/>
          </w:rPr>
          <w:fldChar w:fldCharType="begin"/>
        </w:r>
        <w:r w:rsidRPr="00366F2E">
          <w:rPr>
            <w:webHidden/>
          </w:rPr>
          <w:instrText xml:space="preserve"> PAGEREF _Toc189039836 \h </w:instrText>
        </w:r>
      </w:ins>
      <w:r w:rsidRPr="00366F2E">
        <w:rPr>
          <w:webHidden/>
        </w:rPr>
      </w:r>
      <w:r w:rsidRPr="00366F2E">
        <w:rPr>
          <w:webHidden/>
        </w:rPr>
        <w:fldChar w:fldCharType="separate"/>
      </w:r>
      <w:ins w:id="405" w:author="Martinovská Jana Ing. DiS." w:date="2025-01-29T10:53:00Z">
        <w:r w:rsidR="00366F2E">
          <w:rPr>
            <w:webHidden/>
          </w:rPr>
          <w:t>28</w:t>
        </w:r>
      </w:ins>
      <w:ins w:id="406" w:author="Martinovská Jana Ing. DiS." w:date="2025-01-29T10:36:00Z">
        <w:r w:rsidRPr="00366F2E">
          <w:rPr>
            <w:webHidden/>
          </w:rPr>
          <w:fldChar w:fldCharType="end"/>
        </w:r>
        <w:r w:rsidRPr="00366F2E">
          <w:rPr>
            <w:rStyle w:val="Hypertextovodkaz"/>
          </w:rPr>
          <w:fldChar w:fldCharType="end"/>
        </w:r>
      </w:ins>
    </w:p>
    <w:p w14:paraId="0747B3EE" w14:textId="0E4F5451" w:rsidR="00DC2F9D" w:rsidRPr="00366F2E" w:rsidRDefault="00DC2F9D">
      <w:pPr>
        <w:pStyle w:val="Obsah3"/>
        <w:rPr>
          <w:ins w:id="407" w:author="Martinovská Jana Ing. DiS." w:date="2025-01-29T10:36:00Z"/>
          <w:rFonts w:eastAsiaTheme="minorEastAsia"/>
          <w:kern w:val="2"/>
          <w:sz w:val="22"/>
          <w:szCs w:val="22"/>
          <w:lang w:eastAsia="cs-CZ"/>
          <w14:ligatures w14:val="standardContextual"/>
          <w:rPrChange w:id="408" w:author="Martinovská Jana Ing. DiS." w:date="2025-01-29T10:53:00Z">
            <w:rPr>
              <w:ins w:id="40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41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"_Toc189039837"</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41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Doplňkové služby k datovým schránkám</w:t>
        </w:r>
        <w:r w:rsidRPr="00366F2E">
          <w:rPr>
            <w:webHidden/>
          </w:rPr>
          <w:tab/>
        </w:r>
        <w:r w:rsidRPr="00366F2E">
          <w:rPr>
            <w:webHidden/>
          </w:rPr>
          <w:fldChar w:fldCharType="begin"/>
        </w:r>
        <w:r w:rsidRPr="00366F2E">
          <w:rPr>
            <w:webHidden/>
          </w:rPr>
          <w:instrText xml:space="preserve"> PAGEREF _Toc189039837 \h </w:instrText>
        </w:r>
      </w:ins>
      <w:r w:rsidRPr="00366F2E">
        <w:rPr>
          <w:webHidden/>
        </w:rPr>
      </w:r>
      <w:r w:rsidRPr="00366F2E">
        <w:rPr>
          <w:webHidden/>
        </w:rPr>
        <w:fldChar w:fldCharType="separate"/>
      </w:r>
      <w:ins w:id="412" w:author="Martinovská Jana Ing. DiS." w:date="2025-01-29T10:53:00Z">
        <w:r w:rsidR="00366F2E">
          <w:rPr>
            <w:webHidden/>
          </w:rPr>
          <w:t>30</w:t>
        </w:r>
      </w:ins>
      <w:ins w:id="413" w:author="Martinovská Jana Ing. DiS." w:date="2025-01-29T10:36:00Z">
        <w:r w:rsidRPr="00366F2E">
          <w:rPr>
            <w:webHidden/>
          </w:rPr>
          <w:fldChar w:fldCharType="end"/>
        </w:r>
        <w:r w:rsidRPr="00366F2E">
          <w:rPr>
            <w:rStyle w:val="Hypertextovodkaz"/>
          </w:rPr>
          <w:fldChar w:fldCharType="end"/>
        </w:r>
      </w:ins>
    </w:p>
    <w:p w14:paraId="64CE5AF8" w14:textId="1EB305A8" w:rsidR="00DC2F9D" w:rsidRPr="00366F2E" w:rsidRDefault="00DC2F9D">
      <w:pPr>
        <w:pStyle w:val="Obsah2"/>
        <w:tabs>
          <w:tab w:val="left" w:pos="2608"/>
          <w:tab w:val="right" w:leader="dot" w:pos="10480"/>
        </w:tabs>
        <w:rPr>
          <w:ins w:id="414" w:author="Martinovská Jana Ing. DiS." w:date="2025-01-29T10:36:00Z"/>
          <w:rFonts w:ascii="Arial" w:eastAsiaTheme="minorEastAsia" w:hAnsi="Arial" w:cs="Arial"/>
          <w:noProof/>
          <w:kern w:val="2"/>
          <w:lang w:eastAsia="cs-CZ"/>
          <w14:ligatures w14:val="standardContextual"/>
          <w:rPrChange w:id="415" w:author="Martinovská Jana Ing. DiS." w:date="2025-01-29T10:53:00Z">
            <w:rPr>
              <w:ins w:id="416" w:author="Martinovská Jana Ing. DiS." w:date="2025-01-29T10:36:00Z"/>
              <w:rFonts w:asciiTheme="minorHAnsi" w:eastAsiaTheme="minorEastAsia" w:hAnsiTheme="minorHAnsi" w:cstheme="minorBidi"/>
              <w:noProof/>
              <w:kern w:val="2"/>
              <w:lang w:eastAsia="cs-CZ"/>
              <w14:ligatures w14:val="standardContextual"/>
            </w:rPr>
          </w:rPrChange>
        </w:rPr>
      </w:pPr>
      <w:ins w:id="417" w:author="Martinovská Jana Ing. DiS." w:date="2025-01-29T10:36:00Z">
        <w:r w:rsidRPr="00366F2E">
          <w:rPr>
            <w:rStyle w:val="Hypertextovodkaz"/>
            <w:rFonts w:ascii="Arial" w:hAnsi="Arial" w:cs="Arial"/>
            <w:noProof/>
            <w:rPrChange w:id="418" w:author="Martinovská Jana Ing. DiS." w:date="2025-01-29T10:53:00Z">
              <w:rPr>
                <w:rStyle w:val="Hypertextovodkaz"/>
                <w:noProof/>
              </w:rPr>
            </w:rPrChange>
          </w:rPr>
          <w:fldChar w:fldCharType="begin"/>
        </w:r>
        <w:r w:rsidRPr="00366F2E">
          <w:rPr>
            <w:rStyle w:val="Hypertextovodkaz"/>
            <w:rFonts w:ascii="Arial" w:hAnsi="Arial" w:cs="Arial"/>
            <w:noProof/>
            <w:rPrChange w:id="419" w:author="Martinovská Jana Ing. DiS." w:date="2025-01-29T10:53:00Z">
              <w:rPr>
                <w:rStyle w:val="Hypertextovodkaz"/>
                <w:noProof/>
              </w:rPr>
            </w:rPrChange>
          </w:rPr>
          <w:instrText xml:space="preserve"> </w:instrText>
        </w:r>
        <w:r w:rsidRPr="00366F2E">
          <w:rPr>
            <w:rFonts w:ascii="Arial" w:hAnsi="Arial" w:cs="Arial"/>
            <w:noProof/>
            <w:rPrChange w:id="420" w:author="Martinovská Jana Ing. DiS." w:date="2025-01-29T10:53:00Z">
              <w:rPr>
                <w:noProof/>
              </w:rPr>
            </w:rPrChange>
          </w:rPr>
          <w:instrText>HYPERLINK \l "_Toc189039838"</w:instrText>
        </w:r>
        <w:r w:rsidRPr="00366F2E">
          <w:rPr>
            <w:rStyle w:val="Hypertextovodkaz"/>
            <w:rFonts w:ascii="Arial" w:hAnsi="Arial" w:cs="Arial"/>
            <w:noProof/>
            <w:rPrChange w:id="42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422" w:author="Martinovská Jana Ing. DiS." w:date="2025-01-29T10:53:00Z">
              <w:rPr>
                <w:rStyle w:val="Hypertextovodkaz"/>
                <w:noProof/>
              </w:rPr>
            </w:rPrChange>
          </w:rPr>
          <w:fldChar w:fldCharType="separate"/>
        </w:r>
        <w:r w:rsidRPr="00366F2E">
          <w:rPr>
            <w:rStyle w:val="Hypertextovodkaz"/>
            <w:rFonts w:ascii="Arial" w:hAnsi="Arial" w:cs="Arial"/>
            <w:noProof/>
            <w:rPrChange w:id="423" w:author="Martinovská Jana Ing. DiS." w:date="2025-01-29T10:53:00Z">
              <w:rPr>
                <w:rStyle w:val="Hypertextovodkaz"/>
                <w:rFonts w:cs="Arial"/>
                <w:noProof/>
              </w:rPr>
            </w:rPrChange>
          </w:rPr>
          <w:t>VIII.</w:t>
        </w:r>
        <w:r w:rsidRPr="00366F2E">
          <w:rPr>
            <w:rFonts w:ascii="Arial" w:eastAsiaTheme="minorEastAsia" w:hAnsi="Arial" w:cs="Arial"/>
            <w:noProof/>
            <w:kern w:val="2"/>
            <w:lang w:eastAsia="cs-CZ"/>
            <w14:ligatures w14:val="standardContextual"/>
            <w:rPrChange w:id="424"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425" w:author="Martinovská Jana Ing. DiS." w:date="2025-01-29T10:53:00Z">
              <w:rPr>
                <w:rStyle w:val="Hypertextovodkaz"/>
                <w:rFonts w:cs="Arial"/>
                <w:noProof/>
              </w:rPr>
            </w:rPrChange>
          </w:rPr>
          <w:t>ZVLÁŠTNÍ SLUŽBY</w:t>
        </w:r>
        <w:r w:rsidRPr="00366F2E">
          <w:rPr>
            <w:rFonts w:ascii="Arial" w:hAnsi="Arial" w:cs="Arial"/>
            <w:noProof/>
            <w:webHidden/>
            <w:rPrChange w:id="426" w:author="Martinovská Jana Ing. DiS." w:date="2025-01-29T10:53:00Z">
              <w:rPr>
                <w:noProof/>
                <w:webHidden/>
              </w:rPr>
            </w:rPrChange>
          </w:rPr>
          <w:tab/>
        </w:r>
        <w:r w:rsidRPr="00366F2E">
          <w:rPr>
            <w:rFonts w:ascii="Arial" w:hAnsi="Arial" w:cs="Arial"/>
            <w:noProof/>
            <w:webHidden/>
            <w:rPrChange w:id="427" w:author="Martinovská Jana Ing. DiS." w:date="2025-01-29T10:53:00Z">
              <w:rPr>
                <w:noProof/>
                <w:webHidden/>
              </w:rPr>
            </w:rPrChange>
          </w:rPr>
          <w:fldChar w:fldCharType="begin"/>
        </w:r>
        <w:r w:rsidRPr="00366F2E">
          <w:rPr>
            <w:rFonts w:ascii="Arial" w:hAnsi="Arial" w:cs="Arial"/>
            <w:noProof/>
            <w:webHidden/>
            <w:rPrChange w:id="428" w:author="Martinovská Jana Ing. DiS." w:date="2025-01-29T10:53:00Z">
              <w:rPr>
                <w:noProof/>
                <w:webHidden/>
              </w:rPr>
            </w:rPrChange>
          </w:rPr>
          <w:instrText xml:space="preserve"> PAGEREF _Toc189039838 \h </w:instrText>
        </w:r>
      </w:ins>
      <w:r w:rsidRPr="0067693B">
        <w:rPr>
          <w:rFonts w:ascii="Arial" w:hAnsi="Arial" w:cs="Arial"/>
          <w:noProof/>
          <w:webHidden/>
        </w:rPr>
      </w:r>
      <w:r w:rsidRPr="00366F2E">
        <w:rPr>
          <w:rFonts w:ascii="Arial" w:hAnsi="Arial" w:cs="Arial"/>
          <w:noProof/>
          <w:webHidden/>
          <w:rPrChange w:id="429" w:author="Martinovská Jana Ing. DiS." w:date="2025-01-29T10:53:00Z">
            <w:rPr>
              <w:noProof/>
              <w:webHidden/>
            </w:rPr>
          </w:rPrChange>
        </w:rPr>
        <w:fldChar w:fldCharType="separate"/>
      </w:r>
      <w:ins w:id="430" w:author="Martinovská Jana Ing. DiS." w:date="2025-01-29T10:53:00Z">
        <w:r w:rsidR="00366F2E">
          <w:rPr>
            <w:rFonts w:ascii="Arial" w:hAnsi="Arial" w:cs="Arial"/>
            <w:noProof/>
            <w:webHidden/>
          </w:rPr>
          <w:t>31</w:t>
        </w:r>
      </w:ins>
      <w:ins w:id="431" w:author="Martinovská Jana Ing. DiS." w:date="2025-01-29T10:36:00Z">
        <w:r w:rsidRPr="00366F2E">
          <w:rPr>
            <w:rFonts w:ascii="Arial" w:hAnsi="Arial" w:cs="Arial"/>
            <w:noProof/>
            <w:webHidden/>
            <w:rPrChange w:id="432" w:author="Martinovská Jana Ing. DiS." w:date="2025-01-29T10:53:00Z">
              <w:rPr>
                <w:noProof/>
                <w:webHidden/>
              </w:rPr>
            </w:rPrChange>
          </w:rPr>
          <w:fldChar w:fldCharType="end"/>
        </w:r>
        <w:r w:rsidRPr="00366F2E">
          <w:rPr>
            <w:rStyle w:val="Hypertextovodkaz"/>
            <w:rFonts w:ascii="Arial" w:hAnsi="Arial" w:cs="Arial"/>
            <w:noProof/>
            <w:rPrChange w:id="433" w:author="Martinovská Jana Ing. DiS." w:date="2025-01-29T10:53:00Z">
              <w:rPr>
                <w:rStyle w:val="Hypertextovodkaz"/>
                <w:noProof/>
              </w:rPr>
            </w:rPrChange>
          </w:rPr>
          <w:fldChar w:fldCharType="end"/>
        </w:r>
      </w:ins>
    </w:p>
    <w:p w14:paraId="5B84CE0F" w14:textId="1BE625E9" w:rsidR="00DC2F9D" w:rsidRPr="00366F2E" w:rsidRDefault="00DC2F9D">
      <w:pPr>
        <w:pStyle w:val="Obsah2"/>
        <w:tabs>
          <w:tab w:val="left" w:pos="964"/>
          <w:tab w:val="right" w:leader="dot" w:pos="10480"/>
        </w:tabs>
        <w:rPr>
          <w:ins w:id="434" w:author="Martinovská Jana Ing. DiS." w:date="2025-01-29T10:36:00Z"/>
          <w:rFonts w:ascii="Arial" w:eastAsiaTheme="minorEastAsia" w:hAnsi="Arial" w:cs="Arial"/>
          <w:noProof/>
          <w:kern w:val="2"/>
          <w:lang w:eastAsia="cs-CZ"/>
          <w14:ligatures w14:val="standardContextual"/>
          <w:rPrChange w:id="435" w:author="Martinovská Jana Ing. DiS." w:date="2025-01-29T10:53:00Z">
            <w:rPr>
              <w:ins w:id="436" w:author="Martinovská Jana Ing. DiS." w:date="2025-01-29T10:36:00Z"/>
              <w:rFonts w:asciiTheme="minorHAnsi" w:eastAsiaTheme="minorEastAsia" w:hAnsiTheme="minorHAnsi" w:cstheme="minorBidi"/>
              <w:noProof/>
              <w:kern w:val="2"/>
              <w:lang w:eastAsia="cs-CZ"/>
              <w14:ligatures w14:val="standardContextual"/>
            </w:rPr>
          </w:rPrChange>
        </w:rPr>
      </w:pPr>
      <w:ins w:id="437" w:author="Martinovská Jana Ing. DiS." w:date="2025-01-29T10:36:00Z">
        <w:r w:rsidRPr="00366F2E">
          <w:rPr>
            <w:rStyle w:val="Hypertextovodkaz"/>
            <w:rFonts w:ascii="Arial" w:hAnsi="Arial" w:cs="Arial"/>
            <w:noProof/>
            <w:rPrChange w:id="438" w:author="Martinovská Jana Ing. DiS." w:date="2025-01-29T10:53:00Z">
              <w:rPr>
                <w:rStyle w:val="Hypertextovodkaz"/>
                <w:noProof/>
              </w:rPr>
            </w:rPrChange>
          </w:rPr>
          <w:fldChar w:fldCharType="begin"/>
        </w:r>
        <w:r w:rsidRPr="00366F2E">
          <w:rPr>
            <w:rStyle w:val="Hypertextovodkaz"/>
            <w:rFonts w:ascii="Arial" w:hAnsi="Arial" w:cs="Arial"/>
            <w:noProof/>
            <w:rPrChange w:id="439" w:author="Martinovská Jana Ing. DiS." w:date="2025-01-29T10:53:00Z">
              <w:rPr>
                <w:rStyle w:val="Hypertextovodkaz"/>
                <w:noProof/>
              </w:rPr>
            </w:rPrChange>
          </w:rPr>
          <w:instrText xml:space="preserve"> </w:instrText>
        </w:r>
        <w:r w:rsidRPr="00366F2E">
          <w:rPr>
            <w:rFonts w:ascii="Arial" w:hAnsi="Arial" w:cs="Arial"/>
            <w:noProof/>
            <w:rPrChange w:id="440" w:author="Martinovská Jana Ing. DiS." w:date="2025-01-29T10:53:00Z">
              <w:rPr>
                <w:noProof/>
              </w:rPr>
            </w:rPrChange>
          </w:rPr>
          <w:instrText>HYPERLINK \l "_Toc189039839"</w:instrText>
        </w:r>
        <w:r w:rsidRPr="00366F2E">
          <w:rPr>
            <w:rStyle w:val="Hypertextovodkaz"/>
            <w:rFonts w:ascii="Arial" w:hAnsi="Arial" w:cs="Arial"/>
            <w:noProof/>
            <w:rPrChange w:id="44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442" w:author="Martinovská Jana Ing. DiS." w:date="2025-01-29T10:53:00Z">
              <w:rPr>
                <w:rStyle w:val="Hypertextovodkaz"/>
                <w:noProof/>
              </w:rPr>
            </w:rPrChange>
          </w:rPr>
          <w:fldChar w:fldCharType="separate"/>
        </w:r>
        <w:r w:rsidRPr="00366F2E">
          <w:rPr>
            <w:rStyle w:val="Hypertextovodkaz"/>
            <w:rFonts w:ascii="Arial" w:hAnsi="Arial" w:cs="Arial"/>
            <w:noProof/>
            <w:rPrChange w:id="443" w:author="Martinovská Jana Ing. DiS." w:date="2025-01-29T10:53:00Z">
              <w:rPr>
                <w:rStyle w:val="Hypertextovodkaz"/>
                <w:rFonts w:cs="Arial"/>
                <w:noProof/>
              </w:rPr>
            </w:rPrChange>
          </w:rPr>
          <w:t>IX.</w:t>
        </w:r>
        <w:r w:rsidRPr="00366F2E">
          <w:rPr>
            <w:rFonts w:ascii="Arial" w:eastAsiaTheme="minorEastAsia" w:hAnsi="Arial" w:cs="Arial"/>
            <w:noProof/>
            <w:kern w:val="2"/>
            <w:lang w:eastAsia="cs-CZ"/>
            <w14:ligatures w14:val="standardContextual"/>
            <w:rPrChange w:id="444"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445" w:author="Martinovská Jana Ing. DiS." w:date="2025-01-29T10:53:00Z">
              <w:rPr>
                <w:rStyle w:val="Hypertextovodkaz"/>
                <w:rFonts w:cs="Arial"/>
                <w:noProof/>
              </w:rPr>
            </w:rPrChange>
          </w:rPr>
          <w:t>ZÁKAZNICKÁ KARTA ČESKÉ POŠTY</w:t>
        </w:r>
        <w:r w:rsidRPr="00366F2E">
          <w:rPr>
            <w:rFonts w:ascii="Arial" w:hAnsi="Arial" w:cs="Arial"/>
            <w:noProof/>
            <w:webHidden/>
            <w:rPrChange w:id="446" w:author="Martinovská Jana Ing. DiS." w:date="2025-01-29T10:53:00Z">
              <w:rPr>
                <w:noProof/>
                <w:webHidden/>
              </w:rPr>
            </w:rPrChange>
          </w:rPr>
          <w:tab/>
        </w:r>
        <w:r w:rsidRPr="00366F2E">
          <w:rPr>
            <w:rFonts w:ascii="Arial" w:hAnsi="Arial" w:cs="Arial"/>
            <w:noProof/>
            <w:webHidden/>
            <w:rPrChange w:id="447" w:author="Martinovská Jana Ing. DiS." w:date="2025-01-29T10:53:00Z">
              <w:rPr>
                <w:noProof/>
                <w:webHidden/>
              </w:rPr>
            </w:rPrChange>
          </w:rPr>
          <w:fldChar w:fldCharType="begin"/>
        </w:r>
        <w:r w:rsidRPr="00366F2E">
          <w:rPr>
            <w:rFonts w:ascii="Arial" w:hAnsi="Arial" w:cs="Arial"/>
            <w:noProof/>
            <w:webHidden/>
            <w:rPrChange w:id="448" w:author="Martinovská Jana Ing. DiS." w:date="2025-01-29T10:53:00Z">
              <w:rPr>
                <w:noProof/>
                <w:webHidden/>
              </w:rPr>
            </w:rPrChange>
          </w:rPr>
          <w:instrText xml:space="preserve"> PAGEREF _Toc189039839 \h </w:instrText>
        </w:r>
      </w:ins>
      <w:r w:rsidRPr="0067693B">
        <w:rPr>
          <w:rFonts w:ascii="Arial" w:hAnsi="Arial" w:cs="Arial"/>
          <w:noProof/>
          <w:webHidden/>
        </w:rPr>
      </w:r>
      <w:r w:rsidRPr="00366F2E">
        <w:rPr>
          <w:rFonts w:ascii="Arial" w:hAnsi="Arial" w:cs="Arial"/>
          <w:noProof/>
          <w:webHidden/>
          <w:rPrChange w:id="449" w:author="Martinovská Jana Ing. DiS." w:date="2025-01-29T10:53:00Z">
            <w:rPr>
              <w:noProof/>
              <w:webHidden/>
            </w:rPr>
          </w:rPrChange>
        </w:rPr>
        <w:fldChar w:fldCharType="separate"/>
      </w:r>
      <w:ins w:id="450" w:author="Martinovská Jana Ing. DiS." w:date="2025-01-29T10:53:00Z">
        <w:r w:rsidR="00366F2E">
          <w:rPr>
            <w:rFonts w:ascii="Arial" w:hAnsi="Arial" w:cs="Arial"/>
            <w:noProof/>
            <w:webHidden/>
          </w:rPr>
          <w:t>35</w:t>
        </w:r>
      </w:ins>
      <w:ins w:id="451" w:author="Martinovská Jana Ing. DiS." w:date="2025-01-29T10:36:00Z">
        <w:r w:rsidRPr="00366F2E">
          <w:rPr>
            <w:rFonts w:ascii="Arial" w:hAnsi="Arial" w:cs="Arial"/>
            <w:noProof/>
            <w:webHidden/>
            <w:rPrChange w:id="452" w:author="Martinovská Jana Ing. DiS." w:date="2025-01-29T10:53:00Z">
              <w:rPr>
                <w:noProof/>
                <w:webHidden/>
              </w:rPr>
            </w:rPrChange>
          </w:rPr>
          <w:fldChar w:fldCharType="end"/>
        </w:r>
        <w:r w:rsidRPr="00366F2E">
          <w:rPr>
            <w:rStyle w:val="Hypertextovodkaz"/>
            <w:rFonts w:ascii="Arial" w:hAnsi="Arial" w:cs="Arial"/>
            <w:noProof/>
            <w:rPrChange w:id="453" w:author="Martinovská Jana Ing. DiS." w:date="2025-01-29T10:53:00Z">
              <w:rPr>
                <w:rStyle w:val="Hypertextovodkaz"/>
                <w:noProof/>
              </w:rPr>
            </w:rPrChange>
          </w:rPr>
          <w:fldChar w:fldCharType="end"/>
        </w:r>
      </w:ins>
    </w:p>
    <w:p w14:paraId="10E1F9DB" w14:textId="7D7634A6" w:rsidR="00DC2F9D" w:rsidRPr="00366F2E" w:rsidRDefault="00DC2F9D">
      <w:pPr>
        <w:pStyle w:val="Obsah2"/>
        <w:tabs>
          <w:tab w:val="left" w:pos="964"/>
          <w:tab w:val="right" w:leader="dot" w:pos="10480"/>
        </w:tabs>
        <w:rPr>
          <w:ins w:id="454" w:author="Martinovská Jana Ing. DiS." w:date="2025-01-29T10:36:00Z"/>
          <w:rFonts w:ascii="Arial" w:eastAsiaTheme="minorEastAsia" w:hAnsi="Arial" w:cs="Arial"/>
          <w:noProof/>
          <w:kern w:val="2"/>
          <w:lang w:eastAsia="cs-CZ"/>
          <w14:ligatures w14:val="standardContextual"/>
          <w:rPrChange w:id="455" w:author="Martinovská Jana Ing. DiS." w:date="2025-01-29T10:53:00Z">
            <w:rPr>
              <w:ins w:id="456" w:author="Martinovská Jana Ing. DiS." w:date="2025-01-29T10:36:00Z"/>
              <w:rFonts w:asciiTheme="minorHAnsi" w:eastAsiaTheme="minorEastAsia" w:hAnsiTheme="minorHAnsi" w:cstheme="minorBidi"/>
              <w:noProof/>
              <w:kern w:val="2"/>
              <w:lang w:eastAsia="cs-CZ"/>
              <w14:ligatures w14:val="standardContextual"/>
            </w:rPr>
          </w:rPrChange>
        </w:rPr>
      </w:pPr>
      <w:ins w:id="457" w:author="Martinovská Jana Ing. DiS." w:date="2025-01-29T10:36:00Z">
        <w:r w:rsidRPr="00366F2E">
          <w:rPr>
            <w:rStyle w:val="Hypertextovodkaz"/>
            <w:rFonts w:ascii="Arial" w:hAnsi="Arial" w:cs="Arial"/>
            <w:noProof/>
            <w:rPrChange w:id="458" w:author="Martinovská Jana Ing. DiS." w:date="2025-01-29T10:53:00Z">
              <w:rPr>
                <w:rStyle w:val="Hypertextovodkaz"/>
                <w:noProof/>
              </w:rPr>
            </w:rPrChange>
          </w:rPr>
          <w:fldChar w:fldCharType="begin"/>
        </w:r>
        <w:r w:rsidRPr="00366F2E">
          <w:rPr>
            <w:rStyle w:val="Hypertextovodkaz"/>
            <w:rFonts w:ascii="Arial" w:hAnsi="Arial" w:cs="Arial"/>
            <w:noProof/>
            <w:rPrChange w:id="459" w:author="Martinovská Jana Ing. DiS." w:date="2025-01-29T10:53:00Z">
              <w:rPr>
                <w:rStyle w:val="Hypertextovodkaz"/>
                <w:noProof/>
              </w:rPr>
            </w:rPrChange>
          </w:rPr>
          <w:instrText xml:space="preserve"> </w:instrText>
        </w:r>
        <w:r w:rsidRPr="00366F2E">
          <w:rPr>
            <w:rFonts w:ascii="Arial" w:hAnsi="Arial" w:cs="Arial"/>
            <w:noProof/>
            <w:rPrChange w:id="460" w:author="Martinovská Jana Ing. DiS." w:date="2025-01-29T10:53:00Z">
              <w:rPr>
                <w:noProof/>
              </w:rPr>
            </w:rPrChange>
          </w:rPr>
          <w:instrText>HYPERLINK \l "_Toc189039840"</w:instrText>
        </w:r>
        <w:r w:rsidRPr="00366F2E">
          <w:rPr>
            <w:rStyle w:val="Hypertextovodkaz"/>
            <w:rFonts w:ascii="Arial" w:hAnsi="Arial" w:cs="Arial"/>
            <w:noProof/>
            <w:rPrChange w:id="46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462" w:author="Martinovská Jana Ing. DiS." w:date="2025-01-29T10:53:00Z">
              <w:rPr>
                <w:rStyle w:val="Hypertextovodkaz"/>
                <w:noProof/>
              </w:rPr>
            </w:rPrChange>
          </w:rPr>
          <w:fldChar w:fldCharType="separate"/>
        </w:r>
        <w:r w:rsidRPr="00366F2E">
          <w:rPr>
            <w:rStyle w:val="Hypertextovodkaz"/>
            <w:rFonts w:ascii="Arial" w:hAnsi="Arial" w:cs="Arial"/>
            <w:noProof/>
            <w:rPrChange w:id="463" w:author="Martinovská Jana Ing. DiS." w:date="2025-01-29T10:53:00Z">
              <w:rPr>
                <w:rStyle w:val="Hypertextovodkaz"/>
                <w:rFonts w:cs="Arial"/>
                <w:noProof/>
              </w:rPr>
            </w:rPrChange>
          </w:rPr>
          <w:t>X.</w:t>
        </w:r>
        <w:r w:rsidRPr="00366F2E">
          <w:rPr>
            <w:rFonts w:ascii="Arial" w:eastAsiaTheme="minorEastAsia" w:hAnsi="Arial" w:cs="Arial"/>
            <w:noProof/>
            <w:kern w:val="2"/>
            <w:lang w:eastAsia="cs-CZ"/>
            <w14:ligatures w14:val="standardContextual"/>
            <w:rPrChange w:id="464"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465" w:author="Martinovská Jana Ing. DiS." w:date="2025-01-29T10:53:00Z">
              <w:rPr>
                <w:rStyle w:val="Hypertextovodkaz"/>
                <w:rFonts w:cs="Arial"/>
                <w:noProof/>
              </w:rPr>
            </w:rPrChange>
          </w:rPr>
          <w:t>POHLEDNICE ONLINE</w:t>
        </w:r>
        <w:r w:rsidRPr="00366F2E">
          <w:rPr>
            <w:rFonts w:ascii="Arial" w:hAnsi="Arial" w:cs="Arial"/>
            <w:noProof/>
            <w:webHidden/>
            <w:rPrChange w:id="466" w:author="Martinovská Jana Ing. DiS." w:date="2025-01-29T10:53:00Z">
              <w:rPr>
                <w:noProof/>
                <w:webHidden/>
              </w:rPr>
            </w:rPrChange>
          </w:rPr>
          <w:tab/>
        </w:r>
        <w:r w:rsidRPr="00366F2E">
          <w:rPr>
            <w:rFonts w:ascii="Arial" w:hAnsi="Arial" w:cs="Arial"/>
            <w:noProof/>
            <w:webHidden/>
            <w:rPrChange w:id="467" w:author="Martinovská Jana Ing. DiS." w:date="2025-01-29T10:53:00Z">
              <w:rPr>
                <w:noProof/>
                <w:webHidden/>
              </w:rPr>
            </w:rPrChange>
          </w:rPr>
          <w:fldChar w:fldCharType="begin"/>
        </w:r>
        <w:r w:rsidRPr="00366F2E">
          <w:rPr>
            <w:rFonts w:ascii="Arial" w:hAnsi="Arial" w:cs="Arial"/>
            <w:noProof/>
            <w:webHidden/>
            <w:rPrChange w:id="468" w:author="Martinovská Jana Ing. DiS." w:date="2025-01-29T10:53:00Z">
              <w:rPr>
                <w:noProof/>
                <w:webHidden/>
              </w:rPr>
            </w:rPrChange>
          </w:rPr>
          <w:instrText xml:space="preserve"> PAGEREF _Toc189039840 \h </w:instrText>
        </w:r>
      </w:ins>
      <w:r w:rsidRPr="0067693B">
        <w:rPr>
          <w:rFonts w:ascii="Arial" w:hAnsi="Arial" w:cs="Arial"/>
          <w:noProof/>
          <w:webHidden/>
        </w:rPr>
      </w:r>
      <w:r w:rsidRPr="00366F2E">
        <w:rPr>
          <w:rFonts w:ascii="Arial" w:hAnsi="Arial" w:cs="Arial"/>
          <w:noProof/>
          <w:webHidden/>
          <w:rPrChange w:id="469" w:author="Martinovská Jana Ing. DiS." w:date="2025-01-29T10:53:00Z">
            <w:rPr>
              <w:noProof/>
              <w:webHidden/>
            </w:rPr>
          </w:rPrChange>
        </w:rPr>
        <w:fldChar w:fldCharType="separate"/>
      </w:r>
      <w:ins w:id="470" w:author="Martinovská Jana Ing. DiS." w:date="2025-01-29T10:53:00Z">
        <w:r w:rsidR="00366F2E">
          <w:rPr>
            <w:rFonts w:ascii="Arial" w:hAnsi="Arial" w:cs="Arial"/>
            <w:noProof/>
            <w:webHidden/>
          </w:rPr>
          <w:t>37</w:t>
        </w:r>
      </w:ins>
      <w:ins w:id="471" w:author="Martinovská Jana Ing. DiS." w:date="2025-01-29T10:36:00Z">
        <w:r w:rsidRPr="00366F2E">
          <w:rPr>
            <w:rFonts w:ascii="Arial" w:hAnsi="Arial" w:cs="Arial"/>
            <w:noProof/>
            <w:webHidden/>
            <w:rPrChange w:id="472" w:author="Martinovská Jana Ing. DiS." w:date="2025-01-29T10:53:00Z">
              <w:rPr>
                <w:noProof/>
                <w:webHidden/>
              </w:rPr>
            </w:rPrChange>
          </w:rPr>
          <w:fldChar w:fldCharType="end"/>
        </w:r>
        <w:r w:rsidRPr="00366F2E">
          <w:rPr>
            <w:rStyle w:val="Hypertextovodkaz"/>
            <w:rFonts w:ascii="Arial" w:hAnsi="Arial" w:cs="Arial"/>
            <w:noProof/>
            <w:rPrChange w:id="473" w:author="Martinovská Jana Ing. DiS." w:date="2025-01-29T10:53:00Z">
              <w:rPr>
                <w:rStyle w:val="Hypertextovodkaz"/>
                <w:noProof/>
              </w:rPr>
            </w:rPrChange>
          </w:rPr>
          <w:fldChar w:fldCharType="end"/>
        </w:r>
      </w:ins>
    </w:p>
    <w:p w14:paraId="483B0952" w14:textId="27C8D2D2" w:rsidR="00DC2F9D" w:rsidRPr="00366F2E" w:rsidRDefault="00DC2F9D">
      <w:pPr>
        <w:pStyle w:val="Obsah2"/>
        <w:tabs>
          <w:tab w:val="left" w:pos="964"/>
          <w:tab w:val="right" w:leader="dot" w:pos="10480"/>
        </w:tabs>
        <w:rPr>
          <w:ins w:id="474" w:author="Martinovská Jana Ing. DiS." w:date="2025-01-29T10:36:00Z"/>
          <w:rFonts w:ascii="Arial" w:eastAsiaTheme="minorEastAsia" w:hAnsi="Arial" w:cs="Arial"/>
          <w:noProof/>
          <w:kern w:val="2"/>
          <w:lang w:eastAsia="cs-CZ"/>
          <w14:ligatures w14:val="standardContextual"/>
          <w:rPrChange w:id="475" w:author="Martinovská Jana Ing. DiS." w:date="2025-01-29T10:53:00Z">
            <w:rPr>
              <w:ins w:id="476" w:author="Martinovská Jana Ing. DiS." w:date="2025-01-29T10:36:00Z"/>
              <w:rFonts w:asciiTheme="minorHAnsi" w:eastAsiaTheme="minorEastAsia" w:hAnsiTheme="minorHAnsi" w:cstheme="minorBidi"/>
              <w:noProof/>
              <w:kern w:val="2"/>
              <w:lang w:eastAsia="cs-CZ"/>
              <w14:ligatures w14:val="standardContextual"/>
            </w:rPr>
          </w:rPrChange>
        </w:rPr>
      </w:pPr>
      <w:ins w:id="477" w:author="Martinovská Jana Ing. DiS." w:date="2025-01-29T10:36:00Z">
        <w:r w:rsidRPr="00366F2E">
          <w:rPr>
            <w:rStyle w:val="Hypertextovodkaz"/>
            <w:rFonts w:ascii="Arial" w:hAnsi="Arial" w:cs="Arial"/>
            <w:noProof/>
            <w:rPrChange w:id="478" w:author="Martinovská Jana Ing. DiS." w:date="2025-01-29T10:53:00Z">
              <w:rPr>
                <w:rStyle w:val="Hypertextovodkaz"/>
                <w:noProof/>
              </w:rPr>
            </w:rPrChange>
          </w:rPr>
          <w:fldChar w:fldCharType="begin"/>
        </w:r>
        <w:r w:rsidRPr="00366F2E">
          <w:rPr>
            <w:rStyle w:val="Hypertextovodkaz"/>
            <w:rFonts w:ascii="Arial" w:hAnsi="Arial" w:cs="Arial"/>
            <w:noProof/>
            <w:rPrChange w:id="479" w:author="Martinovská Jana Ing. DiS." w:date="2025-01-29T10:53:00Z">
              <w:rPr>
                <w:rStyle w:val="Hypertextovodkaz"/>
                <w:noProof/>
              </w:rPr>
            </w:rPrChange>
          </w:rPr>
          <w:instrText xml:space="preserve"> </w:instrText>
        </w:r>
        <w:r w:rsidRPr="00366F2E">
          <w:rPr>
            <w:rFonts w:ascii="Arial" w:hAnsi="Arial" w:cs="Arial"/>
            <w:noProof/>
            <w:rPrChange w:id="480" w:author="Martinovská Jana Ing. DiS." w:date="2025-01-29T10:53:00Z">
              <w:rPr>
                <w:noProof/>
              </w:rPr>
            </w:rPrChange>
          </w:rPr>
          <w:instrText>HYPERLINK \l "_Toc189039841"</w:instrText>
        </w:r>
        <w:r w:rsidRPr="00366F2E">
          <w:rPr>
            <w:rStyle w:val="Hypertextovodkaz"/>
            <w:rFonts w:ascii="Arial" w:hAnsi="Arial" w:cs="Arial"/>
            <w:noProof/>
            <w:rPrChange w:id="48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482" w:author="Martinovská Jana Ing. DiS." w:date="2025-01-29T10:53:00Z">
              <w:rPr>
                <w:rStyle w:val="Hypertextovodkaz"/>
                <w:noProof/>
              </w:rPr>
            </w:rPrChange>
          </w:rPr>
          <w:fldChar w:fldCharType="separate"/>
        </w:r>
        <w:r w:rsidRPr="00366F2E">
          <w:rPr>
            <w:rStyle w:val="Hypertextovodkaz"/>
            <w:rFonts w:ascii="Arial" w:hAnsi="Arial" w:cs="Arial"/>
            <w:noProof/>
            <w:rPrChange w:id="483" w:author="Martinovská Jana Ing. DiS." w:date="2025-01-29T10:53:00Z">
              <w:rPr>
                <w:rStyle w:val="Hypertextovodkaz"/>
                <w:rFonts w:cs="Arial"/>
                <w:noProof/>
              </w:rPr>
            </w:rPrChange>
          </w:rPr>
          <w:t>XI.</w:t>
        </w:r>
        <w:r w:rsidRPr="00366F2E">
          <w:rPr>
            <w:rFonts w:ascii="Arial" w:eastAsiaTheme="minorEastAsia" w:hAnsi="Arial" w:cs="Arial"/>
            <w:noProof/>
            <w:kern w:val="2"/>
            <w:lang w:eastAsia="cs-CZ"/>
            <w14:ligatures w14:val="standardContextual"/>
            <w:rPrChange w:id="484"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485" w:author="Martinovská Jana Ing. DiS." w:date="2025-01-29T10:53:00Z">
              <w:rPr>
                <w:rStyle w:val="Hypertextovodkaz"/>
                <w:rFonts w:cs="Arial"/>
                <w:noProof/>
              </w:rPr>
            </w:rPrChange>
          </w:rPr>
          <w:t>ODVOZ BALÍKŮ</w:t>
        </w:r>
        <w:r w:rsidRPr="00366F2E">
          <w:rPr>
            <w:rFonts w:ascii="Arial" w:hAnsi="Arial" w:cs="Arial"/>
            <w:noProof/>
            <w:webHidden/>
            <w:rPrChange w:id="486" w:author="Martinovská Jana Ing. DiS." w:date="2025-01-29T10:53:00Z">
              <w:rPr>
                <w:noProof/>
                <w:webHidden/>
              </w:rPr>
            </w:rPrChange>
          </w:rPr>
          <w:tab/>
        </w:r>
        <w:r w:rsidRPr="00366F2E">
          <w:rPr>
            <w:rFonts w:ascii="Arial" w:hAnsi="Arial" w:cs="Arial"/>
            <w:noProof/>
            <w:webHidden/>
            <w:rPrChange w:id="487" w:author="Martinovská Jana Ing. DiS." w:date="2025-01-29T10:53:00Z">
              <w:rPr>
                <w:noProof/>
                <w:webHidden/>
              </w:rPr>
            </w:rPrChange>
          </w:rPr>
          <w:fldChar w:fldCharType="begin"/>
        </w:r>
        <w:r w:rsidRPr="00366F2E">
          <w:rPr>
            <w:rFonts w:ascii="Arial" w:hAnsi="Arial" w:cs="Arial"/>
            <w:noProof/>
            <w:webHidden/>
            <w:rPrChange w:id="488" w:author="Martinovská Jana Ing. DiS." w:date="2025-01-29T10:53:00Z">
              <w:rPr>
                <w:noProof/>
                <w:webHidden/>
              </w:rPr>
            </w:rPrChange>
          </w:rPr>
          <w:instrText xml:space="preserve"> PAGEREF _Toc189039841 \h </w:instrText>
        </w:r>
      </w:ins>
      <w:r w:rsidRPr="0067693B">
        <w:rPr>
          <w:rFonts w:ascii="Arial" w:hAnsi="Arial" w:cs="Arial"/>
          <w:noProof/>
          <w:webHidden/>
        </w:rPr>
      </w:r>
      <w:r w:rsidRPr="00366F2E">
        <w:rPr>
          <w:rFonts w:ascii="Arial" w:hAnsi="Arial" w:cs="Arial"/>
          <w:noProof/>
          <w:webHidden/>
          <w:rPrChange w:id="489" w:author="Martinovská Jana Ing. DiS." w:date="2025-01-29T10:53:00Z">
            <w:rPr>
              <w:noProof/>
              <w:webHidden/>
            </w:rPr>
          </w:rPrChange>
        </w:rPr>
        <w:fldChar w:fldCharType="separate"/>
      </w:r>
      <w:ins w:id="490" w:author="Martinovská Jana Ing. DiS." w:date="2025-01-29T10:53:00Z">
        <w:r w:rsidR="00366F2E">
          <w:rPr>
            <w:rFonts w:ascii="Arial" w:hAnsi="Arial" w:cs="Arial"/>
            <w:noProof/>
            <w:webHidden/>
          </w:rPr>
          <w:t>39</w:t>
        </w:r>
      </w:ins>
      <w:ins w:id="491" w:author="Martinovská Jana Ing. DiS." w:date="2025-01-29T10:36:00Z">
        <w:r w:rsidRPr="00366F2E">
          <w:rPr>
            <w:rFonts w:ascii="Arial" w:hAnsi="Arial" w:cs="Arial"/>
            <w:noProof/>
            <w:webHidden/>
            <w:rPrChange w:id="492" w:author="Martinovská Jana Ing. DiS." w:date="2025-01-29T10:53:00Z">
              <w:rPr>
                <w:noProof/>
                <w:webHidden/>
              </w:rPr>
            </w:rPrChange>
          </w:rPr>
          <w:fldChar w:fldCharType="end"/>
        </w:r>
        <w:r w:rsidRPr="00366F2E">
          <w:rPr>
            <w:rStyle w:val="Hypertextovodkaz"/>
            <w:rFonts w:ascii="Arial" w:hAnsi="Arial" w:cs="Arial"/>
            <w:noProof/>
            <w:rPrChange w:id="493" w:author="Martinovská Jana Ing. DiS." w:date="2025-01-29T10:53:00Z">
              <w:rPr>
                <w:rStyle w:val="Hypertextovodkaz"/>
                <w:noProof/>
              </w:rPr>
            </w:rPrChange>
          </w:rPr>
          <w:fldChar w:fldCharType="end"/>
        </w:r>
      </w:ins>
    </w:p>
    <w:p w14:paraId="1BE16290" w14:textId="3C05D00C" w:rsidR="00DC2F9D" w:rsidRPr="00366F2E" w:rsidRDefault="00DC2F9D">
      <w:pPr>
        <w:pStyle w:val="Obsah2"/>
        <w:tabs>
          <w:tab w:val="left" w:pos="993"/>
          <w:tab w:val="right" w:leader="dot" w:pos="10480"/>
        </w:tabs>
        <w:rPr>
          <w:ins w:id="494" w:author="Martinovská Jana Ing. DiS." w:date="2025-01-29T10:36:00Z"/>
          <w:rFonts w:ascii="Arial" w:eastAsiaTheme="minorEastAsia" w:hAnsi="Arial" w:cs="Arial"/>
          <w:noProof/>
          <w:kern w:val="2"/>
          <w:lang w:eastAsia="cs-CZ"/>
          <w14:ligatures w14:val="standardContextual"/>
          <w:rPrChange w:id="495" w:author="Martinovská Jana Ing. DiS." w:date="2025-01-29T10:53:00Z">
            <w:rPr>
              <w:ins w:id="496" w:author="Martinovská Jana Ing. DiS." w:date="2025-01-29T10:36:00Z"/>
              <w:rFonts w:asciiTheme="minorHAnsi" w:eastAsiaTheme="minorEastAsia" w:hAnsiTheme="minorHAnsi" w:cstheme="minorBidi"/>
              <w:noProof/>
              <w:kern w:val="2"/>
              <w:lang w:eastAsia="cs-CZ"/>
              <w14:ligatures w14:val="standardContextual"/>
            </w:rPr>
          </w:rPrChange>
        </w:rPr>
      </w:pPr>
      <w:ins w:id="497" w:author="Martinovská Jana Ing. DiS." w:date="2025-01-29T10:36:00Z">
        <w:r w:rsidRPr="00366F2E">
          <w:rPr>
            <w:rStyle w:val="Hypertextovodkaz"/>
            <w:rFonts w:ascii="Arial" w:hAnsi="Arial" w:cs="Arial"/>
            <w:noProof/>
            <w:rPrChange w:id="498" w:author="Martinovská Jana Ing. DiS." w:date="2025-01-29T10:53:00Z">
              <w:rPr>
                <w:rStyle w:val="Hypertextovodkaz"/>
                <w:noProof/>
              </w:rPr>
            </w:rPrChange>
          </w:rPr>
          <w:fldChar w:fldCharType="begin"/>
        </w:r>
        <w:r w:rsidRPr="00366F2E">
          <w:rPr>
            <w:rStyle w:val="Hypertextovodkaz"/>
            <w:rFonts w:ascii="Arial" w:hAnsi="Arial" w:cs="Arial"/>
            <w:noProof/>
            <w:rPrChange w:id="499" w:author="Martinovská Jana Ing. DiS." w:date="2025-01-29T10:53:00Z">
              <w:rPr>
                <w:rStyle w:val="Hypertextovodkaz"/>
                <w:noProof/>
              </w:rPr>
            </w:rPrChange>
          </w:rPr>
          <w:instrText xml:space="preserve"> </w:instrText>
        </w:r>
        <w:r w:rsidRPr="00366F2E">
          <w:rPr>
            <w:rFonts w:ascii="Arial" w:hAnsi="Arial" w:cs="Arial"/>
            <w:noProof/>
            <w:rPrChange w:id="500" w:author="Martinovská Jana Ing. DiS." w:date="2025-01-29T10:53:00Z">
              <w:rPr>
                <w:noProof/>
              </w:rPr>
            </w:rPrChange>
          </w:rPr>
          <w:instrText>HYPERLINK \l "_Toc189039842"</w:instrText>
        </w:r>
        <w:r w:rsidRPr="00366F2E">
          <w:rPr>
            <w:rStyle w:val="Hypertextovodkaz"/>
            <w:rFonts w:ascii="Arial" w:hAnsi="Arial" w:cs="Arial"/>
            <w:noProof/>
            <w:rPrChange w:id="50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502" w:author="Martinovská Jana Ing. DiS." w:date="2025-01-29T10:53:00Z">
              <w:rPr>
                <w:rStyle w:val="Hypertextovodkaz"/>
                <w:noProof/>
              </w:rPr>
            </w:rPrChange>
          </w:rPr>
          <w:fldChar w:fldCharType="separate"/>
        </w:r>
        <w:r w:rsidRPr="00366F2E">
          <w:rPr>
            <w:rStyle w:val="Hypertextovodkaz"/>
            <w:rFonts w:ascii="Arial" w:hAnsi="Arial" w:cs="Arial"/>
            <w:noProof/>
            <w:rPrChange w:id="503" w:author="Martinovská Jana Ing. DiS." w:date="2025-01-29T10:53:00Z">
              <w:rPr>
                <w:rStyle w:val="Hypertextovodkaz"/>
                <w:rFonts w:cs="Arial"/>
                <w:noProof/>
              </w:rPr>
            </w:rPrChange>
          </w:rPr>
          <w:t>XII.</w:t>
        </w:r>
        <w:r w:rsidRPr="00366F2E">
          <w:rPr>
            <w:rFonts w:ascii="Arial" w:eastAsiaTheme="minorEastAsia" w:hAnsi="Arial" w:cs="Arial"/>
            <w:noProof/>
            <w:kern w:val="2"/>
            <w:lang w:eastAsia="cs-CZ"/>
            <w14:ligatures w14:val="standardContextual"/>
            <w:rPrChange w:id="504"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505" w:author="Martinovská Jana Ing. DiS." w:date="2025-01-29T10:53:00Z">
              <w:rPr>
                <w:rStyle w:val="Hypertextovodkaz"/>
                <w:rFonts w:cs="Arial"/>
                <w:noProof/>
              </w:rPr>
            </w:rPrChange>
          </w:rPr>
          <w:t>KOPÍROVÁNÍ</w:t>
        </w:r>
        <w:r w:rsidRPr="00366F2E">
          <w:rPr>
            <w:rFonts w:ascii="Arial" w:hAnsi="Arial" w:cs="Arial"/>
            <w:noProof/>
            <w:webHidden/>
            <w:rPrChange w:id="506" w:author="Martinovská Jana Ing. DiS." w:date="2025-01-29T10:53:00Z">
              <w:rPr>
                <w:noProof/>
                <w:webHidden/>
              </w:rPr>
            </w:rPrChange>
          </w:rPr>
          <w:tab/>
        </w:r>
        <w:r w:rsidRPr="00366F2E">
          <w:rPr>
            <w:rFonts w:ascii="Arial" w:hAnsi="Arial" w:cs="Arial"/>
            <w:noProof/>
            <w:webHidden/>
            <w:rPrChange w:id="507" w:author="Martinovská Jana Ing. DiS." w:date="2025-01-29T10:53:00Z">
              <w:rPr>
                <w:noProof/>
                <w:webHidden/>
              </w:rPr>
            </w:rPrChange>
          </w:rPr>
          <w:fldChar w:fldCharType="begin"/>
        </w:r>
        <w:r w:rsidRPr="00366F2E">
          <w:rPr>
            <w:rFonts w:ascii="Arial" w:hAnsi="Arial" w:cs="Arial"/>
            <w:noProof/>
            <w:webHidden/>
            <w:rPrChange w:id="508" w:author="Martinovská Jana Ing. DiS." w:date="2025-01-29T10:53:00Z">
              <w:rPr>
                <w:noProof/>
                <w:webHidden/>
              </w:rPr>
            </w:rPrChange>
          </w:rPr>
          <w:instrText xml:space="preserve"> PAGEREF _Toc189039842 \h </w:instrText>
        </w:r>
      </w:ins>
      <w:r w:rsidRPr="0067693B">
        <w:rPr>
          <w:rFonts w:ascii="Arial" w:hAnsi="Arial" w:cs="Arial"/>
          <w:noProof/>
          <w:webHidden/>
        </w:rPr>
      </w:r>
      <w:r w:rsidRPr="00366F2E">
        <w:rPr>
          <w:rFonts w:ascii="Arial" w:hAnsi="Arial" w:cs="Arial"/>
          <w:noProof/>
          <w:webHidden/>
          <w:rPrChange w:id="509" w:author="Martinovská Jana Ing. DiS." w:date="2025-01-29T10:53:00Z">
            <w:rPr>
              <w:noProof/>
              <w:webHidden/>
            </w:rPr>
          </w:rPrChange>
        </w:rPr>
        <w:fldChar w:fldCharType="separate"/>
      </w:r>
      <w:ins w:id="510" w:author="Martinovská Jana Ing. DiS." w:date="2025-01-29T10:53:00Z">
        <w:r w:rsidR="00366F2E">
          <w:rPr>
            <w:rFonts w:ascii="Arial" w:hAnsi="Arial" w:cs="Arial"/>
            <w:noProof/>
            <w:webHidden/>
          </w:rPr>
          <w:t>39</w:t>
        </w:r>
      </w:ins>
      <w:ins w:id="511" w:author="Martinovská Jana Ing. DiS." w:date="2025-01-29T10:36:00Z">
        <w:r w:rsidRPr="00366F2E">
          <w:rPr>
            <w:rFonts w:ascii="Arial" w:hAnsi="Arial" w:cs="Arial"/>
            <w:noProof/>
            <w:webHidden/>
            <w:rPrChange w:id="512" w:author="Martinovská Jana Ing. DiS." w:date="2025-01-29T10:53:00Z">
              <w:rPr>
                <w:noProof/>
                <w:webHidden/>
              </w:rPr>
            </w:rPrChange>
          </w:rPr>
          <w:fldChar w:fldCharType="end"/>
        </w:r>
        <w:r w:rsidRPr="00366F2E">
          <w:rPr>
            <w:rStyle w:val="Hypertextovodkaz"/>
            <w:rFonts w:ascii="Arial" w:hAnsi="Arial" w:cs="Arial"/>
            <w:noProof/>
            <w:rPrChange w:id="513" w:author="Martinovská Jana Ing. DiS." w:date="2025-01-29T10:53:00Z">
              <w:rPr>
                <w:rStyle w:val="Hypertextovodkaz"/>
                <w:noProof/>
              </w:rPr>
            </w:rPrChange>
          </w:rPr>
          <w:fldChar w:fldCharType="end"/>
        </w:r>
      </w:ins>
    </w:p>
    <w:p w14:paraId="308EE4A3" w14:textId="38F41FA3" w:rsidR="00DC2F9D" w:rsidRPr="00366F2E" w:rsidRDefault="00DC2F9D">
      <w:pPr>
        <w:pStyle w:val="Obsah1"/>
        <w:tabs>
          <w:tab w:val="right" w:leader="dot" w:pos="10480"/>
        </w:tabs>
        <w:rPr>
          <w:ins w:id="514" w:author="Martinovská Jana Ing. DiS." w:date="2025-01-29T10:36:00Z"/>
          <w:rFonts w:ascii="Arial" w:eastAsiaTheme="minorEastAsia" w:hAnsi="Arial" w:cs="Arial"/>
          <w:noProof/>
          <w:kern w:val="2"/>
          <w:lang w:eastAsia="cs-CZ"/>
          <w14:ligatures w14:val="standardContextual"/>
          <w:rPrChange w:id="515" w:author="Martinovská Jana Ing. DiS." w:date="2025-01-29T10:53:00Z">
            <w:rPr>
              <w:ins w:id="516" w:author="Martinovská Jana Ing. DiS." w:date="2025-01-29T10:36:00Z"/>
              <w:rFonts w:asciiTheme="minorHAnsi" w:eastAsiaTheme="minorEastAsia" w:hAnsiTheme="minorHAnsi" w:cstheme="minorBidi"/>
              <w:noProof/>
              <w:kern w:val="2"/>
              <w:lang w:eastAsia="cs-CZ"/>
              <w14:ligatures w14:val="standardContextual"/>
            </w:rPr>
          </w:rPrChange>
        </w:rPr>
      </w:pPr>
      <w:ins w:id="517" w:author="Martinovská Jana Ing. DiS." w:date="2025-01-29T10:36:00Z">
        <w:r w:rsidRPr="00366F2E">
          <w:rPr>
            <w:rStyle w:val="Hypertextovodkaz"/>
            <w:rFonts w:ascii="Arial" w:hAnsi="Arial" w:cs="Arial"/>
            <w:noProof/>
            <w:rPrChange w:id="518" w:author="Martinovská Jana Ing. DiS." w:date="2025-01-29T10:53:00Z">
              <w:rPr>
                <w:rStyle w:val="Hypertextovodkaz"/>
                <w:noProof/>
              </w:rPr>
            </w:rPrChange>
          </w:rPr>
          <w:fldChar w:fldCharType="begin"/>
        </w:r>
        <w:r w:rsidRPr="00366F2E">
          <w:rPr>
            <w:rStyle w:val="Hypertextovodkaz"/>
            <w:rFonts w:ascii="Arial" w:hAnsi="Arial" w:cs="Arial"/>
            <w:noProof/>
            <w:rPrChange w:id="519" w:author="Martinovská Jana Ing. DiS." w:date="2025-01-29T10:53:00Z">
              <w:rPr>
                <w:rStyle w:val="Hypertextovodkaz"/>
                <w:noProof/>
              </w:rPr>
            </w:rPrChange>
          </w:rPr>
          <w:instrText xml:space="preserve"> </w:instrText>
        </w:r>
        <w:r w:rsidRPr="00366F2E">
          <w:rPr>
            <w:rFonts w:ascii="Arial" w:hAnsi="Arial" w:cs="Arial"/>
            <w:noProof/>
            <w:rPrChange w:id="520" w:author="Martinovská Jana Ing. DiS." w:date="2025-01-29T10:53:00Z">
              <w:rPr>
                <w:noProof/>
              </w:rPr>
            </w:rPrChange>
          </w:rPr>
          <w:instrText>HYPERLINK \l "_Toc189039843"</w:instrText>
        </w:r>
        <w:r w:rsidRPr="00366F2E">
          <w:rPr>
            <w:rStyle w:val="Hypertextovodkaz"/>
            <w:rFonts w:ascii="Arial" w:hAnsi="Arial" w:cs="Arial"/>
            <w:noProof/>
            <w:rPrChange w:id="52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522" w:author="Martinovská Jana Ing. DiS." w:date="2025-01-29T10:53:00Z">
              <w:rPr>
                <w:rStyle w:val="Hypertextovodkaz"/>
                <w:noProof/>
              </w:rPr>
            </w:rPrChange>
          </w:rPr>
          <w:fldChar w:fldCharType="separate"/>
        </w:r>
        <w:r w:rsidRPr="00366F2E">
          <w:rPr>
            <w:rStyle w:val="Hypertextovodkaz"/>
            <w:rFonts w:ascii="Arial" w:hAnsi="Arial" w:cs="Arial"/>
            <w:noProof/>
            <w:rPrChange w:id="523" w:author="Martinovská Jana Ing. DiS." w:date="2025-01-29T10:53:00Z">
              <w:rPr>
                <w:rStyle w:val="Hypertextovodkaz"/>
                <w:rFonts w:cs="Arial"/>
                <w:noProof/>
              </w:rPr>
            </w:rPrChange>
          </w:rPr>
          <w:t>CENY MEZINÁRODNÍCH POŠTOVNÍCH A NEPOŠTOVNÍCH SLUŽEB</w:t>
        </w:r>
        <w:r w:rsidRPr="00366F2E">
          <w:rPr>
            <w:rFonts w:ascii="Arial" w:hAnsi="Arial" w:cs="Arial"/>
            <w:noProof/>
            <w:webHidden/>
            <w:rPrChange w:id="524" w:author="Martinovská Jana Ing. DiS." w:date="2025-01-29T10:53:00Z">
              <w:rPr>
                <w:noProof/>
                <w:webHidden/>
              </w:rPr>
            </w:rPrChange>
          </w:rPr>
          <w:tab/>
        </w:r>
        <w:r w:rsidRPr="00366F2E">
          <w:rPr>
            <w:rFonts w:ascii="Arial" w:hAnsi="Arial" w:cs="Arial"/>
            <w:noProof/>
            <w:webHidden/>
            <w:rPrChange w:id="525" w:author="Martinovská Jana Ing. DiS." w:date="2025-01-29T10:53:00Z">
              <w:rPr>
                <w:noProof/>
                <w:webHidden/>
              </w:rPr>
            </w:rPrChange>
          </w:rPr>
          <w:fldChar w:fldCharType="begin"/>
        </w:r>
        <w:r w:rsidRPr="00366F2E">
          <w:rPr>
            <w:rFonts w:ascii="Arial" w:hAnsi="Arial" w:cs="Arial"/>
            <w:noProof/>
            <w:webHidden/>
            <w:rPrChange w:id="526" w:author="Martinovská Jana Ing. DiS." w:date="2025-01-29T10:53:00Z">
              <w:rPr>
                <w:noProof/>
                <w:webHidden/>
              </w:rPr>
            </w:rPrChange>
          </w:rPr>
          <w:instrText xml:space="preserve"> PAGEREF _Toc189039843 \h </w:instrText>
        </w:r>
      </w:ins>
      <w:r w:rsidRPr="0067693B">
        <w:rPr>
          <w:rFonts w:ascii="Arial" w:hAnsi="Arial" w:cs="Arial"/>
          <w:noProof/>
          <w:webHidden/>
        </w:rPr>
      </w:r>
      <w:r w:rsidRPr="00366F2E">
        <w:rPr>
          <w:rFonts w:ascii="Arial" w:hAnsi="Arial" w:cs="Arial"/>
          <w:noProof/>
          <w:webHidden/>
          <w:rPrChange w:id="527" w:author="Martinovská Jana Ing. DiS." w:date="2025-01-29T10:53:00Z">
            <w:rPr>
              <w:noProof/>
              <w:webHidden/>
            </w:rPr>
          </w:rPrChange>
        </w:rPr>
        <w:fldChar w:fldCharType="separate"/>
      </w:r>
      <w:ins w:id="528" w:author="Martinovská Jana Ing. DiS." w:date="2025-01-29T10:53:00Z">
        <w:r w:rsidR="00366F2E">
          <w:rPr>
            <w:rFonts w:ascii="Arial" w:hAnsi="Arial" w:cs="Arial"/>
            <w:noProof/>
            <w:webHidden/>
          </w:rPr>
          <w:t>40</w:t>
        </w:r>
      </w:ins>
      <w:ins w:id="529" w:author="Martinovská Jana Ing. DiS." w:date="2025-01-29T10:36:00Z">
        <w:r w:rsidRPr="00366F2E">
          <w:rPr>
            <w:rFonts w:ascii="Arial" w:hAnsi="Arial" w:cs="Arial"/>
            <w:noProof/>
            <w:webHidden/>
            <w:rPrChange w:id="530" w:author="Martinovská Jana Ing. DiS." w:date="2025-01-29T10:53:00Z">
              <w:rPr>
                <w:noProof/>
                <w:webHidden/>
              </w:rPr>
            </w:rPrChange>
          </w:rPr>
          <w:fldChar w:fldCharType="end"/>
        </w:r>
        <w:r w:rsidRPr="00366F2E">
          <w:rPr>
            <w:rStyle w:val="Hypertextovodkaz"/>
            <w:rFonts w:ascii="Arial" w:hAnsi="Arial" w:cs="Arial"/>
            <w:noProof/>
            <w:rPrChange w:id="531" w:author="Martinovská Jana Ing. DiS." w:date="2025-01-29T10:53:00Z">
              <w:rPr>
                <w:rStyle w:val="Hypertextovodkaz"/>
                <w:noProof/>
              </w:rPr>
            </w:rPrChange>
          </w:rPr>
          <w:fldChar w:fldCharType="end"/>
        </w:r>
      </w:ins>
    </w:p>
    <w:p w14:paraId="74E60F23" w14:textId="132BF2D7" w:rsidR="00DC2F9D" w:rsidRPr="00366F2E" w:rsidRDefault="00DC2F9D">
      <w:pPr>
        <w:pStyle w:val="Obsah2"/>
        <w:tabs>
          <w:tab w:val="left" w:pos="964"/>
          <w:tab w:val="right" w:leader="dot" w:pos="10480"/>
        </w:tabs>
        <w:rPr>
          <w:ins w:id="532" w:author="Martinovská Jana Ing. DiS." w:date="2025-01-29T10:36:00Z"/>
          <w:rFonts w:ascii="Arial" w:eastAsiaTheme="minorEastAsia" w:hAnsi="Arial" w:cs="Arial"/>
          <w:noProof/>
          <w:kern w:val="2"/>
          <w:lang w:eastAsia="cs-CZ"/>
          <w14:ligatures w14:val="standardContextual"/>
          <w:rPrChange w:id="533" w:author="Martinovská Jana Ing. DiS." w:date="2025-01-29T10:53:00Z">
            <w:rPr>
              <w:ins w:id="534" w:author="Martinovská Jana Ing. DiS." w:date="2025-01-29T10:36:00Z"/>
              <w:rFonts w:asciiTheme="minorHAnsi" w:eastAsiaTheme="minorEastAsia" w:hAnsiTheme="minorHAnsi" w:cstheme="minorBidi"/>
              <w:noProof/>
              <w:kern w:val="2"/>
              <w:lang w:eastAsia="cs-CZ"/>
              <w14:ligatures w14:val="standardContextual"/>
            </w:rPr>
          </w:rPrChange>
        </w:rPr>
      </w:pPr>
      <w:ins w:id="535" w:author="Martinovská Jana Ing. DiS." w:date="2025-01-29T10:36:00Z">
        <w:r w:rsidRPr="00366F2E">
          <w:rPr>
            <w:rStyle w:val="Hypertextovodkaz"/>
            <w:rFonts w:ascii="Arial" w:hAnsi="Arial" w:cs="Arial"/>
            <w:noProof/>
            <w:rPrChange w:id="536" w:author="Martinovská Jana Ing. DiS." w:date="2025-01-29T10:53:00Z">
              <w:rPr>
                <w:rStyle w:val="Hypertextovodkaz"/>
                <w:noProof/>
              </w:rPr>
            </w:rPrChange>
          </w:rPr>
          <w:fldChar w:fldCharType="begin"/>
        </w:r>
        <w:r w:rsidRPr="00366F2E">
          <w:rPr>
            <w:rStyle w:val="Hypertextovodkaz"/>
            <w:rFonts w:ascii="Arial" w:hAnsi="Arial" w:cs="Arial"/>
            <w:noProof/>
            <w:rPrChange w:id="537" w:author="Martinovská Jana Ing. DiS." w:date="2025-01-29T10:53:00Z">
              <w:rPr>
                <w:rStyle w:val="Hypertextovodkaz"/>
                <w:noProof/>
              </w:rPr>
            </w:rPrChange>
          </w:rPr>
          <w:instrText xml:space="preserve"> </w:instrText>
        </w:r>
        <w:r w:rsidRPr="00366F2E">
          <w:rPr>
            <w:rFonts w:ascii="Arial" w:hAnsi="Arial" w:cs="Arial"/>
            <w:noProof/>
            <w:rPrChange w:id="538" w:author="Martinovská Jana Ing. DiS." w:date="2025-01-29T10:53:00Z">
              <w:rPr>
                <w:noProof/>
              </w:rPr>
            </w:rPrChange>
          </w:rPr>
          <w:instrText>HYPERLINK \l "_Toc189039844"</w:instrText>
        </w:r>
        <w:r w:rsidRPr="00366F2E">
          <w:rPr>
            <w:rStyle w:val="Hypertextovodkaz"/>
            <w:rFonts w:ascii="Arial" w:hAnsi="Arial" w:cs="Arial"/>
            <w:noProof/>
            <w:rPrChange w:id="539"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540" w:author="Martinovská Jana Ing. DiS." w:date="2025-01-29T10:53:00Z">
              <w:rPr>
                <w:rStyle w:val="Hypertextovodkaz"/>
                <w:noProof/>
              </w:rPr>
            </w:rPrChange>
          </w:rPr>
          <w:fldChar w:fldCharType="separate"/>
        </w:r>
        <w:r w:rsidRPr="00366F2E">
          <w:rPr>
            <w:rStyle w:val="Hypertextovodkaz"/>
            <w:rFonts w:ascii="Arial" w:hAnsi="Arial" w:cs="Arial"/>
            <w:noProof/>
            <w:rPrChange w:id="541" w:author="Martinovská Jana Ing. DiS." w:date="2025-01-29T10:53:00Z">
              <w:rPr>
                <w:rStyle w:val="Hypertextovodkaz"/>
                <w:rFonts w:cs="Arial"/>
                <w:noProof/>
              </w:rPr>
            </w:rPrChange>
          </w:rPr>
          <w:t>I.</w:t>
        </w:r>
        <w:r w:rsidRPr="00366F2E">
          <w:rPr>
            <w:rFonts w:ascii="Arial" w:eastAsiaTheme="minorEastAsia" w:hAnsi="Arial" w:cs="Arial"/>
            <w:noProof/>
            <w:kern w:val="2"/>
            <w:lang w:eastAsia="cs-CZ"/>
            <w14:ligatures w14:val="standardContextual"/>
            <w:rPrChange w:id="542"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543" w:author="Martinovská Jana Ing. DiS." w:date="2025-01-29T10:53:00Z">
              <w:rPr>
                <w:rStyle w:val="Hypertextovodkaz"/>
                <w:rFonts w:cs="Arial"/>
                <w:noProof/>
              </w:rPr>
            </w:rPrChange>
          </w:rPr>
          <w:t>LISTOVNÍ ZÁSILKY</w:t>
        </w:r>
        <w:r w:rsidRPr="00366F2E">
          <w:rPr>
            <w:rFonts w:ascii="Arial" w:hAnsi="Arial" w:cs="Arial"/>
            <w:noProof/>
            <w:webHidden/>
            <w:rPrChange w:id="544" w:author="Martinovská Jana Ing. DiS." w:date="2025-01-29T10:53:00Z">
              <w:rPr>
                <w:noProof/>
                <w:webHidden/>
              </w:rPr>
            </w:rPrChange>
          </w:rPr>
          <w:tab/>
        </w:r>
        <w:r w:rsidRPr="00366F2E">
          <w:rPr>
            <w:rFonts w:ascii="Arial" w:hAnsi="Arial" w:cs="Arial"/>
            <w:noProof/>
            <w:webHidden/>
            <w:rPrChange w:id="545" w:author="Martinovská Jana Ing. DiS." w:date="2025-01-29T10:53:00Z">
              <w:rPr>
                <w:noProof/>
                <w:webHidden/>
              </w:rPr>
            </w:rPrChange>
          </w:rPr>
          <w:fldChar w:fldCharType="begin"/>
        </w:r>
        <w:r w:rsidRPr="00366F2E">
          <w:rPr>
            <w:rFonts w:ascii="Arial" w:hAnsi="Arial" w:cs="Arial"/>
            <w:noProof/>
            <w:webHidden/>
            <w:rPrChange w:id="546" w:author="Martinovská Jana Ing. DiS." w:date="2025-01-29T10:53:00Z">
              <w:rPr>
                <w:noProof/>
                <w:webHidden/>
              </w:rPr>
            </w:rPrChange>
          </w:rPr>
          <w:instrText xml:space="preserve"> PAGEREF _Toc189039844 \h </w:instrText>
        </w:r>
      </w:ins>
      <w:r w:rsidRPr="0067693B">
        <w:rPr>
          <w:rFonts w:ascii="Arial" w:hAnsi="Arial" w:cs="Arial"/>
          <w:noProof/>
          <w:webHidden/>
        </w:rPr>
      </w:r>
      <w:r w:rsidRPr="00366F2E">
        <w:rPr>
          <w:rFonts w:ascii="Arial" w:hAnsi="Arial" w:cs="Arial"/>
          <w:noProof/>
          <w:webHidden/>
          <w:rPrChange w:id="547" w:author="Martinovská Jana Ing. DiS." w:date="2025-01-29T10:53:00Z">
            <w:rPr>
              <w:noProof/>
              <w:webHidden/>
            </w:rPr>
          </w:rPrChange>
        </w:rPr>
        <w:fldChar w:fldCharType="separate"/>
      </w:r>
      <w:ins w:id="548" w:author="Martinovská Jana Ing. DiS." w:date="2025-01-29T10:53:00Z">
        <w:r w:rsidR="00366F2E">
          <w:rPr>
            <w:rFonts w:ascii="Arial" w:hAnsi="Arial" w:cs="Arial"/>
            <w:noProof/>
            <w:webHidden/>
          </w:rPr>
          <w:t>40</w:t>
        </w:r>
      </w:ins>
      <w:ins w:id="549" w:author="Martinovská Jana Ing. DiS." w:date="2025-01-29T10:36:00Z">
        <w:r w:rsidRPr="00366F2E">
          <w:rPr>
            <w:rFonts w:ascii="Arial" w:hAnsi="Arial" w:cs="Arial"/>
            <w:noProof/>
            <w:webHidden/>
            <w:rPrChange w:id="550" w:author="Martinovská Jana Ing. DiS." w:date="2025-01-29T10:53:00Z">
              <w:rPr>
                <w:noProof/>
                <w:webHidden/>
              </w:rPr>
            </w:rPrChange>
          </w:rPr>
          <w:fldChar w:fldCharType="end"/>
        </w:r>
        <w:r w:rsidRPr="00366F2E">
          <w:rPr>
            <w:rStyle w:val="Hypertextovodkaz"/>
            <w:rFonts w:ascii="Arial" w:hAnsi="Arial" w:cs="Arial"/>
            <w:noProof/>
            <w:rPrChange w:id="551" w:author="Martinovská Jana Ing. DiS." w:date="2025-01-29T10:53:00Z">
              <w:rPr>
                <w:rStyle w:val="Hypertextovodkaz"/>
                <w:noProof/>
              </w:rPr>
            </w:rPrChange>
          </w:rPr>
          <w:fldChar w:fldCharType="end"/>
        </w:r>
      </w:ins>
    </w:p>
    <w:p w14:paraId="38DFAE52" w14:textId="32B82458" w:rsidR="00DC2F9D" w:rsidRPr="00366F2E" w:rsidRDefault="00DC2F9D">
      <w:pPr>
        <w:pStyle w:val="Obsah4"/>
        <w:rPr>
          <w:ins w:id="552" w:author="Martinovská Jana Ing. DiS." w:date="2025-01-29T10:36:00Z"/>
          <w:rFonts w:eastAsiaTheme="minorEastAsia"/>
          <w:kern w:val="2"/>
          <w:sz w:val="22"/>
          <w:szCs w:val="22"/>
          <w:lang w:eastAsia="cs-CZ"/>
          <w14:ligatures w14:val="standardContextual"/>
          <w:rPrChange w:id="553" w:author="Martinovská Jana Ing. DiS." w:date="2025-01-29T10:53:00Z">
            <w:rPr>
              <w:ins w:id="554"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55"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"_Toc189039845"</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556"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Obyčejná zásilka</w:t>
        </w:r>
        <w:r w:rsidRPr="00366F2E">
          <w:rPr>
            <w:webHidden/>
          </w:rPr>
          <w:tab/>
        </w:r>
        <w:r w:rsidRPr="00366F2E">
          <w:rPr>
            <w:webHidden/>
          </w:rPr>
          <w:fldChar w:fldCharType="begin"/>
        </w:r>
        <w:r w:rsidRPr="00366F2E">
          <w:rPr>
            <w:webHidden/>
          </w:rPr>
          <w:instrText xml:space="preserve"> PAGEREF _Toc189039845 \h </w:instrText>
        </w:r>
      </w:ins>
      <w:r w:rsidRPr="00366F2E">
        <w:rPr>
          <w:webHidden/>
        </w:rPr>
      </w:r>
      <w:r w:rsidRPr="00366F2E">
        <w:rPr>
          <w:webHidden/>
        </w:rPr>
        <w:fldChar w:fldCharType="separate"/>
      </w:r>
      <w:ins w:id="557" w:author="Martinovská Jana Ing. DiS." w:date="2025-01-29T10:53:00Z">
        <w:r w:rsidR="00366F2E">
          <w:rPr>
            <w:webHidden/>
          </w:rPr>
          <w:t>40</w:t>
        </w:r>
      </w:ins>
      <w:ins w:id="558" w:author="Martinovská Jana Ing. DiS." w:date="2025-01-29T10:36:00Z">
        <w:r w:rsidRPr="00366F2E">
          <w:rPr>
            <w:webHidden/>
          </w:rPr>
          <w:fldChar w:fldCharType="end"/>
        </w:r>
        <w:r w:rsidRPr="00366F2E">
          <w:rPr>
            <w:rStyle w:val="Hypertextovodkaz"/>
          </w:rPr>
          <w:fldChar w:fldCharType="end"/>
        </w:r>
      </w:ins>
    </w:p>
    <w:p w14:paraId="782F5C53" w14:textId="71D1C35C" w:rsidR="00DC2F9D" w:rsidRPr="00366F2E" w:rsidRDefault="00DC2F9D">
      <w:pPr>
        <w:pStyle w:val="Obsah4"/>
        <w:rPr>
          <w:ins w:id="559" w:author="Martinovská Jana Ing. DiS." w:date="2025-01-29T10:36:00Z"/>
          <w:rFonts w:eastAsiaTheme="minorEastAsia"/>
          <w:kern w:val="2"/>
          <w:sz w:val="22"/>
          <w:szCs w:val="22"/>
          <w:lang w:eastAsia="cs-CZ"/>
          <w14:ligatures w14:val="standardContextual"/>
          <w:rPrChange w:id="560" w:author="Martinovská Jana Ing. DiS." w:date="2025-01-29T10:53:00Z">
            <w:rPr>
              <w:ins w:id="561"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62"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"_Toc189039846"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563"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Obyčejná slepecká zásilka</w:t>
        </w:r>
        <w:r w:rsidRPr="00366F2E">
          <w:rPr>
            <w:webHidden/>
          </w:rPr>
          <w:tab/>
        </w:r>
        <w:r w:rsidRPr="00366F2E">
          <w:rPr>
            <w:webHidden/>
          </w:rPr>
          <w:fldChar w:fldCharType="begin"/>
        </w:r>
        <w:r w:rsidRPr="00366F2E">
          <w:rPr>
            <w:webHidden/>
          </w:rPr>
          <w:instrText xml:space="preserve"> PAGEREF _Toc189039846 \h </w:instrText>
        </w:r>
      </w:ins>
      <w:r w:rsidRPr="00366F2E">
        <w:rPr>
          <w:webHidden/>
        </w:rPr>
      </w:r>
      <w:r w:rsidRPr="00366F2E">
        <w:rPr>
          <w:webHidden/>
        </w:rPr>
        <w:fldChar w:fldCharType="separate"/>
      </w:r>
      <w:ins w:id="564" w:author="Martinovská Jana Ing. DiS." w:date="2025-01-29T10:53:00Z">
        <w:r w:rsidR="00366F2E">
          <w:rPr>
            <w:webHidden/>
          </w:rPr>
          <w:t>40</w:t>
        </w:r>
      </w:ins>
      <w:ins w:id="565" w:author="Martinovská Jana Ing. DiS." w:date="2025-01-29T10:36:00Z">
        <w:r w:rsidRPr="00366F2E">
          <w:rPr>
            <w:webHidden/>
          </w:rPr>
          <w:fldChar w:fldCharType="end"/>
        </w:r>
        <w:r w:rsidRPr="00366F2E">
          <w:rPr>
            <w:rStyle w:val="Hypertextovodkaz"/>
          </w:rPr>
          <w:fldChar w:fldCharType="end"/>
        </w:r>
      </w:ins>
    </w:p>
    <w:p w14:paraId="4BF5C281" w14:textId="24BB1352" w:rsidR="00DC2F9D" w:rsidRPr="00366F2E" w:rsidRDefault="00DC2F9D">
      <w:pPr>
        <w:pStyle w:val="Obsah4"/>
        <w:rPr>
          <w:ins w:id="566" w:author="Martinovská Jana Ing. DiS." w:date="2025-01-29T10:36:00Z"/>
          <w:rFonts w:eastAsiaTheme="minorEastAsia"/>
          <w:kern w:val="2"/>
          <w:sz w:val="22"/>
          <w:szCs w:val="22"/>
          <w:lang w:eastAsia="cs-CZ"/>
          <w14:ligatures w14:val="standardContextual"/>
          <w:rPrChange w:id="567" w:author="Martinovská Jana Ing. DiS." w:date="2025-01-29T10:53:00Z">
            <w:rPr>
              <w:ins w:id="568"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69"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"_Toc189039847"</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570"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Doporučená zásilka</w:t>
        </w:r>
        <w:r w:rsidRPr="00366F2E">
          <w:rPr>
            <w:webHidden/>
          </w:rPr>
          <w:tab/>
        </w:r>
        <w:r w:rsidRPr="00366F2E">
          <w:rPr>
            <w:webHidden/>
          </w:rPr>
          <w:fldChar w:fldCharType="begin"/>
        </w:r>
        <w:r w:rsidRPr="00366F2E">
          <w:rPr>
            <w:webHidden/>
          </w:rPr>
          <w:instrText xml:space="preserve"> PAGEREF _Toc189039847 \h </w:instrText>
        </w:r>
      </w:ins>
      <w:r w:rsidRPr="00366F2E">
        <w:rPr>
          <w:webHidden/>
        </w:rPr>
      </w:r>
      <w:r w:rsidRPr="00366F2E">
        <w:rPr>
          <w:webHidden/>
        </w:rPr>
        <w:fldChar w:fldCharType="separate"/>
      </w:r>
      <w:ins w:id="571" w:author="Martinovská Jana Ing. DiS." w:date="2025-01-29T10:53:00Z">
        <w:r w:rsidR="00366F2E">
          <w:rPr>
            <w:webHidden/>
          </w:rPr>
          <w:t>41</w:t>
        </w:r>
      </w:ins>
      <w:ins w:id="572" w:author="Martinovská Jana Ing. DiS." w:date="2025-01-29T10:36:00Z">
        <w:r w:rsidRPr="00366F2E">
          <w:rPr>
            <w:webHidden/>
          </w:rPr>
          <w:fldChar w:fldCharType="end"/>
        </w:r>
        <w:r w:rsidRPr="00366F2E">
          <w:rPr>
            <w:rStyle w:val="Hypertextovodkaz"/>
          </w:rPr>
          <w:fldChar w:fldCharType="end"/>
        </w:r>
      </w:ins>
    </w:p>
    <w:p w14:paraId="2E33AD80" w14:textId="4C5C56F3" w:rsidR="00DC2F9D" w:rsidRPr="00366F2E" w:rsidRDefault="00DC2F9D">
      <w:pPr>
        <w:pStyle w:val="Obsah4"/>
        <w:rPr>
          <w:ins w:id="573" w:author="Martinovská Jana Ing. DiS." w:date="2025-01-29T10:36:00Z"/>
          <w:rFonts w:eastAsiaTheme="minorEastAsia"/>
          <w:kern w:val="2"/>
          <w:sz w:val="22"/>
          <w:szCs w:val="22"/>
          <w:lang w:eastAsia="cs-CZ"/>
          <w14:ligatures w14:val="standardContextual"/>
          <w:rPrChange w:id="574" w:author="Martinovská Jana Ing. DiS." w:date="2025-01-29T10:53:00Z">
            <w:rPr>
              <w:ins w:id="57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7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"_Toc189039848"</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57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Doporučená slepecká zásilka</w:t>
        </w:r>
        <w:r w:rsidRPr="00366F2E">
          <w:rPr>
            <w:webHidden/>
          </w:rPr>
          <w:tab/>
        </w:r>
        <w:r w:rsidRPr="00366F2E">
          <w:rPr>
            <w:webHidden/>
          </w:rPr>
          <w:fldChar w:fldCharType="begin"/>
        </w:r>
        <w:r w:rsidRPr="00366F2E">
          <w:rPr>
            <w:webHidden/>
          </w:rPr>
          <w:instrText xml:space="preserve"> PAGEREF _Toc189039848 \h </w:instrText>
        </w:r>
      </w:ins>
      <w:r w:rsidRPr="00366F2E">
        <w:rPr>
          <w:webHidden/>
        </w:rPr>
      </w:r>
      <w:r w:rsidRPr="00366F2E">
        <w:rPr>
          <w:webHidden/>
        </w:rPr>
        <w:fldChar w:fldCharType="separate"/>
      </w:r>
      <w:ins w:id="578" w:author="Martinovská Jana Ing. DiS." w:date="2025-01-29T10:53:00Z">
        <w:r w:rsidR="00366F2E">
          <w:rPr>
            <w:webHidden/>
          </w:rPr>
          <w:t>41</w:t>
        </w:r>
      </w:ins>
      <w:ins w:id="579" w:author="Martinovská Jana Ing. DiS." w:date="2025-01-29T10:36:00Z">
        <w:r w:rsidRPr="00366F2E">
          <w:rPr>
            <w:webHidden/>
          </w:rPr>
          <w:fldChar w:fldCharType="end"/>
        </w:r>
        <w:r w:rsidRPr="00366F2E">
          <w:rPr>
            <w:rStyle w:val="Hypertextovodkaz"/>
          </w:rPr>
          <w:fldChar w:fldCharType="end"/>
        </w:r>
      </w:ins>
    </w:p>
    <w:p w14:paraId="0F93CACA" w14:textId="1562F234" w:rsidR="00DC2F9D" w:rsidRPr="00366F2E" w:rsidRDefault="00DC2F9D">
      <w:pPr>
        <w:pStyle w:val="Obsah4"/>
        <w:rPr>
          <w:ins w:id="580" w:author="Martinovská Jana Ing. DiS." w:date="2025-01-29T10:36:00Z"/>
          <w:rFonts w:eastAsiaTheme="minorEastAsia"/>
          <w:kern w:val="2"/>
          <w:sz w:val="22"/>
          <w:szCs w:val="22"/>
          <w:lang w:eastAsia="cs-CZ"/>
          <w14:ligatures w14:val="standardContextual"/>
          <w:rPrChange w:id="581" w:author="Martinovská Jana Ing. DiS." w:date="2025-01-29T10:53:00Z">
            <w:rPr>
              <w:ins w:id="58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8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"_Toc189039849"</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5.</w:t>
        </w:r>
        <w:r w:rsidRPr="00366F2E">
          <w:rPr>
            <w:rFonts w:eastAsiaTheme="minorEastAsia"/>
            <w:kern w:val="2"/>
            <w:sz w:val="22"/>
            <w:szCs w:val="22"/>
            <w:lang w:eastAsia="cs-CZ"/>
            <w14:ligatures w14:val="standardContextual"/>
            <w:rPrChange w:id="58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Cenné psaní</w:t>
        </w:r>
        <w:r w:rsidRPr="00366F2E">
          <w:rPr>
            <w:webHidden/>
          </w:rPr>
          <w:tab/>
        </w:r>
        <w:r w:rsidRPr="00366F2E">
          <w:rPr>
            <w:webHidden/>
          </w:rPr>
          <w:fldChar w:fldCharType="begin"/>
        </w:r>
        <w:r w:rsidRPr="00366F2E">
          <w:rPr>
            <w:webHidden/>
          </w:rPr>
          <w:instrText xml:space="preserve"> PAGEREF _Toc189039849 \h </w:instrText>
        </w:r>
      </w:ins>
      <w:r w:rsidRPr="00366F2E">
        <w:rPr>
          <w:webHidden/>
        </w:rPr>
      </w:r>
      <w:r w:rsidRPr="00366F2E">
        <w:rPr>
          <w:webHidden/>
        </w:rPr>
        <w:fldChar w:fldCharType="separate"/>
      </w:r>
      <w:ins w:id="585" w:author="Martinovská Jana Ing. DiS." w:date="2025-01-29T10:53:00Z">
        <w:r w:rsidR="00366F2E">
          <w:rPr>
            <w:webHidden/>
          </w:rPr>
          <w:t>42</w:t>
        </w:r>
      </w:ins>
      <w:ins w:id="586" w:author="Martinovská Jana Ing. DiS." w:date="2025-01-29T10:36:00Z">
        <w:r w:rsidRPr="00366F2E">
          <w:rPr>
            <w:webHidden/>
          </w:rPr>
          <w:fldChar w:fldCharType="end"/>
        </w:r>
        <w:r w:rsidRPr="00366F2E">
          <w:rPr>
            <w:rStyle w:val="Hypertextovodkaz"/>
          </w:rPr>
          <w:fldChar w:fldCharType="end"/>
        </w:r>
      </w:ins>
    </w:p>
    <w:p w14:paraId="33D75F35" w14:textId="637ABA39" w:rsidR="00DC2F9D" w:rsidRPr="00366F2E" w:rsidRDefault="00DC2F9D">
      <w:pPr>
        <w:pStyle w:val="Obsah4"/>
        <w:rPr>
          <w:ins w:id="587" w:author="Martinovská Jana Ing. DiS." w:date="2025-01-29T10:36:00Z"/>
          <w:rFonts w:eastAsiaTheme="minorEastAsia"/>
          <w:kern w:val="2"/>
          <w:sz w:val="22"/>
          <w:szCs w:val="22"/>
          <w:lang w:eastAsia="cs-CZ"/>
          <w14:ligatures w14:val="standardContextual"/>
          <w:rPrChange w:id="588" w:author="Martinovská Jana Ing. DiS." w:date="2025-01-29T10:53:00Z">
            <w:rPr>
              <w:ins w:id="58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9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"_Toc189039850"</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6.</w:t>
        </w:r>
        <w:r w:rsidRPr="00366F2E">
          <w:rPr>
            <w:rFonts w:eastAsiaTheme="minorEastAsia"/>
            <w:kern w:val="2"/>
            <w:sz w:val="22"/>
            <w:szCs w:val="22"/>
            <w:lang w:eastAsia="cs-CZ"/>
            <w14:ligatures w14:val="standardContextual"/>
            <w:rPrChange w:id="59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Obchodní psaní do zahraničí (Slovensko)</w:t>
        </w:r>
        <w:r w:rsidRPr="00366F2E">
          <w:rPr>
            <w:webHidden/>
          </w:rPr>
          <w:tab/>
        </w:r>
        <w:r w:rsidRPr="00366F2E">
          <w:rPr>
            <w:webHidden/>
          </w:rPr>
          <w:fldChar w:fldCharType="begin"/>
        </w:r>
        <w:r w:rsidRPr="00366F2E">
          <w:rPr>
            <w:webHidden/>
          </w:rPr>
          <w:instrText xml:space="preserve"> PAGEREF _Toc189039850 \h </w:instrText>
        </w:r>
      </w:ins>
      <w:r w:rsidRPr="00366F2E">
        <w:rPr>
          <w:webHidden/>
        </w:rPr>
      </w:r>
      <w:r w:rsidRPr="00366F2E">
        <w:rPr>
          <w:webHidden/>
        </w:rPr>
        <w:fldChar w:fldCharType="separate"/>
      </w:r>
      <w:ins w:id="592" w:author="Martinovská Jana Ing. DiS." w:date="2025-01-29T10:53:00Z">
        <w:r w:rsidR="00366F2E">
          <w:rPr>
            <w:webHidden/>
          </w:rPr>
          <w:t>43</w:t>
        </w:r>
      </w:ins>
      <w:ins w:id="593" w:author="Martinovská Jana Ing. DiS." w:date="2025-01-29T10:36:00Z">
        <w:r w:rsidRPr="00366F2E">
          <w:rPr>
            <w:webHidden/>
          </w:rPr>
          <w:fldChar w:fldCharType="end"/>
        </w:r>
        <w:r w:rsidRPr="00366F2E">
          <w:rPr>
            <w:rStyle w:val="Hypertextovodkaz"/>
          </w:rPr>
          <w:fldChar w:fldCharType="end"/>
        </w:r>
      </w:ins>
    </w:p>
    <w:p w14:paraId="686C3417" w14:textId="1BB5074D" w:rsidR="00DC2F9D" w:rsidRPr="00366F2E" w:rsidRDefault="00DC2F9D">
      <w:pPr>
        <w:pStyle w:val="Obsah4"/>
        <w:rPr>
          <w:ins w:id="594" w:author="Martinovská Jana Ing. DiS." w:date="2025-01-29T10:36:00Z"/>
          <w:rFonts w:eastAsiaTheme="minorEastAsia"/>
          <w:kern w:val="2"/>
          <w:sz w:val="22"/>
          <w:szCs w:val="22"/>
          <w:lang w:eastAsia="cs-CZ"/>
          <w14:ligatures w14:val="standardContextual"/>
          <w:rPrChange w:id="595" w:author="Martinovská Jana Ing. DiS." w:date="2025-01-29T10:53:00Z">
            <w:rPr>
              <w:ins w:id="596"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597"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"_Toc189039851"</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7.</w:t>
        </w:r>
        <w:r w:rsidRPr="00366F2E">
          <w:rPr>
            <w:rFonts w:eastAsiaTheme="minorEastAsia"/>
            <w:kern w:val="2"/>
            <w:sz w:val="22"/>
            <w:szCs w:val="22"/>
            <w:lang w:eastAsia="cs-CZ"/>
            <w14:ligatures w14:val="standardContextual"/>
            <w:rPrChange w:id="598"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Doplňující informace k mezinárodním listovním zásilkám</w:t>
        </w:r>
        <w:r w:rsidRPr="00366F2E">
          <w:rPr>
            <w:webHidden/>
          </w:rPr>
          <w:tab/>
        </w:r>
        <w:r w:rsidRPr="00366F2E">
          <w:rPr>
            <w:webHidden/>
          </w:rPr>
          <w:fldChar w:fldCharType="begin"/>
        </w:r>
        <w:r w:rsidRPr="00366F2E">
          <w:rPr>
            <w:webHidden/>
          </w:rPr>
          <w:instrText xml:space="preserve"> PAGEREF _Toc189039851 \h </w:instrText>
        </w:r>
      </w:ins>
      <w:r w:rsidRPr="00366F2E">
        <w:rPr>
          <w:webHidden/>
        </w:rPr>
      </w:r>
      <w:r w:rsidRPr="00366F2E">
        <w:rPr>
          <w:webHidden/>
        </w:rPr>
        <w:fldChar w:fldCharType="separate"/>
      </w:r>
      <w:ins w:id="599" w:author="Martinovská Jana Ing. DiS." w:date="2025-01-29T10:53:00Z">
        <w:r w:rsidR="00366F2E">
          <w:rPr>
            <w:webHidden/>
          </w:rPr>
          <w:t>43</w:t>
        </w:r>
      </w:ins>
      <w:ins w:id="600" w:author="Martinovská Jana Ing. DiS." w:date="2025-01-29T10:36:00Z">
        <w:r w:rsidRPr="00366F2E">
          <w:rPr>
            <w:webHidden/>
          </w:rPr>
          <w:fldChar w:fldCharType="end"/>
        </w:r>
        <w:r w:rsidRPr="00366F2E">
          <w:rPr>
            <w:rStyle w:val="Hypertextovodkaz"/>
          </w:rPr>
          <w:fldChar w:fldCharType="end"/>
        </w:r>
      </w:ins>
    </w:p>
    <w:p w14:paraId="1A174D45" w14:textId="2E082147" w:rsidR="00DC2F9D" w:rsidRPr="00366F2E" w:rsidRDefault="00DC2F9D">
      <w:pPr>
        <w:pStyle w:val="Obsah4"/>
        <w:rPr>
          <w:ins w:id="601" w:author="Martinovská Jana Ing. DiS." w:date="2025-01-29T10:36:00Z"/>
          <w:rFonts w:eastAsiaTheme="minorEastAsia"/>
          <w:kern w:val="2"/>
          <w:sz w:val="22"/>
          <w:szCs w:val="22"/>
          <w:lang w:eastAsia="cs-CZ"/>
          <w14:ligatures w14:val="standardContextual"/>
          <w:rPrChange w:id="602" w:author="Martinovská Jana Ing. DiS." w:date="2025-01-29T10:53:00Z">
            <w:rPr>
              <w:ins w:id="603"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04"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8.</w:t>
        </w:r>
        <w:r w:rsidRPr="00366F2E">
          <w:rPr>
            <w:rFonts w:eastAsiaTheme="minorEastAsia"/>
            <w:kern w:val="2"/>
            <w:sz w:val="22"/>
            <w:szCs w:val="22"/>
            <w:lang w:eastAsia="cs-CZ"/>
            <w14:ligatures w14:val="standardContextual"/>
            <w:rPrChange w:id="605"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Přehled a ceník doplňkových služeb, příplatků a vrácení cen</w:t>
        </w:r>
        <w:r w:rsidRPr="00366F2E">
          <w:rPr>
            <w:webHidden/>
          </w:rPr>
          <w:tab/>
        </w:r>
        <w:r w:rsidRPr="00366F2E">
          <w:rPr>
            <w:webHidden/>
          </w:rPr>
          <w:fldChar w:fldCharType="begin"/>
        </w:r>
        <w:r w:rsidRPr="00366F2E">
          <w:rPr>
            <w:webHidden/>
          </w:rPr>
          <w:instrText xml:space="preserve"> PAGEREF _Toc189039852 \h </w:instrText>
        </w:r>
      </w:ins>
      <w:r w:rsidRPr="00366F2E">
        <w:rPr>
          <w:webHidden/>
        </w:rPr>
      </w:r>
      <w:r w:rsidRPr="00366F2E">
        <w:rPr>
          <w:webHidden/>
        </w:rPr>
        <w:fldChar w:fldCharType="separate"/>
      </w:r>
      <w:ins w:id="606" w:author="Martinovská Jana Ing. DiS." w:date="2025-01-29T10:53:00Z">
        <w:r w:rsidR="00366F2E">
          <w:rPr>
            <w:webHidden/>
          </w:rPr>
          <w:t>44</w:t>
        </w:r>
      </w:ins>
      <w:ins w:id="607" w:author="Martinovská Jana Ing. DiS." w:date="2025-01-29T10:36:00Z">
        <w:r w:rsidRPr="00366F2E">
          <w:rPr>
            <w:webHidden/>
          </w:rPr>
          <w:fldChar w:fldCharType="end"/>
        </w:r>
        <w:r w:rsidRPr="00366F2E">
          <w:rPr>
            <w:rStyle w:val="Hypertextovodkaz"/>
          </w:rPr>
          <w:fldChar w:fldCharType="end"/>
        </w:r>
      </w:ins>
    </w:p>
    <w:p w14:paraId="0AFC0DA9" w14:textId="2E8DDD7B" w:rsidR="00DC2F9D" w:rsidRPr="00366F2E" w:rsidRDefault="00DC2F9D">
      <w:pPr>
        <w:pStyle w:val="Obsah4"/>
        <w:rPr>
          <w:ins w:id="608" w:author="Martinovská Jana Ing. DiS." w:date="2025-01-29T10:36:00Z"/>
          <w:rFonts w:eastAsiaTheme="minorEastAsia"/>
          <w:kern w:val="2"/>
          <w:sz w:val="22"/>
          <w:szCs w:val="22"/>
          <w:lang w:eastAsia="cs-CZ"/>
          <w14:ligatures w14:val="standardContextual"/>
          <w:rPrChange w:id="609" w:author="Martinovská Jana Ing. DiS." w:date="2025-01-29T10:53:00Z">
            <w:rPr>
              <w:ins w:id="610"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11"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9.</w:t>
        </w:r>
        <w:r w:rsidRPr="00366F2E">
          <w:rPr>
            <w:rFonts w:eastAsiaTheme="minorEastAsia"/>
            <w:kern w:val="2"/>
            <w:sz w:val="22"/>
            <w:szCs w:val="22"/>
            <w:lang w:eastAsia="cs-CZ"/>
            <w14:ligatures w14:val="standardContextual"/>
            <w:rPrChange w:id="612"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Slevy</w:t>
        </w:r>
        <w:r w:rsidRPr="00366F2E">
          <w:rPr>
            <w:webHidden/>
          </w:rPr>
          <w:tab/>
        </w:r>
        <w:r w:rsidRPr="00366F2E">
          <w:rPr>
            <w:webHidden/>
          </w:rPr>
          <w:fldChar w:fldCharType="begin"/>
        </w:r>
        <w:r w:rsidRPr="00366F2E">
          <w:rPr>
            <w:webHidden/>
          </w:rPr>
          <w:instrText xml:space="preserve"> PAGEREF _Toc189039853 \h </w:instrText>
        </w:r>
      </w:ins>
      <w:r w:rsidRPr="00366F2E">
        <w:rPr>
          <w:webHidden/>
        </w:rPr>
      </w:r>
      <w:r w:rsidRPr="00366F2E">
        <w:rPr>
          <w:webHidden/>
        </w:rPr>
        <w:fldChar w:fldCharType="separate"/>
      </w:r>
      <w:ins w:id="613" w:author="Martinovská Jana Ing. DiS." w:date="2025-01-29T10:53:00Z">
        <w:r w:rsidR="00366F2E">
          <w:rPr>
            <w:webHidden/>
          </w:rPr>
          <w:t>45</w:t>
        </w:r>
      </w:ins>
      <w:ins w:id="614" w:author="Martinovská Jana Ing. DiS." w:date="2025-01-29T10:36:00Z">
        <w:r w:rsidRPr="00366F2E">
          <w:rPr>
            <w:webHidden/>
          </w:rPr>
          <w:fldChar w:fldCharType="end"/>
        </w:r>
        <w:r w:rsidRPr="00366F2E">
          <w:rPr>
            <w:rStyle w:val="Hypertextovodkaz"/>
          </w:rPr>
          <w:fldChar w:fldCharType="end"/>
        </w:r>
      </w:ins>
    </w:p>
    <w:p w14:paraId="02A4CBB7" w14:textId="42C5C0E0" w:rsidR="00DC2F9D" w:rsidRPr="00366F2E" w:rsidRDefault="00DC2F9D">
      <w:pPr>
        <w:pStyle w:val="Obsah4"/>
        <w:rPr>
          <w:ins w:id="615" w:author="Martinovská Jana Ing. DiS." w:date="2025-01-29T10:36:00Z"/>
          <w:rFonts w:eastAsiaTheme="minorEastAsia"/>
          <w:kern w:val="2"/>
          <w:sz w:val="22"/>
          <w:szCs w:val="22"/>
          <w:lang w:eastAsia="cs-CZ"/>
          <w14:ligatures w14:val="standardContextual"/>
          <w:rPrChange w:id="616" w:author="Martinovská Jana Ing. DiS." w:date="2025-01-29T10:53:00Z">
            <w:rPr>
              <w:ins w:id="617"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18"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"_Toc189039854"</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10.</w:t>
        </w:r>
        <w:r w:rsidRPr="00366F2E">
          <w:rPr>
            <w:rFonts w:eastAsiaTheme="minorEastAsia"/>
            <w:kern w:val="2"/>
            <w:sz w:val="22"/>
            <w:szCs w:val="22"/>
            <w:lang w:eastAsia="cs-CZ"/>
            <w14:ligatures w14:val="standardContextual"/>
            <w:rPrChange w:id="619"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Zvláštní služby</w:t>
        </w:r>
        <w:r w:rsidRPr="00366F2E">
          <w:rPr>
            <w:webHidden/>
          </w:rPr>
          <w:tab/>
        </w:r>
        <w:r w:rsidRPr="00366F2E">
          <w:rPr>
            <w:webHidden/>
          </w:rPr>
          <w:fldChar w:fldCharType="begin"/>
        </w:r>
        <w:r w:rsidRPr="00366F2E">
          <w:rPr>
            <w:webHidden/>
          </w:rPr>
          <w:instrText xml:space="preserve"> PAGEREF _Toc189039854 \h </w:instrText>
        </w:r>
      </w:ins>
      <w:r w:rsidRPr="00366F2E">
        <w:rPr>
          <w:webHidden/>
        </w:rPr>
      </w:r>
      <w:r w:rsidRPr="00366F2E">
        <w:rPr>
          <w:webHidden/>
        </w:rPr>
        <w:fldChar w:fldCharType="separate"/>
      </w:r>
      <w:ins w:id="620" w:author="Martinovská Jana Ing. DiS." w:date="2025-01-29T10:53:00Z">
        <w:r w:rsidR="00366F2E">
          <w:rPr>
            <w:webHidden/>
          </w:rPr>
          <w:t>45</w:t>
        </w:r>
      </w:ins>
      <w:ins w:id="621" w:author="Martinovská Jana Ing. DiS." w:date="2025-01-29T10:36:00Z">
        <w:r w:rsidRPr="00366F2E">
          <w:rPr>
            <w:webHidden/>
          </w:rPr>
          <w:fldChar w:fldCharType="end"/>
        </w:r>
        <w:r w:rsidRPr="00366F2E">
          <w:rPr>
            <w:rStyle w:val="Hypertextovodkaz"/>
          </w:rPr>
          <w:fldChar w:fldCharType="end"/>
        </w:r>
      </w:ins>
    </w:p>
    <w:p w14:paraId="0727CB41" w14:textId="09B27BD9" w:rsidR="00DC2F9D" w:rsidRPr="00366F2E" w:rsidRDefault="00DC2F9D">
      <w:pPr>
        <w:pStyle w:val="Obsah2"/>
        <w:tabs>
          <w:tab w:val="left" w:pos="964"/>
          <w:tab w:val="right" w:leader="dot" w:pos="10480"/>
        </w:tabs>
        <w:rPr>
          <w:ins w:id="622" w:author="Martinovská Jana Ing. DiS." w:date="2025-01-29T10:36:00Z"/>
          <w:rFonts w:ascii="Arial" w:eastAsiaTheme="minorEastAsia" w:hAnsi="Arial" w:cs="Arial"/>
          <w:noProof/>
          <w:kern w:val="2"/>
          <w:lang w:eastAsia="cs-CZ"/>
          <w14:ligatures w14:val="standardContextual"/>
          <w:rPrChange w:id="623" w:author="Martinovská Jana Ing. DiS." w:date="2025-01-29T10:53:00Z">
            <w:rPr>
              <w:ins w:id="624" w:author="Martinovská Jana Ing. DiS." w:date="2025-01-29T10:36:00Z"/>
              <w:rFonts w:asciiTheme="minorHAnsi" w:eastAsiaTheme="minorEastAsia" w:hAnsiTheme="minorHAnsi" w:cstheme="minorBidi"/>
              <w:noProof/>
              <w:kern w:val="2"/>
              <w:lang w:eastAsia="cs-CZ"/>
              <w14:ligatures w14:val="standardContextual"/>
            </w:rPr>
          </w:rPrChange>
        </w:rPr>
      </w:pPr>
      <w:ins w:id="625" w:author="Martinovská Jana Ing. DiS." w:date="2025-01-29T10:36:00Z">
        <w:r w:rsidRPr="00366F2E">
          <w:rPr>
            <w:rStyle w:val="Hypertextovodkaz"/>
            <w:rFonts w:ascii="Arial" w:hAnsi="Arial" w:cs="Arial"/>
            <w:noProof/>
            <w:rPrChange w:id="626" w:author="Martinovská Jana Ing. DiS." w:date="2025-01-29T10:53:00Z">
              <w:rPr>
                <w:rStyle w:val="Hypertextovodkaz"/>
                <w:noProof/>
              </w:rPr>
            </w:rPrChange>
          </w:rPr>
          <w:fldChar w:fldCharType="begin"/>
        </w:r>
        <w:r w:rsidRPr="00366F2E">
          <w:rPr>
            <w:rStyle w:val="Hypertextovodkaz"/>
            <w:rFonts w:ascii="Arial" w:hAnsi="Arial" w:cs="Arial"/>
            <w:noProof/>
            <w:rPrChange w:id="627" w:author="Martinovská Jana Ing. DiS." w:date="2025-01-29T10:53:00Z">
              <w:rPr>
                <w:rStyle w:val="Hypertextovodkaz"/>
                <w:noProof/>
              </w:rPr>
            </w:rPrChange>
          </w:rPr>
          <w:instrText xml:space="preserve"> </w:instrText>
        </w:r>
        <w:r w:rsidRPr="00366F2E">
          <w:rPr>
            <w:rFonts w:ascii="Arial" w:hAnsi="Arial" w:cs="Arial"/>
            <w:noProof/>
            <w:rPrChange w:id="628" w:author="Martinovská Jana Ing. DiS." w:date="2025-01-29T10:53:00Z">
              <w:rPr>
                <w:noProof/>
              </w:rPr>
            </w:rPrChange>
          </w:rPr>
          <w:instrText>HYPERLINK \l "_Toc189039855"</w:instrText>
        </w:r>
        <w:r w:rsidRPr="00366F2E">
          <w:rPr>
            <w:rStyle w:val="Hypertextovodkaz"/>
            <w:rFonts w:ascii="Arial" w:hAnsi="Arial" w:cs="Arial"/>
            <w:noProof/>
            <w:rPrChange w:id="629"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630" w:author="Martinovská Jana Ing. DiS." w:date="2025-01-29T10:53:00Z">
              <w:rPr>
                <w:rStyle w:val="Hypertextovodkaz"/>
                <w:noProof/>
              </w:rPr>
            </w:rPrChange>
          </w:rPr>
          <w:fldChar w:fldCharType="separate"/>
        </w:r>
        <w:r w:rsidRPr="00366F2E">
          <w:rPr>
            <w:rStyle w:val="Hypertextovodkaz"/>
            <w:rFonts w:ascii="Arial" w:hAnsi="Arial" w:cs="Arial"/>
            <w:noProof/>
            <w:rPrChange w:id="631" w:author="Martinovská Jana Ing. DiS." w:date="2025-01-29T10:53:00Z">
              <w:rPr>
                <w:rStyle w:val="Hypertextovodkaz"/>
                <w:rFonts w:cs="Arial"/>
                <w:noProof/>
              </w:rPr>
            </w:rPrChange>
          </w:rPr>
          <w:t>II.</w:t>
        </w:r>
        <w:r w:rsidRPr="00366F2E">
          <w:rPr>
            <w:rFonts w:ascii="Arial" w:eastAsiaTheme="minorEastAsia" w:hAnsi="Arial" w:cs="Arial"/>
            <w:noProof/>
            <w:kern w:val="2"/>
            <w:lang w:eastAsia="cs-CZ"/>
            <w14:ligatures w14:val="standardContextual"/>
            <w:rPrChange w:id="632"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633" w:author="Martinovská Jana Ing. DiS." w:date="2025-01-29T10:53:00Z">
              <w:rPr>
                <w:rStyle w:val="Hypertextovodkaz"/>
                <w:rFonts w:cs="Arial"/>
                <w:noProof/>
              </w:rPr>
            </w:rPrChange>
          </w:rPr>
          <w:t>BALÍKOVÉ ZÁSILKY</w:t>
        </w:r>
        <w:r w:rsidRPr="00366F2E">
          <w:rPr>
            <w:rFonts w:ascii="Arial" w:hAnsi="Arial" w:cs="Arial"/>
            <w:noProof/>
            <w:webHidden/>
            <w:rPrChange w:id="634" w:author="Martinovská Jana Ing. DiS." w:date="2025-01-29T10:53:00Z">
              <w:rPr>
                <w:noProof/>
                <w:webHidden/>
              </w:rPr>
            </w:rPrChange>
          </w:rPr>
          <w:tab/>
        </w:r>
        <w:r w:rsidRPr="00366F2E">
          <w:rPr>
            <w:rFonts w:ascii="Arial" w:hAnsi="Arial" w:cs="Arial"/>
            <w:noProof/>
            <w:webHidden/>
            <w:rPrChange w:id="635" w:author="Martinovská Jana Ing. DiS." w:date="2025-01-29T10:53:00Z">
              <w:rPr>
                <w:noProof/>
                <w:webHidden/>
              </w:rPr>
            </w:rPrChange>
          </w:rPr>
          <w:fldChar w:fldCharType="begin"/>
        </w:r>
        <w:r w:rsidRPr="00366F2E">
          <w:rPr>
            <w:rFonts w:ascii="Arial" w:hAnsi="Arial" w:cs="Arial"/>
            <w:noProof/>
            <w:webHidden/>
            <w:rPrChange w:id="636" w:author="Martinovská Jana Ing. DiS." w:date="2025-01-29T10:53:00Z">
              <w:rPr>
                <w:noProof/>
                <w:webHidden/>
              </w:rPr>
            </w:rPrChange>
          </w:rPr>
          <w:instrText xml:space="preserve"> PAGEREF _Toc189039855 \h </w:instrText>
        </w:r>
      </w:ins>
      <w:r w:rsidRPr="0067693B">
        <w:rPr>
          <w:rFonts w:ascii="Arial" w:hAnsi="Arial" w:cs="Arial"/>
          <w:noProof/>
          <w:webHidden/>
        </w:rPr>
      </w:r>
      <w:r w:rsidRPr="00366F2E">
        <w:rPr>
          <w:rFonts w:ascii="Arial" w:hAnsi="Arial" w:cs="Arial"/>
          <w:noProof/>
          <w:webHidden/>
          <w:rPrChange w:id="637" w:author="Martinovská Jana Ing. DiS." w:date="2025-01-29T10:53:00Z">
            <w:rPr>
              <w:noProof/>
              <w:webHidden/>
            </w:rPr>
          </w:rPrChange>
        </w:rPr>
        <w:fldChar w:fldCharType="separate"/>
      </w:r>
      <w:ins w:id="638" w:author="Martinovská Jana Ing. DiS." w:date="2025-01-29T10:53:00Z">
        <w:r w:rsidR="00366F2E">
          <w:rPr>
            <w:rFonts w:ascii="Arial" w:hAnsi="Arial" w:cs="Arial"/>
            <w:noProof/>
            <w:webHidden/>
          </w:rPr>
          <w:t>46</w:t>
        </w:r>
      </w:ins>
      <w:ins w:id="639" w:author="Martinovská Jana Ing. DiS." w:date="2025-01-29T10:36:00Z">
        <w:r w:rsidRPr="00366F2E">
          <w:rPr>
            <w:rFonts w:ascii="Arial" w:hAnsi="Arial" w:cs="Arial"/>
            <w:noProof/>
            <w:webHidden/>
            <w:rPrChange w:id="640" w:author="Martinovská Jana Ing. DiS." w:date="2025-01-29T10:53:00Z">
              <w:rPr>
                <w:noProof/>
                <w:webHidden/>
              </w:rPr>
            </w:rPrChange>
          </w:rPr>
          <w:fldChar w:fldCharType="end"/>
        </w:r>
        <w:r w:rsidRPr="00366F2E">
          <w:rPr>
            <w:rStyle w:val="Hypertextovodkaz"/>
            <w:rFonts w:ascii="Arial" w:hAnsi="Arial" w:cs="Arial"/>
            <w:noProof/>
            <w:rPrChange w:id="641" w:author="Martinovská Jana Ing. DiS." w:date="2025-01-29T10:53:00Z">
              <w:rPr>
                <w:rStyle w:val="Hypertextovodkaz"/>
                <w:noProof/>
              </w:rPr>
            </w:rPrChange>
          </w:rPr>
          <w:fldChar w:fldCharType="end"/>
        </w:r>
      </w:ins>
    </w:p>
    <w:p w14:paraId="1CAD30B1" w14:textId="577716FE" w:rsidR="00DC2F9D" w:rsidRPr="00366F2E" w:rsidRDefault="00DC2F9D">
      <w:pPr>
        <w:pStyle w:val="Obsah4"/>
        <w:rPr>
          <w:ins w:id="642" w:author="Martinovská Jana Ing. DiS." w:date="2025-01-29T10:36:00Z"/>
          <w:rFonts w:eastAsiaTheme="minorEastAsia"/>
          <w:kern w:val="2"/>
          <w:sz w:val="22"/>
          <w:szCs w:val="22"/>
          <w:lang w:eastAsia="cs-CZ"/>
          <w14:ligatures w14:val="standardContextual"/>
          <w:rPrChange w:id="643" w:author="Martinovská Jana Ing. DiS." w:date="2025-01-29T10:53:00Z">
            <w:rPr>
              <w:ins w:id="644"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45"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646"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Standardní balík</w:t>
        </w:r>
        <w:r w:rsidRPr="00366F2E">
          <w:rPr>
            <w:webHidden/>
          </w:rPr>
          <w:tab/>
        </w:r>
        <w:r w:rsidRPr="00366F2E">
          <w:rPr>
            <w:webHidden/>
          </w:rPr>
          <w:fldChar w:fldCharType="begin"/>
        </w:r>
        <w:r w:rsidRPr="00366F2E">
          <w:rPr>
            <w:webHidden/>
          </w:rPr>
          <w:instrText xml:space="preserve"> PAGEREF _Toc189039856 \h </w:instrText>
        </w:r>
      </w:ins>
      <w:r w:rsidRPr="00366F2E">
        <w:rPr>
          <w:webHidden/>
        </w:rPr>
      </w:r>
      <w:r w:rsidRPr="00366F2E">
        <w:rPr>
          <w:webHidden/>
        </w:rPr>
        <w:fldChar w:fldCharType="separate"/>
      </w:r>
      <w:ins w:id="647" w:author="Martinovská Jana Ing. DiS." w:date="2025-01-29T10:53:00Z">
        <w:r w:rsidR="00366F2E">
          <w:rPr>
            <w:webHidden/>
          </w:rPr>
          <w:t>46</w:t>
        </w:r>
      </w:ins>
      <w:ins w:id="648" w:author="Martinovská Jana Ing. DiS." w:date="2025-01-29T10:36:00Z">
        <w:r w:rsidRPr="00366F2E">
          <w:rPr>
            <w:webHidden/>
          </w:rPr>
          <w:fldChar w:fldCharType="end"/>
        </w:r>
        <w:r w:rsidRPr="00366F2E">
          <w:rPr>
            <w:rStyle w:val="Hypertextovodkaz"/>
          </w:rPr>
          <w:fldChar w:fldCharType="end"/>
        </w:r>
      </w:ins>
    </w:p>
    <w:p w14:paraId="3B31C9FD" w14:textId="0D04B278" w:rsidR="00DC2F9D" w:rsidRPr="00366F2E" w:rsidRDefault="00DC2F9D">
      <w:pPr>
        <w:pStyle w:val="Obsah4"/>
        <w:rPr>
          <w:ins w:id="649" w:author="Martinovská Jana Ing. DiS." w:date="2025-01-29T10:36:00Z"/>
          <w:rFonts w:eastAsiaTheme="minorEastAsia"/>
          <w:kern w:val="2"/>
          <w:sz w:val="22"/>
          <w:szCs w:val="22"/>
          <w:lang w:eastAsia="cs-CZ"/>
          <w14:ligatures w14:val="standardContextual"/>
          <w:rPrChange w:id="650" w:author="Martinovská Jana Ing. DiS." w:date="2025-01-29T10:53:00Z">
            <w:rPr>
              <w:ins w:id="651"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52"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"_Toc189039857"</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653"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Cenný balík</w:t>
        </w:r>
        <w:r w:rsidRPr="00366F2E">
          <w:rPr>
            <w:webHidden/>
          </w:rPr>
          <w:tab/>
        </w:r>
        <w:r w:rsidRPr="00366F2E">
          <w:rPr>
            <w:webHidden/>
          </w:rPr>
          <w:fldChar w:fldCharType="begin"/>
        </w:r>
        <w:r w:rsidRPr="00366F2E">
          <w:rPr>
            <w:webHidden/>
          </w:rPr>
          <w:instrText xml:space="preserve"> PAGEREF _Toc189039857 \h </w:instrText>
        </w:r>
      </w:ins>
      <w:r w:rsidRPr="00366F2E">
        <w:rPr>
          <w:webHidden/>
        </w:rPr>
      </w:r>
      <w:r w:rsidRPr="00366F2E">
        <w:rPr>
          <w:webHidden/>
        </w:rPr>
        <w:fldChar w:fldCharType="separate"/>
      </w:r>
      <w:ins w:id="654" w:author="Martinovská Jana Ing. DiS." w:date="2025-01-29T10:53:00Z">
        <w:r w:rsidR="00366F2E">
          <w:rPr>
            <w:webHidden/>
          </w:rPr>
          <w:t>47</w:t>
        </w:r>
      </w:ins>
      <w:ins w:id="655" w:author="Martinovská Jana Ing. DiS." w:date="2025-01-29T10:36:00Z">
        <w:r w:rsidRPr="00366F2E">
          <w:rPr>
            <w:webHidden/>
          </w:rPr>
          <w:fldChar w:fldCharType="end"/>
        </w:r>
        <w:r w:rsidRPr="00366F2E">
          <w:rPr>
            <w:rStyle w:val="Hypertextovodkaz"/>
          </w:rPr>
          <w:fldChar w:fldCharType="end"/>
        </w:r>
      </w:ins>
    </w:p>
    <w:p w14:paraId="001EB562" w14:textId="0273CBC4" w:rsidR="00DC2F9D" w:rsidRPr="00366F2E" w:rsidRDefault="00DC2F9D">
      <w:pPr>
        <w:pStyle w:val="Obsah4"/>
        <w:rPr>
          <w:ins w:id="656" w:author="Martinovská Jana Ing. DiS." w:date="2025-01-29T10:36:00Z"/>
          <w:rFonts w:eastAsiaTheme="minorEastAsia"/>
          <w:kern w:val="2"/>
          <w:sz w:val="22"/>
          <w:szCs w:val="22"/>
          <w:lang w:eastAsia="cs-CZ"/>
          <w14:ligatures w14:val="standardContextual"/>
          <w:rPrChange w:id="657" w:author="Martinovská Jana Ing. DiS." w:date="2025-01-29T10:53:00Z">
            <w:rPr>
              <w:ins w:id="658"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59"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"_Toc189039858"</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660"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Zásilky EMS (Express Mail Service)</w:t>
        </w:r>
        <w:r w:rsidRPr="00366F2E">
          <w:rPr>
            <w:webHidden/>
          </w:rPr>
          <w:tab/>
        </w:r>
        <w:r w:rsidRPr="00366F2E">
          <w:rPr>
            <w:webHidden/>
          </w:rPr>
          <w:fldChar w:fldCharType="begin"/>
        </w:r>
        <w:r w:rsidRPr="00366F2E">
          <w:rPr>
            <w:webHidden/>
          </w:rPr>
          <w:instrText xml:space="preserve"> PAGEREF _Toc189039858 \h </w:instrText>
        </w:r>
      </w:ins>
      <w:r w:rsidRPr="00366F2E">
        <w:rPr>
          <w:webHidden/>
        </w:rPr>
      </w:r>
      <w:r w:rsidRPr="00366F2E">
        <w:rPr>
          <w:webHidden/>
        </w:rPr>
        <w:fldChar w:fldCharType="separate"/>
      </w:r>
      <w:ins w:id="661" w:author="Martinovská Jana Ing. DiS." w:date="2025-01-29T10:53:00Z">
        <w:r w:rsidR="00366F2E">
          <w:rPr>
            <w:webHidden/>
          </w:rPr>
          <w:t>48</w:t>
        </w:r>
      </w:ins>
      <w:ins w:id="662" w:author="Martinovská Jana Ing. DiS." w:date="2025-01-29T10:36:00Z">
        <w:r w:rsidRPr="00366F2E">
          <w:rPr>
            <w:webHidden/>
          </w:rPr>
          <w:fldChar w:fldCharType="end"/>
        </w:r>
        <w:r w:rsidRPr="00366F2E">
          <w:rPr>
            <w:rStyle w:val="Hypertextovodkaz"/>
          </w:rPr>
          <w:fldChar w:fldCharType="end"/>
        </w:r>
      </w:ins>
    </w:p>
    <w:p w14:paraId="352130E4" w14:textId="15D69E0B" w:rsidR="00DC2F9D" w:rsidRPr="00366F2E" w:rsidRDefault="00DC2F9D">
      <w:pPr>
        <w:pStyle w:val="Obsah4"/>
        <w:rPr>
          <w:ins w:id="663" w:author="Martinovská Jana Ing. DiS." w:date="2025-01-29T10:36:00Z"/>
          <w:rFonts w:eastAsiaTheme="minorEastAsia"/>
          <w:kern w:val="2"/>
          <w:sz w:val="22"/>
          <w:szCs w:val="22"/>
          <w:lang w:eastAsia="cs-CZ"/>
          <w14:ligatures w14:val="standardContextual"/>
          <w:rPrChange w:id="664" w:author="Martinovská Jana Ing. DiS." w:date="2025-01-29T10:53:00Z">
            <w:rPr>
              <w:ins w:id="66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6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"_Toc189039859"</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66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Obchodní balík do zahraničí</w:t>
        </w:r>
        <w:r w:rsidRPr="00366F2E">
          <w:rPr>
            <w:webHidden/>
          </w:rPr>
          <w:tab/>
        </w:r>
        <w:r w:rsidRPr="00366F2E">
          <w:rPr>
            <w:webHidden/>
          </w:rPr>
          <w:fldChar w:fldCharType="begin"/>
        </w:r>
        <w:r w:rsidRPr="00366F2E">
          <w:rPr>
            <w:webHidden/>
          </w:rPr>
          <w:instrText xml:space="preserve"> PAGEREF _Toc189039859 \h </w:instrText>
        </w:r>
      </w:ins>
      <w:r w:rsidRPr="00366F2E">
        <w:rPr>
          <w:webHidden/>
        </w:rPr>
      </w:r>
      <w:r w:rsidRPr="00366F2E">
        <w:rPr>
          <w:webHidden/>
        </w:rPr>
        <w:fldChar w:fldCharType="separate"/>
      </w:r>
      <w:ins w:id="668" w:author="Martinovská Jana Ing. DiS." w:date="2025-01-29T10:53:00Z">
        <w:r w:rsidR="00366F2E">
          <w:rPr>
            <w:webHidden/>
          </w:rPr>
          <w:t>49</w:t>
        </w:r>
      </w:ins>
      <w:ins w:id="669" w:author="Martinovská Jana Ing. DiS." w:date="2025-01-29T10:36:00Z">
        <w:r w:rsidRPr="00366F2E">
          <w:rPr>
            <w:webHidden/>
          </w:rPr>
          <w:fldChar w:fldCharType="end"/>
        </w:r>
        <w:r w:rsidRPr="00366F2E">
          <w:rPr>
            <w:rStyle w:val="Hypertextovodkaz"/>
          </w:rPr>
          <w:fldChar w:fldCharType="end"/>
        </w:r>
      </w:ins>
    </w:p>
    <w:p w14:paraId="555D6ED3" w14:textId="0EA4493D" w:rsidR="00DC2F9D" w:rsidRPr="00366F2E" w:rsidRDefault="00DC2F9D">
      <w:pPr>
        <w:pStyle w:val="Obsah4"/>
        <w:rPr>
          <w:ins w:id="670" w:author="Martinovská Jana Ing. DiS." w:date="2025-01-29T10:36:00Z"/>
          <w:rFonts w:eastAsiaTheme="minorEastAsia"/>
          <w:kern w:val="2"/>
          <w:sz w:val="22"/>
          <w:szCs w:val="22"/>
          <w:lang w:eastAsia="cs-CZ"/>
          <w14:ligatures w14:val="standardContextual"/>
          <w:rPrChange w:id="671" w:author="Martinovská Jana Ing. DiS." w:date="2025-01-29T10:53:00Z">
            <w:rPr>
              <w:ins w:id="67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7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"_Toc189039860"</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5.</w:t>
        </w:r>
        <w:r w:rsidRPr="00366F2E">
          <w:rPr>
            <w:rFonts w:eastAsiaTheme="minorEastAsia"/>
            <w:kern w:val="2"/>
            <w:sz w:val="22"/>
            <w:szCs w:val="22"/>
            <w:lang w:eastAsia="cs-CZ"/>
            <w14:ligatures w14:val="standardContextual"/>
            <w:rPrChange w:id="67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Doplňující informace k mezinárodním balíkovým zásilkám</w:t>
        </w:r>
        <w:r w:rsidRPr="00366F2E">
          <w:rPr>
            <w:webHidden/>
          </w:rPr>
          <w:tab/>
        </w:r>
        <w:r w:rsidRPr="00366F2E">
          <w:rPr>
            <w:webHidden/>
          </w:rPr>
          <w:fldChar w:fldCharType="begin"/>
        </w:r>
        <w:r w:rsidRPr="00366F2E">
          <w:rPr>
            <w:webHidden/>
          </w:rPr>
          <w:instrText xml:space="preserve"> PAGEREF _Toc189039860 \h </w:instrText>
        </w:r>
      </w:ins>
      <w:r w:rsidRPr="00366F2E">
        <w:rPr>
          <w:webHidden/>
        </w:rPr>
      </w:r>
      <w:r w:rsidRPr="00366F2E">
        <w:rPr>
          <w:webHidden/>
        </w:rPr>
        <w:fldChar w:fldCharType="separate"/>
      </w:r>
      <w:ins w:id="675" w:author="Martinovská Jana Ing. DiS." w:date="2025-01-29T10:53:00Z">
        <w:r w:rsidR="00366F2E">
          <w:rPr>
            <w:webHidden/>
          </w:rPr>
          <w:t>49</w:t>
        </w:r>
      </w:ins>
      <w:ins w:id="676" w:author="Martinovská Jana Ing. DiS." w:date="2025-01-29T10:36:00Z">
        <w:r w:rsidRPr="00366F2E">
          <w:rPr>
            <w:webHidden/>
          </w:rPr>
          <w:fldChar w:fldCharType="end"/>
        </w:r>
        <w:r w:rsidRPr="00366F2E">
          <w:rPr>
            <w:rStyle w:val="Hypertextovodkaz"/>
          </w:rPr>
          <w:fldChar w:fldCharType="end"/>
        </w:r>
      </w:ins>
    </w:p>
    <w:p w14:paraId="7C716E43" w14:textId="71817822" w:rsidR="00DC2F9D" w:rsidRPr="00366F2E" w:rsidRDefault="00DC2F9D">
      <w:pPr>
        <w:pStyle w:val="Obsah4"/>
        <w:rPr>
          <w:ins w:id="677" w:author="Martinovská Jana Ing. DiS." w:date="2025-01-29T10:36:00Z"/>
          <w:rFonts w:eastAsiaTheme="minorEastAsia"/>
          <w:kern w:val="2"/>
          <w:sz w:val="22"/>
          <w:szCs w:val="22"/>
          <w:lang w:eastAsia="cs-CZ"/>
          <w14:ligatures w14:val="standardContextual"/>
          <w:rPrChange w:id="678" w:author="Martinovská Jana Ing. DiS." w:date="2025-01-29T10:53:00Z">
            <w:rPr>
              <w:ins w:id="67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8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"_Toc189039861"</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6.</w:t>
        </w:r>
        <w:r w:rsidRPr="00366F2E">
          <w:rPr>
            <w:rFonts w:eastAsiaTheme="minorEastAsia"/>
            <w:kern w:val="2"/>
            <w:sz w:val="22"/>
            <w:szCs w:val="22"/>
            <w:lang w:eastAsia="cs-CZ"/>
            <w14:ligatures w14:val="standardContextual"/>
            <w:rPrChange w:id="68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Přehled a ceník doplňkových služeb, příplatků a vrácení cen</w:t>
        </w:r>
        <w:r w:rsidRPr="00366F2E">
          <w:rPr>
            <w:webHidden/>
          </w:rPr>
          <w:tab/>
        </w:r>
        <w:r w:rsidRPr="00366F2E">
          <w:rPr>
            <w:webHidden/>
          </w:rPr>
          <w:fldChar w:fldCharType="begin"/>
        </w:r>
        <w:r w:rsidRPr="00366F2E">
          <w:rPr>
            <w:webHidden/>
          </w:rPr>
          <w:instrText xml:space="preserve"> PAGEREF _Toc189039861 \h </w:instrText>
        </w:r>
      </w:ins>
      <w:r w:rsidRPr="00366F2E">
        <w:rPr>
          <w:webHidden/>
        </w:rPr>
      </w:r>
      <w:r w:rsidRPr="00366F2E">
        <w:rPr>
          <w:webHidden/>
        </w:rPr>
        <w:fldChar w:fldCharType="separate"/>
      </w:r>
      <w:ins w:id="682" w:author="Martinovská Jana Ing. DiS." w:date="2025-01-29T10:53:00Z">
        <w:r w:rsidR="00366F2E">
          <w:rPr>
            <w:webHidden/>
          </w:rPr>
          <w:t>50</w:t>
        </w:r>
      </w:ins>
      <w:ins w:id="683" w:author="Martinovská Jana Ing. DiS." w:date="2025-01-29T10:36:00Z">
        <w:r w:rsidRPr="00366F2E">
          <w:rPr>
            <w:webHidden/>
          </w:rPr>
          <w:fldChar w:fldCharType="end"/>
        </w:r>
        <w:r w:rsidRPr="00366F2E">
          <w:rPr>
            <w:rStyle w:val="Hypertextovodkaz"/>
          </w:rPr>
          <w:fldChar w:fldCharType="end"/>
        </w:r>
      </w:ins>
    </w:p>
    <w:p w14:paraId="26A009D6" w14:textId="5922D055" w:rsidR="00DC2F9D" w:rsidRPr="00366F2E" w:rsidRDefault="00DC2F9D">
      <w:pPr>
        <w:pStyle w:val="Obsah4"/>
        <w:rPr>
          <w:ins w:id="684" w:author="Martinovská Jana Ing. DiS." w:date="2025-01-29T10:36:00Z"/>
          <w:rFonts w:eastAsiaTheme="minorEastAsia"/>
          <w:kern w:val="2"/>
          <w:sz w:val="22"/>
          <w:szCs w:val="22"/>
          <w:lang w:eastAsia="cs-CZ"/>
          <w14:ligatures w14:val="standardContextual"/>
          <w:rPrChange w:id="685" w:author="Martinovská Jana Ing. DiS." w:date="2025-01-29T10:53:00Z">
            <w:rPr>
              <w:ins w:id="686"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87"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7.</w:t>
        </w:r>
        <w:r w:rsidRPr="00366F2E">
          <w:rPr>
            <w:rFonts w:eastAsiaTheme="minorEastAsia"/>
            <w:kern w:val="2"/>
            <w:sz w:val="22"/>
            <w:szCs w:val="22"/>
            <w:lang w:eastAsia="cs-CZ"/>
            <w14:ligatures w14:val="standardContextual"/>
            <w:rPrChange w:id="688"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Slevy</w:t>
        </w:r>
        <w:r w:rsidRPr="00366F2E">
          <w:rPr>
            <w:webHidden/>
          </w:rPr>
          <w:tab/>
        </w:r>
        <w:r w:rsidRPr="00366F2E">
          <w:rPr>
            <w:webHidden/>
          </w:rPr>
          <w:fldChar w:fldCharType="begin"/>
        </w:r>
        <w:r w:rsidRPr="00366F2E">
          <w:rPr>
            <w:webHidden/>
          </w:rPr>
          <w:instrText xml:space="preserve"> PAGEREF _Toc189039862 \h </w:instrText>
        </w:r>
      </w:ins>
      <w:r w:rsidRPr="00366F2E">
        <w:rPr>
          <w:webHidden/>
        </w:rPr>
      </w:r>
      <w:r w:rsidRPr="00366F2E">
        <w:rPr>
          <w:webHidden/>
        </w:rPr>
        <w:fldChar w:fldCharType="separate"/>
      </w:r>
      <w:ins w:id="689" w:author="Martinovská Jana Ing. DiS." w:date="2025-01-29T10:53:00Z">
        <w:r w:rsidR="00366F2E">
          <w:rPr>
            <w:webHidden/>
          </w:rPr>
          <w:t>51</w:t>
        </w:r>
      </w:ins>
      <w:ins w:id="690" w:author="Martinovská Jana Ing. DiS." w:date="2025-01-29T10:36:00Z">
        <w:r w:rsidRPr="00366F2E">
          <w:rPr>
            <w:webHidden/>
          </w:rPr>
          <w:fldChar w:fldCharType="end"/>
        </w:r>
        <w:r w:rsidRPr="00366F2E">
          <w:rPr>
            <w:rStyle w:val="Hypertextovodkaz"/>
          </w:rPr>
          <w:fldChar w:fldCharType="end"/>
        </w:r>
      </w:ins>
    </w:p>
    <w:p w14:paraId="64A61634" w14:textId="238E2520" w:rsidR="00DC2F9D" w:rsidRPr="00366F2E" w:rsidRDefault="00DC2F9D">
      <w:pPr>
        <w:pStyle w:val="Obsah4"/>
        <w:rPr>
          <w:ins w:id="691" w:author="Martinovská Jana Ing. DiS." w:date="2025-01-29T10:36:00Z"/>
          <w:rFonts w:eastAsiaTheme="minorEastAsia"/>
          <w:kern w:val="2"/>
          <w:sz w:val="22"/>
          <w:szCs w:val="22"/>
          <w:lang w:eastAsia="cs-CZ"/>
          <w14:ligatures w14:val="standardContextual"/>
          <w:rPrChange w:id="692" w:author="Martinovská Jana Ing. DiS." w:date="2025-01-29T10:53:00Z">
            <w:rPr>
              <w:ins w:id="693"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694"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8.</w:t>
        </w:r>
        <w:r w:rsidRPr="00366F2E">
          <w:rPr>
            <w:rFonts w:eastAsiaTheme="minorEastAsia"/>
            <w:kern w:val="2"/>
            <w:sz w:val="22"/>
            <w:szCs w:val="22"/>
            <w:lang w:eastAsia="cs-CZ"/>
            <w14:ligatures w14:val="standardContextual"/>
            <w:rPrChange w:id="695"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Zvláštní služby</w:t>
        </w:r>
        <w:r w:rsidRPr="00366F2E">
          <w:rPr>
            <w:webHidden/>
          </w:rPr>
          <w:tab/>
        </w:r>
        <w:r w:rsidRPr="00366F2E">
          <w:rPr>
            <w:webHidden/>
          </w:rPr>
          <w:fldChar w:fldCharType="begin"/>
        </w:r>
        <w:r w:rsidRPr="00366F2E">
          <w:rPr>
            <w:webHidden/>
          </w:rPr>
          <w:instrText xml:space="preserve"> PAGEREF _Toc189039863 \h </w:instrText>
        </w:r>
      </w:ins>
      <w:r w:rsidRPr="00366F2E">
        <w:rPr>
          <w:webHidden/>
        </w:rPr>
      </w:r>
      <w:r w:rsidRPr="00366F2E">
        <w:rPr>
          <w:webHidden/>
        </w:rPr>
        <w:fldChar w:fldCharType="separate"/>
      </w:r>
      <w:ins w:id="696" w:author="Martinovská Jana Ing. DiS." w:date="2025-01-29T10:53:00Z">
        <w:r w:rsidR="00366F2E">
          <w:rPr>
            <w:webHidden/>
          </w:rPr>
          <w:t>52</w:t>
        </w:r>
      </w:ins>
      <w:ins w:id="697" w:author="Martinovská Jana Ing. DiS." w:date="2025-01-29T10:36:00Z">
        <w:r w:rsidRPr="00366F2E">
          <w:rPr>
            <w:webHidden/>
          </w:rPr>
          <w:fldChar w:fldCharType="end"/>
        </w:r>
        <w:r w:rsidRPr="00366F2E">
          <w:rPr>
            <w:rStyle w:val="Hypertextovodkaz"/>
          </w:rPr>
          <w:fldChar w:fldCharType="end"/>
        </w:r>
      </w:ins>
    </w:p>
    <w:p w14:paraId="52AEC353" w14:textId="01D2B45E" w:rsidR="00DC2F9D" w:rsidRPr="00366F2E" w:rsidRDefault="00DC2F9D">
      <w:pPr>
        <w:pStyle w:val="Obsah2"/>
        <w:tabs>
          <w:tab w:val="left" w:pos="964"/>
          <w:tab w:val="right" w:leader="dot" w:pos="10480"/>
        </w:tabs>
        <w:rPr>
          <w:ins w:id="698" w:author="Martinovská Jana Ing. DiS." w:date="2025-01-29T10:36:00Z"/>
          <w:rFonts w:ascii="Arial" w:eastAsiaTheme="minorEastAsia" w:hAnsi="Arial" w:cs="Arial"/>
          <w:noProof/>
          <w:kern w:val="2"/>
          <w:lang w:eastAsia="cs-CZ"/>
          <w14:ligatures w14:val="standardContextual"/>
          <w:rPrChange w:id="699" w:author="Martinovská Jana Ing. DiS." w:date="2025-01-29T10:53:00Z">
            <w:rPr>
              <w:ins w:id="700" w:author="Martinovská Jana Ing. DiS." w:date="2025-01-29T10:36:00Z"/>
              <w:rFonts w:asciiTheme="minorHAnsi" w:eastAsiaTheme="minorEastAsia" w:hAnsiTheme="minorHAnsi" w:cstheme="minorBidi"/>
              <w:noProof/>
              <w:kern w:val="2"/>
              <w:lang w:eastAsia="cs-CZ"/>
              <w14:ligatures w14:val="standardContextual"/>
            </w:rPr>
          </w:rPrChange>
        </w:rPr>
      </w:pPr>
      <w:ins w:id="701" w:author="Martinovská Jana Ing. DiS." w:date="2025-01-29T10:36:00Z">
        <w:r w:rsidRPr="00366F2E">
          <w:rPr>
            <w:rStyle w:val="Hypertextovodkaz"/>
            <w:rFonts w:ascii="Arial" w:hAnsi="Arial" w:cs="Arial"/>
            <w:noProof/>
            <w:rPrChange w:id="702" w:author="Martinovská Jana Ing. DiS." w:date="2025-01-29T10:53:00Z">
              <w:rPr>
                <w:rStyle w:val="Hypertextovodkaz"/>
                <w:noProof/>
              </w:rPr>
            </w:rPrChange>
          </w:rPr>
          <w:fldChar w:fldCharType="begin"/>
        </w:r>
        <w:r w:rsidRPr="00366F2E">
          <w:rPr>
            <w:rStyle w:val="Hypertextovodkaz"/>
            <w:rFonts w:ascii="Arial" w:hAnsi="Arial" w:cs="Arial"/>
            <w:noProof/>
            <w:rPrChange w:id="703" w:author="Martinovská Jana Ing. DiS." w:date="2025-01-29T10:53:00Z">
              <w:rPr>
                <w:rStyle w:val="Hypertextovodkaz"/>
                <w:noProof/>
              </w:rPr>
            </w:rPrChange>
          </w:rPr>
          <w:instrText xml:space="preserve"> </w:instrText>
        </w:r>
        <w:r w:rsidRPr="00366F2E">
          <w:rPr>
            <w:rFonts w:ascii="Arial" w:hAnsi="Arial" w:cs="Arial"/>
            <w:noProof/>
            <w:rPrChange w:id="704" w:author="Martinovská Jana Ing. DiS." w:date="2025-01-29T10:53:00Z">
              <w:rPr>
                <w:noProof/>
              </w:rPr>
            </w:rPrChange>
          </w:rPr>
          <w:instrText>HYPERLINK \l "_Toc189039864"</w:instrText>
        </w:r>
        <w:r w:rsidRPr="00366F2E">
          <w:rPr>
            <w:rStyle w:val="Hypertextovodkaz"/>
            <w:rFonts w:ascii="Arial" w:hAnsi="Arial" w:cs="Arial"/>
            <w:noProof/>
            <w:rPrChange w:id="705"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706" w:author="Martinovská Jana Ing. DiS." w:date="2025-01-29T10:53:00Z">
              <w:rPr>
                <w:rStyle w:val="Hypertextovodkaz"/>
                <w:noProof/>
              </w:rPr>
            </w:rPrChange>
          </w:rPr>
          <w:fldChar w:fldCharType="separate"/>
        </w:r>
        <w:r w:rsidRPr="00366F2E">
          <w:rPr>
            <w:rStyle w:val="Hypertextovodkaz"/>
            <w:rFonts w:ascii="Arial" w:hAnsi="Arial" w:cs="Arial"/>
            <w:noProof/>
            <w:rPrChange w:id="707" w:author="Martinovská Jana Ing. DiS." w:date="2025-01-29T10:53:00Z">
              <w:rPr>
                <w:rStyle w:val="Hypertextovodkaz"/>
                <w:rFonts w:cs="Arial"/>
                <w:noProof/>
              </w:rPr>
            </w:rPrChange>
          </w:rPr>
          <w:t>III.</w:t>
        </w:r>
        <w:r w:rsidRPr="00366F2E">
          <w:rPr>
            <w:rFonts w:ascii="Arial" w:eastAsiaTheme="minorEastAsia" w:hAnsi="Arial" w:cs="Arial"/>
            <w:noProof/>
            <w:kern w:val="2"/>
            <w:lang w:eastAsia="cs-CZ"/>
            <w14:ligatures w14:val="standardContextual"/>
            <w:rPrChange w:id="708"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709" w:author="Martinovská Jana Ing. DiS." w:date="2025-01-29T10:53:00Z">
              <w:rPr>
                <w:rStyle w:val="Hypertextovodkaz"/>
                <w:rFonts w:cs="Arial"/>
                <w:noProof/>
              </w:rPr>
            </w:rPrChange>
          </w:rPr>
          <w:t>POŠTOVNÍ POUKÁZKY</w:t>
        </w:r>
        <w:r w:rsidRPr="00366F2E">
          <w:rPr>
            <w:rFonts w:ascii="Arial" w:hAnsi="Arial" w:cs="Arial"/>
            <w:noProof/>
            <w:webHidden/>
            <w:rPrChange w:id="710" w:author="Martinovská Jana Ing. DiS." w:date="2025-01-29T10:53:00Z">
              <w:rPr>
                <w:noProof/>
                <w:webHidden/>
              </w:rPr>
            </w:rPrChange>
          </w:rPr>
          <w:tab/>
        </w:r>
        <w:r w:rsidRPr="00366F2E">
          <w:rPr>
            <w:rFonts w:ascii="Arial" w:hAnsi="Arial" w:cs="Arial"/>
            <w:noProof/>
            <w:webHidden/>
            <w:rPrChange w:id="711" w:author="Martinovská Jana Ing. DiS." w:date="2025-01-29T10:53:00Z">
              <w:rPr>
                <w:noProof/>
                <w:webHidden/>
              </w:rPr>
            </w:rPrChange>
          </w:rPr>
          <w:fldChar w:fldCharType="begin"/>
        </w:r>
        <w:r w:rsidRPr="00366F2E">
          <w:rPr>
            <w:rFonts w:ascii="Arial" w:hAnsi="Arial" w:cs="Arial"/>
            <w:noProof/>
            <w:webHidden/>
            <w:rPrChange w:id="712" w:author="Martinovská Jana Ing. DiS." w:date="2025-01-29T10:53:00Z">
              <w:rPr>
                <w:noProof/>
                <w:webHidden/>
              </w:rPr>
            </w:rPrChange>
          </w:rPr>
          <w:instrText xml:space="preserve"> PAGEREF _Toc189039864 \h </w:instrText>
        </w:r>
      </w:ins>
      <w:r w:rsidRPr="0067693B">
        <w:rPr>
          <w:rFonts w:ascii="Arial" w:hAnsi="Arial" w:cs="Arial"/>
          <w:noProof/>
          <w:webHidden/>
        </w:rPr>
      </w:r>
      <w:r w:rsidRPr="00366F2E">
        <w:rPr>
          <w:rFonts w:ascii="Arial" w:hAnsi="Arial" w:cs="Arial"/>
          <w:noProof/>
          <w:webHidden/>
          <w:rPrChange w:id="713" w:author="Martinovská Jana Ing. DiS." w:date="2025-01-29T10:53:00Z">
            <w:rPr>
              <w:noProof/>
              <w:webHidden/>
            </w:rPr>
          </w:rPrChange>
        </w:rPr>
        <w:fldChar w:fldCharType="separate"/>
      </w:r>
      <w:ins w:id="714" w:author="Martinovská Jana Ing. DiS." w:date="2025-01-29T10:53:00Z">
        <w:r w:rsidR="00366F2E">
          <w:rPr>
            <w:rFonts w:ascii="Arial" w:hAnsi="Arial" w:cs="Arial"/>
            <w:noProof/>
            <w:webHidden/>
          </w:rPr>
          <w:t>53</w:t>
        </w:r>
      </w:ins>
      <w:ins w:id="715" w:author="Martinovská Jana Ing. DiS." w:date="2025-01-29T10:36:00Z">
        <w:r w:rsidRPr="00366F2E">
          <w:rPr>
            <w:rFonts w:ascii="Arial" w:hAnsi="Arial" w:cs="Arial"/>
            <w:noProof/>
            <w:webHidden/>
            <w:rPrChange w:id="716" w:author="Martinovská Jana Ing. DiS." w:date="2025-01-29T10:53:00Z">
              <w:rPr>
                <w:noProof/>
                <w:webHidden/>
              </w:rPr>
            </w:rPrChange>
          </w:rPr>
          <w:fldChar w:fldCharType="end"/>
        </w:r>
        <w:r w:rsidRPr="00366F2E">
          <w:rPr>
            <w:rStyle w:val="Hypertextovodkaz"/>
            <w:rFonts w:ascii="Arial" w:hAnsi="Arial" w:cs="Arial"/>
            <w:noProof/>
            <w:rPrChange w:id="717" w:author="Martinovská Jana Ing. DiS." w:date="2025-01-29T10:53:00Z">
              <w:rPr>
                <w:rStyle w:val="Hypertextovodkaz"/>
                <w:noProof/>
              </w:rPr>
            </w:rPrChange>
          </w:rPr>
          <w:fldChar w:fldCharType="end"/>
        </w:r>
      </w:ins>
    </w:p>
    <w:p w14:paraId="1588195A" w14:textId="3967A983" w:rsidR="00DC2F9D" w:rsidRPr="00366F2E" w:rsidRDefault="00DC2F9D">
      <w:pPr>
        <w:pStyle w:val="Obsah3"/>
        <w:rPr>
          <w:ins w:id="718" w:author="Martinovská Jana Ing. DiS." w:date="2025-01-29T10:36:00Z"/>
          <w:rFonts w:eastAsiaTheme="minorEastAsia"/>
          <w:kern w:val="2"/>
          <w:sz w:val="22"/>
          <w:szCs w:val="22"/>
          <w:lang w:eastAsia="cs-CZ"/>
          <w14:ligatures w14:val="standardContextual"/>
          <w:rPrChange w:id="719" w:author="Martinovská Jana Ing. DiS." w:date="2025-01-29T10:53:00Z">
            <w:rPr>
              <w:ins w:id="720"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21"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"_Toc189039865"</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722"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Ceny</w:t>
        </w:r>
        <w:r w:rsidRPr="00366F2E">
          <w:rPr>
            <w:webHidden/>
          </w:rPr>
          <w:tab/>
        </w:r>
        <w:r w:rsidRPr="00366F2E">
          <w:rPr>
            <w:webHidden/>
          </w:rPr>
          <w:fldChar w:fldCharType="begin"/>
        </w:r>
        <w:r w:rsidRPr="00366F2E">
          <w:rPr>
            <w:webHidden/>
          </w:rPr>
          <w:instrText xml:space="preserve"> PAGEREF _Toc189039865 \h </w:instrText>
        </w:r>
      </w:ins>
      <w:r w:rsidRPr="00366F2E">
        <w:rPr>
          <w:webHidden/>
        </w:rPr>
      </w:r>
      <w:r w:rsidRPr="00366F2E">
        <w:rPr>
          <w:webHidden/>
        </w:rPr>
        <w:fldChar w:fldCharType="separate"/>
      </w:r>
      <w:ins w:id="723" w:author="Martinovská Jana Ing. DiS." w:date="2025-01-29T10:53:00Z">
        <w:r w:rsidR="00366F2E">
          <w:rPr>
            <w:webHidden/>
          </w:rPr>
          <w:t>53</w:t>
        </w:r>
      </w:ins>
      <w:ins w:id="724" w:author="Martinovská Jana Ing. DiS." w:date="2025-01-29T10:36:00Z">
        <w:r w:rsidRPr="00366F2E">
          <w:rPr>
            <w:webHidden/>
          </w:rPr>
          <w:fldChar w:fldCharType="end"/>
        </w:r>
        <w:r w:rsidRPr="00366F2E">
          <w:rPr>
            <w:rStyle w:val="Hypertextovodkaz"/>
          </w:rPr>
          <w:fldChar w:fldCharType="end"/>
        </w:r>
      </w:ins>
    </w:p>
    <w:p w14:paraId="21414F24" w14:textId="78E156CA" w:rsidR="00DC2F9D" w:rsidRPr="00366F2E" w:rsidRDefault="00DC2F9D">
      <w:pPr>
        <w:pStyle w:val="Obsah3"/>
        <w:rPr>
          <w:ins w:id="725" w:author="Martinovská Jana Ing. DiS." w:date="2025-01-29T10:36:00Z"/>
          <w:rFonts w:eastAsiaTheme="minorEastAsia"/>
          <w:kern w:val="2"/>
          <w:sz w:val="22"/>
          <w:szCs w:val="22"/>
          <w:lang w:eastAsia="cs-CZ"/>
          <w14:ligatures w14:val="standardContextual"/>
          <w:rPrChange w:id="726" w:author="Martinovská Jana Ing. DiS." w:date="2025-01-29T10:53:00Z">
            <w:rPr>
              <w:ins w:id="727"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28"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"_Toc189039866"</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729"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Doplňkové služby</w:t>
        </w:r>
        <w:r w:rsidRPr="00366F2E">
          <w:rPr>
            <w:webHidden/>
          </w:rPr>
          <w:tab/>
        </w:r>
        <w:r w:rsidRPr="00366F2E">
          <w:rPr>
            <w:webHidden/>
          </w:rPr>
          <w:fldChar w:fldCharType="begin"/>
        </w:r>
        <w:r w:rsidRPr="00366F2E">
          <w:rPr>
            <w:webHidden/>
          </w:rPr>
          <w:instrText xml:space="preserve"> PAGEREF _Toc189039866 \h </w:instrText>
        </w:r>
      </w:ins>
      <w:r w:rsidRPr="00366F2E">
        <w:rPr>
          <w:webHidden/>
        </w:rPr>
      </w:r>
      <w:r w:rsidRPr="00366F2E">
        <w:rPr>
          <w:webHidden/>
        </w:rPr>
        <w:fldChar w:fldCharType="separate"/>
      </w:r>
      <w:ins w:id="730" w:author="Martinovská Jana Ing. DiS." w:date="2025-01-29T10:53:00Z">
        <w:r w:rsidR="00366F2E">
          <w:rPr>
            <w:webHidden/>
          </w:rPr>
          <w:t>53</w:t>
        </w:r>
      </w:ins>
      <w:ins w:id="731" w:author="Martinovská Jana Ing. DiS." w:date="2025-01-29T10:36:00Z">
        <w:r w:rsidRPr="00366F2E">
          <w:rPr>
            <w:webHidden/>
          </w:rPr>
          <w:fldChar w:fldCharType="end"/>
        </w:r>
        <w:r w:rsidRPr="00366F2E">
          <w:rPr>
            <w:rStyle w:val="Hypertextovodkaz"/>
          </w:rPr>
          <w:fldChar w:fldCharType="end"/>
        </w:r>
      </w:ins>
    </w:p>
    <w:p w14:paraId="6185C974" w14:textId="56D713FA" w:rsidR="00DC2F9D" w:rsidRPr="00366F2E" w:rsidRDefault="00DC2F9D">
      <w:pPr>
        <w:pStyle w:val="Obsah3"/>
        <w:rPr>
          <w:ins w:id="732" w:author="Martinovská Jana Ing. DiS." w:date="2025-01-29T10:36:00Z"/>
          <w:rFonts w:eastAsiaTheme="minorEastAsia"/>
          <w:kern w:val="2"/>
          <w:sz w:val="22"/>
          <w:szCs w:val="22"/>
          <w:lang w:eastAsia="cs-CZ"/>
          <w14:ligatures w14:val="standardContextual"/>
          <w:rPrChange w:id="733" w:author="Martinovská Jana Ing. DiS." w:date="2025-01-29T10:53:00Z">
            <w:rPr>
              <w:ins w:id="734"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35"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"_Toc189039867"</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736"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Příplatky</w:t>
        </w:r>
        <w:r w:rsidRPr="00366F2E">
          <w:rPr>
            <w:webHidden/>
          </w:rPr>
          <w:tab/>
        </w:r>
        <w:r w:rsidRPr="00366F2E">
          <w:rPr>
            <w:webHidden/>
          </w:rPr>
          <w:fldChar w:fldCharType="begin"/>
        </w:r>
        <w:r w:rsidRPr="00366F2E">
          <w:rPr>
            <w:webHidden/>
          </w:rPr>
          <w:instrText xml:space="preserve"> PAGEREF _Toc189039867 \h </w:instrText>
        </w:r>
      </w:ins>
      <w:r w:rsidRPr="00366F2E">
        <w:rPr>
          <w:webHidden/>
        </w:rPr>
      </w:r>
      <w:r w:rsidRPr="00366F2E">
        <w:rPr>
          <w:webHidden/>
        </w:rPr>
        <w:fldChar w:fldCharType="separate"/>
      </w:r>
      <w:ins w:id="737" w:author="Martinovská Jana Ing. DiS." w:date="2025-01-29T10:53:00Z">
        <w:r w:rsidR="00366F2E">
          <w:rPr>
            <w:webHidden/>
          </w:rPr>
          <w:t>53</w:t>
        </w:r>
      </w:ins>
      <w:ins w:id="738" w:author="Martinovská Jana Ing. DiS." w:date="2025-01-29T10:36:00Z">
        <w:r w:rsidRPr="00366F2E">
          <w:rPr>
            <w:webHidden/>
          </w:rPr>
          <w:fldChar w:fldCharType="end"/>
        </w:r>
        <w:r w:rsidRPr="00366F2E">
          <w:rPr>
            <w:rStyle w:val="Hypertextovodkaz"/>
          </w:rPr>
          <w:fldChar w:fldCharType="end"/>
        </w:r>
      </w:ins>
    </w:p>
    <w:p w14:paraId="648E5BE1" w14:textId="1C0C3F38" w:rsidR="00DC2F9D" w:rsidRPr="00366F2E" w:rsidRDefault="00DC2F9D">
      <w:pPr>
        <w:pStyle w:val="Obsah3"/>
        <w:rPr>
          <w:ins w:id="739" w:author="Martinovská Jana Ing. DiS." w:date="2025-01-29T10:36:00Z"/>
          <w:rFonts w:eastAsiaTheme="minorEastAsia"/>
          <w:kern w:val="2"/>
          <w:sz w:val="22"/>
          <w:szCs w:val="22"/>
          <w:lang w:eastAsia="cs-CZ"/>
          <w14:ligatures w14:val="standardContextual"/>
          <w:rPrChange w:id="740" w:author="Martinovská Jana Ing. DiS." w:date="2025-01-29T10:53:00Z">
            <w:rPr>
              <w:ins w:id="741"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42" w:author="Martinovská Jana Ing. DiS." w:date="2025-01-29T10:36:00Z">
        <w:r w:rsidRPr="00366F2E">
          <w:rPr>
            <w:rStyle w:val="Hypertextovodkaz"/>
          </w:rPr>
          <w:lastRenderedPageBreak/>
          <w:fldChar w:fldCharType="begin"/>
        </w:r>
        <w:r w:rsidRPr="00366F2E">
          <w:rPr>
            <w:rStyle w:val="Hypertextovodkaz"/>
          </w:rPr>
          <w:instrText xml:space="preserve"> </w:instrText>
        </w:r>
        <w:r w:rsidRPr="00366F2E">
          <w:instrText>HYPERLINK \l "_Toc189039868"</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743"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Zvláštní služby</w:t>
        </w:r>
        <w:r w:rsidRPr="00366F2E">
          <w:rPr>
            <w:webHidden/>
          </w:rPr>
          <w:tab/>
        </w:r>
        <w:r w:rsidRPr="00366F2E">
          <w:rPr>
            <w:webHidden/>
          </w:rPr>
          <w:fldChar w:fldCharType="begin"/>
        </w:r>
        <w:r w:rsidRPr="00366F2E">
          <w:rPr>
            <w:webHidden/>
          </w:rPr>
          <w:instrText xml:space="preserve"> PAGEREF _Toc189039868 \h </w:instrText>
        </w:r>
      </w:ins>
      <w:r w:rsidRPr="00366F2E">
        <w:rPr>
          <w:webHidden/>
        </w:rPr>
      </w:r>
      <w:r w:rsidRPr="00366F2E">
        <w:rPr>
          <w:webHidden/>
        </w:rPr>
        <w:fldChar w:fldCharType="separate"/>
      </w:r>
      <w:ins w:id="744" w:author="Martinovská Jana Ing. DiS." w:date="2025-01-29T10:53:00Z">
        <w:r w:rsidR="00366F2E">
          <w:rPr>
            <w:webHidden/>
          </w:rPr>
          <w:t>53</w:t>
        </w:r>
      </w:ins>
      <w:ins w:id="745" w:author="Martinovská Jana Ing. DiS." w:date="2025-01-29T10:36:00Z">
        <w:r w:rsidRPr="00366F2E">
          <w:rPr>
            <w:webHidden/>
          </w:rPr>
          <w:fldChar w:fldCharType="end"/>
        </w:r>
        <w:r w:rsidRPr="00366F2E">
          <w:rPr>
            <w:rStyle w:val="Hypertextovodkaz"/>
          </w:rPr>
          <w:fldChar w:fldCharType="end"/>
        </w:r>
      </w:ins>
    </w:p>
    <w:p w14:paraId="4467A06D" w14:textId="286AED68" w:rsidR="00DC2F9D" w:rsidRPr="00366F2E" w:rsidRDefault="00DC2F9D">
      <w:pPr>
        <w:pStyle w:val="Obsah2"/>
        <w:tabs>
          <w:tab w:val="left" w:pos="964"/>
          <w:tab w:val="right" w:leader="dot" w:pos="10480"/>
        </w:tabs>
        <w:rPr>
          <w:ins w:id="746" w:author="Martinovská Jana Ing. DiS." w:date="2025-01-29T10:36:00Z"/>
          <w:rFonts w:ascii="Arial" w:eastAsiaTheme="minorEastAsia" w:hAnsi="Arial" w:cs="Arial"/>
          <w:noProof/>
          <w:kern w:val="2"/>
          <w:lang w:eastAsia="cs-CZ"/>
          <w14:ligatures w14:val="standardContextual"/>
          <w:rPrChange w:id="747" w:author="Martinovská Jana Ing. DiS." w:date="2025-01-29T10:53:00Z">
            <w:rPr>
              <w:ins w:id="748" w:author="Martinovská Jana Ing. DiS." w:date="2025-01-29T10:36:00Z"/>
              <w:rFonts w:asciiTheme="minorHAnsi" w:eastAsiaTheme="minorEastAsia" w:hAnsiTheme="minorHAnsi" w:cstheme="minorBidi"/>
              <w:noProof/>
              <w:kern w:val="2"/>
              <w:lang w:eastAsia="cs-CZ"/>
              <w14:ligatures w14:val="standardContextual"/>
            </w:rPr>
          </w:rPrChange>
        </w:rPr>
      </w:pPr>
      <w:ins w:id="749" w:author="Martinovská Jana Ing. DiS." w:date="2025-01-29T10:36:00Z">
        <w:r w:rsidRPr="00366F2E">
          <w:rPr>
            <w:rStyle w:val="Hypertextovodkaz"/>
            <w:rFonts w:ascii="Arial" w:hAnsi="Arial" w:cs="Arial"/>
            <w:noProof/>
            <w:rPrChange w:id="750" w:author="Martinovská Jana Ing. DiS." w:date="2025-01-29T10:53:00Z">
              <w:rPr>
                <w:rStyle w:val="Hypertextovodkaz"/>
                <w:noProof/>
              </w:rPr>
            </w:rPrChange>
          </w:rPr>
          <w:fldChar w:fldCharType="begin"/>
        </w:r>
        <w:r w:rsidRPr="00366F2E">
          <w:rPr>
            <w:rStyle w:val="Hypertextovodkaz"/>
            <w:rFonts w:ascii="Arial" w:hAnsi="Arial" w:cs="Arial"/>
            <w:noProof/>
            <w:rPrChange w:id="751" w:author="Martinovská Jana Ing. DiS." w:date="2025-01-29T10:53:00Z">
              <w:rPr>
                <w:rStyle w:val="Hypertextovodkaz"/>
                <w:noProof/>
              </w:rPr>
            </w:rPrChange>
          </w:rPr>
          <w:instrText xml:space="preserve"> </w:instrText>
        </w:r>
        <w:r w:rsidRPr="00366F2E">
          <w:rPr>
            <w:rFonts w:ascii="Arial" w:hAnsi="Arial" w:cs="Arial"/>
            <w:noProof/>
            <w:rPrChange w:id="752" w:author="Martinovská Jana Ing. DiS." w:date="2025-01-29T10:53:00Z">
              <w:rPr>
                <w:noProof/>
              </w:rPr>
            </w:rPrChange>
          </w:rPr>
          <w:instrText>HYPERLINK \l "_Toc189039869"</w:instrText>
        </w:r>
        <w:r w:rsidRPr="00366F2E">
          <w:rPr>
            <w:rStyle w:val="Hypertextovodkaz"/>
            <w:rFonts w:ascii="Arial" w:hAnsi="Arial" w:cs="Arial"/>
            <w:noProof/>
            <w:rPrChange w:id="753"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754" w:author="Martinovská Jana Ing. DiS." w:date="2025-01-29T10:53:00Z">
              <w:rPr>
                <w:rStyle w:val="Hypertextovodkaz"/>
                <w:noProof/>
              </w:rPr>
            </w:rPrChange>
          </w:rPr>
          <w:fldChar w:fldCharType="separate"/>
        </w:r>
        <w:r w:rsidRPr="00366F2E">
          <w:rPr>
            <w:rStyle w:val="Hypertextovodkaz"/>
            <w:rFonts w:ascii="Arial" w:hAnsi="Arial" w:cs="Arial"/>
            <w:noProof/>
            <w:rPrChange w:id="755" w:author="Martinovská Jana Ing. DiS." w:date="2025-01-29T10:53:00Z">
              <w:rPr>
                <w:rStyle w:val="Hypertextovodkaz"/>
                <w:rFonts w:cs="Arial"/>
                <w:noProof/>
              </w:rPr>
            </w:rPrChange>
          </w:rPr>
          <w:t>IV.</w:t>
        </w:r>
        <w:r w:rsidRPr="00366F2E">
          <w:rPr>
            <w:rFonts w:ascii="Arial" w:eastAsiaTheme="minorEastAsia" w:hAnsi="Arial" w:cs="Arial"/>
            <w:noProof/>
            <w:kern w:val="2"/>
            <w:lang w:eastAsia="cs-CZ"/>
            <w14:ligatures w14:val="standardContextual"/>
            <w:rPrChange w:id="756"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757" w:author="Martinovská Jana Ing. DiS." w:date="2025-01-29T10:53:00Z">
              <w:rPr>
                <w:rStyle w:val="Hypertextovodkaz"/>
                <w:rFonts w:cs="Arial"/>
                <w:noProof/>
              </w:rPr>
            </w:rPrChange>
          </w:rPr>
          <w:t>CELNÍ DEKLARACE</w:t>
        </w:r>
        <w:r w:rsidRPr="00366F2E">
          <w:rPr>
            <w:rFonts w:ascii="Arial" w:hAnsi="Arial" w:cs="Arial"/>
            <w:noProof/>
            <w:webHidden/>
            <w:rPrChange w:id="758" w:author="Martinovská Jana Ing. DiS." w:date="2025-01-29T10:53:00Z">
              <w:rPr>
                <w:noProof/>
                <w:webHidden/>
              </w:rPr>
            </w:rPrChange>
          </w:rPr>
          <w:tab/>
        </w:r>
        <w:r w:rsidRPr="00366F2E">
          <w:rPr>
            <w:rFonts w:ascii="Arial" w:hAnsi="Arial" w:cs="Arial"/>
            <w:noProof/>
            <w:webHidden/>
            <w:rPrChange w:id="759" w:author="Martinovská Jana Ing. DiS." w:date="2025-01-29T10:53:00Z">
              <w:rPr>
                <w:noProof/>
                <w:webHidden/>
              </w:rPr>
            </w:rPrChange>
          </w:rPr>
          <w:fldChar w:fldCharType="begin"/>
        </w:r>
        <w:r w:rsidRPr="00366F2E">
          <w:rPr>
            <w:rFonts w:ascii="Arial" w:hAnsi="Arial" w:cs="Arial"/>
            <w:noProof/>
            <w:webHidden/>
            <w:rPrChange w:id="760" w:author="Martinovská Jana Ing. DiS." w:date="2025-01-29T10:53:00Z">
              <w:rPr>
                <w:noProof/>
                <w:webHidden/>
              </w:rPr>
            </w:rPrChange>
          </w:rPr>
          <w:instrText xml:space="preserve"> PAGEREF _Toc189039869 \h </w:instrText>
        </w:r>
      </w:ins>
      <w:r w:rsidRPr="0067693B">
        <w:rPr>
          <w:rFonts w:ascii="Arial" w:hAnsi="Arial" w:cs="Arial"/>
          <w:noProof/>
          <w:webHidden/>
        </w:rPr>
      </w:r>
      <w:r w:rsidRPr="00366F2E">
        <w:rPr>
          <w:rFonts w:ascii="Arial" w:hAnsi="Arial" w:cs="Arial"/>
          <w:noProof/>
          <w:webHidden/>
          <w:rPrChange w:id="761" w:author="Martinovská Jana Ing. DiS." w:date="2025-01-29T10:53:00Z">
            <w:rPr>
              <w:noProof/>
              <w:webHidden/>
            </w:rPr>
          </w:rPrChange>
        </w:rPr>
        <w:fldChar w:fldCharType="separate"/>
      </w:r>
      <w:ins w:id="762" w:author="Martinovská Jana Ing. DiS." w:date="2025-01-29T10:53:00Z">
        <w:r w:rsidR="00366F2E">
          <w:rPr>
            <w:rFonts w:ascii="Arial" w:hAnsi="Arial" w:cs="Arial"/>
            <w:noProof/>
            <w:webHidden/>
          </w:rPr>
          <w:t>54</w:t>
        </w:r>
      </w:ins>
      <w:ins w:id="763" w:author="Martinovská Jana Ing. DiS." w:date="2025-01-29T10:36:00Z">
        <w:r w:rsidRPr="00366F2E">
          <w:rPr>
            <w:rFonts w:ascii="Arial" w:hAnsi="Arial" w:cs="Arial"/>
            <w:noProof/>
            <w:webHidden/>
            <w:rPrChange w:id="764" w:author="Martinovská Jana Ing. DiS." w:date="2025-01-29T10:53:00Z">
              <w:rPr>
                <w:noProof/>
                <w:webHidden/>
              </w:rPr>
            </w:rPrChange>
          </w:rPr>
          <w:fldChar w:fldCharType="end"/>
        </w:r>
        <w:r w:rsidRPr="00366F2E">
          <w:rPr>
            <w:rStyle w:val="Hypertextovodkaz"/>
            <w:rFonts w:ascii="Arial" w:hAnsi="Arial" w:cs="Arial"/>
            <w:noProof/>
            <w:rPrChange w:id="765" w:author="Martinovská Jana Ing. DiS." w:date="2025-01-29T10:53:00Z">
              <w:rPr>
                <w:rStyle w:val="Hypertextovodkaz"/>
                <w:noProof/>
              </w:rPr>
            </w:rPrChange>
          </w:rPr>
          <w:fldChar w:fldCharType="end"/>
        </w:r>
      </w:ins>
    </w:p>
    <w:p w14:paraId="56825FB2" w14:textId="28F1FAB3" w:rsidR="00DC2F9D" w:rsidRPr="00366F2E" w:rsidRDefault="00DC2F9D">
      <w:pPr>
        <w:pStyle w:val="Obsah4"/>
        <w:rPr>
          <w:ins w:id="766" w:author="Martinovská Jana Ing. DiS." w:date="2025-01-29T10:36:00Z"/>
          <w:rFonts w:eastAsiaTheme="minorEastAsia"/>
          <w:kern w:val="2"/>
          <w:sz w:val="22"/>
          <w:szCs w:val="22"/>
          <w:lang w:eastAsia="cs-CZ"/>
          <w14:ligatures w14:val="standardContextual"/>
          <w:rPrChange w:id="767" w:author="Martinovská Jana Ing. DiS." w:date="2025-01-29T10:53:00Z">
            <w:rPr>
              <w:ins w:id="768"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69"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"_Toc189039870"</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1.</w:t>
        </w:r>
        <w:r w:rsidRPr="00366F2E">
          <w:rPr>
            <w:rFonts w:eastAsiaTheme="minorEastAsia"/>
            <w:kern w:val="2"/>
            <w:sz w:val="22"/>
            <w:szCs w:val="22"/>
            <w:lang w:eastAsia="cs-CZ"/>
            <w14:ligatures w14:val="standardContextual"/>
            <w:rPrChange w:id="770"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DOVOZ - Zboží pro soukromou potřebu fyzické osoby a zboží neobchodní povahy</w:t>
        </w:r>
        <w:r w:rsidRPr="00366F2E">
          <w:rPr>
            <w:webHidden/>
          </w:rPr>
          <w:tab/>
        </w:r>
        <w:r w:rsidRPr="00366F2E">
          <w:rPr>
            <w:webHidden/>
          </w:rPr>
          <w:fldChar w:fldCharType="begin"/>
        </w:r>
        <w:r w:rsidRPr="00366F2E">
          <w:rPr>
            <w:webHidden/>
          </w:rPr>
          <w:instrText xml:space="preserve"> PAGEREF _Toc189039870 \h </w:instrText>
        </w:r>
      </w:ins>
      <w:r w:rsidRPr="00366F2E">
        <w:rPr>
          <w:webHidden/>
        </w:rPr>
      </w:r>
      <w:r w:rsidRPr="00366F2E">
        <w:rPr>
          <w:webHidden/>
        </w:rPr>
        <w:fldChar w:fldCharType="separate"/>
      </w:r>
      <w:ins w:id="771" w:author="Martinovská Jana Ing. DiS." w:date="2025-01-29T10:53:00Z">
        <w:r w:rsidR="00366F2E">
          <w:rPr>
            <w:webHidden/>
          </w:rPr>
          <w:t>54</w:t>
        </w:r>
      </w:ins>
      <w:ins w:id="772" w:author="Martinovská Jana Ing. DiS." w:date="2025-01-29T10:36:00Z">
        <w:r w:rsidRPr="00366F2E">
          <w:rPr>
            <w:webHidden/>
          </w:rPr>
          <w:fldChar w:fldCharType="end"/>
        </w:r>
        <w:r w:rsidRPr="00366F2E">
          <w:rPr>
            <w:rStyle w:val="Hypertextovodkaz"/>
          </w:rPr>
          <w:fldChar w:fldCharType="end"/>
        </w:r>
      </w:ins>
    </w:p>
    <w:p w14:paraId="629E114B" w14:textId="2B4D77BD" w:rsidR="00DC2F9D" w:rsidRPr="00366F2E" w:rsidRDefault="00DC2F9D">
      <w:pPr>
        <w:pStyle w:val="Obsah4"/>
        <w:rPr>
          <w:ins w:id="773" w:author="Martinovská Jana Ing. DiS." w:date="2025-01-29T10:36:00Z"/>
          <w:rFonts w:eastAsiaTheme="minorEastAsia"/>
          <w:kern w:val="2"/>
          <w:sz w:val="22"/>
          <w:szCs w:val="22"/>
          <w:lang w:eastAsia="cs-CZ"/>
          <w14:ligatures w14:val="standardContextual"/>
          <w:rPrChange w:id="774" w:author="Martinovská Jana Ing. DiS." w:date="2025-01-29T10:53:00Z">
            <w:rPr>
              <w:ins w:id="775"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76"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"_Toc189039871"</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2.</w:t>
        </w:r>
        <w:r w:rsidRPr="00366F2E">
          <w:rPr>
            <w:rFonts w:eastAsiaTheme="minorEastAsia"/>
            <w:kern w:val="2"/>
            <w:sz w:val="22"/>
            <w:szCs w:val="22"/>
            <w:lang w:eastAsia="cs-CZ"/>
            <w14:ligatures w14:val="standardContextual"/>
            <w:rPrChange w:id="777"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DOVOZ - Zboží pro hospodářský subjekt (právnické osoby, fyzické osoby/OSVČ)</w:t>
        </w:r>
        <w:r w:rsidRPr="00366F2E">
          <w:rPr>
            <w:webHidden/>
          </w:rPr>
          <w:tab/>
        </w:r>
        <w:r w:rsidRPr="00366F2E">
          <w:rPr>
            <w:webHidden/>
          </w:rPr>
          <w:fldChar w:fldCharType="begin"/>
        </w:r>
        <w:r w:rsidRPr="00366F2E">
          <w:rPr>
            <w:webHidden/>
          </w:rPr>
          <w:instrText xml:space="preserve"> PAGEREF _Toc189039871 \h </w:instrText>
        </w:r>
      </w:ins>
      <w:r w:rsidRPr="00366F2E">
        <w:rPr>
          <w:webHidden/>
        </w:rPr>
      </w:r>
      <w:r w:rsidRPr="00366F2E">
        <w:rPr>
          <w:webHidden/>
        </w:rPr>
        <w:fldChar w:fldCharType="separate"/>
      </w:r>
      <w:ins w:id="778" w:author="Martinovská Jana Ing. DiS." w:date="2025-01-29T10:53:00Z">
        <w:r w:rsidR="00366F2E">
          <w:rPr>
            <w:webHidden/>
          </w:rPr>
          <w:t>54</w:t>
        </w:r>
      </w:ins>
      <w:ins w:id="779" w:author="Martinovská Jana Ing. DiS." w:date="2025-01-29T10:36:00Z">
        <w:r w:rsidRPr="00366F2E">
          <w:rPr>
            <w:webHidden/>
          </w:rPr>
          <w:fldChar w:fldCharType="end"/>
        </w:r>
        <w:r w:rsidRPr="00366F2E">
          <w:rPr>
            <w:rStyle w:val="Hypertextovodkaz"/>
          </w:rPr>
          <w:fldChar w:fldCharType="end"/>
        </w:r>
      </w:ins>
    </w:p>
    <w:p w14:paraId="650A5E15" w14:textId="0DEBBAF4" w:rsidR="00DC2F9D" w:rsidRPr="00366F2E" w:rsidRDefault="00DC2F9D">
      <w:pPr>
        <w:pStyle w:val="Obsah4"/>
        <w:rPr>
          <w:ins w:id="780" w:author="Martinovská Jana Ing. DiS." w:date="2025-01-29T10:36:00Z"/>
          <w:rFonts w:eastAsiaTheme="minorEastAsia"/>
          <w:kern w:val="2"/>
          <w:sz w:val="22"/>
          <w:szCs w:val="22"/>
          <w:lang w:eastAsia="cs-CZ"/>
          <w14:ligatures w14:val="standardContextual"/>
          <w:rPrChange w:id="781" w:author="Martinovská Jana Ing. DiS." w:date="2025-01-29T10:53:00Z">
            <w:rPr>
              <w:ins w:id="782"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83"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"_Toc189039872"</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3.</w:t>
        </w:r>
        <w:r w:rsidRPr="00366F2E">
          <w:rPr>
            <w:rFonts w:eastAsiaTheme="minorEastAsia"/>
            <w:kern w:val="2"/>
            <w:sz w:val="22"/>
            <w:szCs w:val="22"/>
            <w:lang w:eastAsia="cs-CZ"/>
            <w14:ligatures w14:val="standardContextual"/>
            <w:rPrChange w:id="784"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VÝVOZ - Zboží pro hospodářský subjekt (právnické osoby, fyzické osoby/OSVČ)</w:t>
        </w:r>
        <w:r w:rsidRPr="00366F2E">
          <w:rPr>
            <w:webHidden/>
          </w:rPr>
          <w:tab/>
        </w:r>
        <w:r w:rsidRPr="00366F2E">
          <w:rPr>
            <w:webHidden/>
          </w:rPr>
          <w:fldChar w:fldCharType="begin"/>
        </w:r>
        <w:r w:rsidRPr="00366F2E">
          <w:rPr>
            <w:webHidden/>
          </w:rPr>
          <w:instrText xml:space="preserve"> PAGEREF _Toc189039872 \h </w:instrText>
        </w:r>
      </w:ins>
      <w:r w:rsidRPr="00366F2E">
        <w:rPr>
          <w:webHidden/>
        </w:rPr>
      </w:r>
      <w:r w:rsidRPr="00366F2E">
        <w:rPr>
          <w:webHidden/>
        </w:rPr>
        <w:fldChar w:fldCharType="separate"/>
      </w:r>
      <w:ins w:id="785" w:author="Martinovská Jana Ing. DiS." w:date="2025-01-29T10:53:00Z">
        <w:r w:rsidR="00366F2E">
          <w:rPr>
            <w:webHidden/>
          </w:rPr>
          <w:t>55</w:t>
        </w:r>
      </w:ins>
      <w:ins w:id="786" w:author="Martinovská Jana Ing. DiS." w:date="2025-01-29T10:36:00Z">
        <w:r w:rsidRPr="00366F2E">
          <w:rPr>
            <w:webHidden/>
          </w:rPr>
          <w:fldChar w:fldCharType="end"/>
        </w:r>
        <w:r w:rsidRPr="00366F2E">
          <w:rPr>
            <w:rStyle w:val="Hypertextovodkaz"/>
          </w:rPr>
          <w:fldChar w:fldCharType="end"/>
        </w:r>
      </w:ins>
    </w:p>
    <w:p w14:paraId="59C844C9" w14:textId="0900085E" w:rsidR="00DC2F9D" w:rsidRPr="00366F2E" w:rsidRDefault="00DC2F9D">
      <w:pPr>
        <w:pStyle w:val="Obsah4"/>
        <w:rPr>
          <w:ins w:id="787" w:author="Martinovská Jana Ing. DiS." w:date="2025-01-29T10:36:00Z"/>
          <w:rFonts w:eastAsiaTheme="minorEastAsia"/>
          <w:kern w:val="2"/>
          <w:sz w:val="22"/>
          <w:szCs w:val="22"/>
          <w:lang w:eastAsia="cs-CZ"/>
          <w14:ligatures w14:val="standardContextual"/>
          <w:rPrChange w:id="788" w:author="Martinovská Jana Ing. DiS." w:date="2025-01-29T10:53:00Z">
            <w:rPr>
              <w:ins w:id="789" w:author="Martinovská Jana Ing. DiS." w:date="2025-01-29T10:36:00Z"/>
              <w:rFonts w:asciiTheme="minorHAnsi" w:eastAsiaTheme="minorEastAsia" w:hAnsiTheme="minorHAnsi" w:cstheme="minorBidi"/>
              <w:kern w:val="2"/>
              <w:sz w:val="22"/>
              <w:szCs w:val="22"/>
              <w:lang w:eastAsia="cs-CZ"/>
              <w14:ligatures w14:val="standardContextual"/>
            </w:rPr>
          </w:rPrChange>
        </w:rPr>
      </w:pPr>
      <w:ins w:id="790" w:author="Martinovská Jana Ing. DiS." w:date="2025-01-29T10:36:00Z">
        <w:r w:rsidRPr="00366F2E">
          <w:rPr>
            <w:rStyle w:val="Hypertextovodkaz"/>
          </w:rPr>
          <w:fldChar w:fldCharType="begin"/>
        </w:r>
        <w:r w:rsidRPr="00366F2E">
          <w:rPr>
            <w:rStyle w:val="Hypertextovodkaz"/>
          </w:rPr>
          <w:instrText xml:space="preserve"> </w:instrText>
        </w:r>
        <w:r w:rsidRPr="00366F2E">
          <w:instrText>HYPERLINK \l "_Toc189039873"</w:instrText>
        </w:r>
        <w:r w:rsidRPr="00366F2E">
          <w:rPr>
            <w:rStyle w:val="Hypertextovodkaz"/>
          </w:rPr>
          <w:instrText xml:space="preserve"> </w:instrText>
        </w:r>
        <w:r w:rsidRPr="00366F2E">
          <w:rPr>
            <w:rStyle w:val="Hypertextovodkaz"/>
          </w:rPr>
        </w:r>
        <w:r w:rsidRPr="00366F2E">
          <w:rPr>
            <w:rStyle w:val="Hypertextovodkaz"/>
          </w:rPr>
          <w:fldChar w:fldCharType="separate"/>
        </w:r>
        <w:r w:rsidRPr="00366F2E">
          <w:rPr>
            <w:rStyle w:val="Hypertextovodkaz"/>
          </w:rPr>
          <w:t>4.</w:t>
        </w:r>
        <w:r w:rsidRPr="00366F2E">
          <w:rPr>
            <w:rFonts w:eastAsiaTheme="minorEastAsia"/>
            <w:kern w:val="2"/>
            <w:sz w:val="22"/>
            <w:szCs w:val="22"/>
            <w:lang w:eastAsia="cs-CZ"/>
            <w14:ligatures w14:val="standardContextual"/>
            <w:rPrChange w:id="791" w:author="Martinovská Jana Ing. DiS." w:date="2025-01-29T10:53:00Z">
              <w:rPr>
                <w:rFonts w:asciiTheme="minorHAnsi" w:eastAsiaTheme="minorEastAsia" w:hAnsiTheme="minorHAnsi" w:cstheme="minorBidi"/>
                <w:kern w:val="2"/>
                <w:sz w:val="22"/>
                <w:szCs w:val="22"/>
                <w:lang w:eastAsia="cs-CZ"/>
                <w14:ligatures w14:val="standardContextual"/>
              </w:rPr>
            </w:rPrChange>
          </w:rPr>
          <w:tab/>
        </w:r>
        <w:r w:rsidRPr="00366F2E">
          <w:rPr>
            <w:rStyle w:val="Hypertextovodkaz"/>
          </w:rPr>
          <w:t>DALŠÍ SLUŽBY CELNÍ DEKLARACE</w:t>
        </w:r>
        <w:r w:rsidRPr="00366F2E">
          <w:rPr>
            <w:webHidden/>
          </w:rPr>
          <w:tab/>
        </w:r>
        <w:r w:rsidRPr="00366F2E">
          <w:rPr>
            <w:webHidden/>
          </w:rPr>
          <w:fldChar w:fldCharType="begin"/>
        </w:r>
        <w:r w:rsidRPr="00366F2E">
          <w:rPr>
            <w:webHidden/>
          </w:rPr>
          <w:instrText xml:space="preserve"> PAGEREF _Toc189039873 \h </w:instrText>
        </w:r>
      </w:ins>
      <w:r w:rsidRPr="00366F2E">
        <w:rPr>
          <w:webHidden/>
        </w:rPr>
      </w:r>
      <w:r w:rsidRPr="00366F2E">
        <w:rPr>
          <w:webHidden/>
        </w:rPr>
        <w:fldChar w:fldCharType="separate"/>
      </w:r>
      <w:ins w:id="792" w:author="Martinovská Jana Ing. DiS." w:date="2025-01-29T10:53:00Z">
        <w:r w:rsidR="00366F2E">
          <w:rPr>
            <w:webHidden/>
          </w:rPr>
          <w:t>55</w:t>
        </w:r>
      </w:ins>
      <w:ins w:id="793" w:author="Martinovská Jana Ing. DiS." w:date="2025-01-29T10:36:00Z">
        <w:r w:rsidRPr="00366F2E">
          <w:rPr>
            <w:webHidden/>
          </w:rPr>
          <w:fldChar w:fldCharType="end"/>
        </w:r>
        <w:r w:rsidRPr="00366F2E">
          <w:rPr>
            <w:rStyle w:val="Hypertextovodkaz"/>
          </w:rPr>
          <w:fldChar w:fldCharType="end"/>
        </w:r>
      </w:ins>
    </w:p>
    <w:p w14:paraId="7303C834" w14:textId="7BACE3EA" w:rsidR="00DC2F9D" w:rsidRPr="00366F2E" w:rsidRDefault="00DC2F9D">
      <w:pPr>
        <w:pStyle w:val="Obsah1"/>
        <w:tabs>
          <w:tab w:val="right" w:leader="dot" w:pos="10480"/>
        </w:tabs>
        <w:rPr>
          <w:ins w:id="794" w:author="Martinovská Jana Ing. DiS." w:date="2025-01-29T10:36:00Z"/>
          <w:rFonts w:ascii="Arial" w:eastAsiaTheme="minorEastAsia" w:hAnsi="Arial" w:cs="Arial"/>
          <w:noProof/>
          <w:kern w:val="2"/>
          <w:lang w:eastAsia="cs-CZ"/>
          <w14:ligatures w14:val="standardContextual"/>
          <w:rPrChange w:id="795" w:author="Martinovská Jana Ing. DiS." w:date="2025-01-29T10:53:00Z">
            <w:rPr>
              <w:ins w:id="796" w:author="Martinovská Jana Ing. DiS." w:date="2025-01-29T10:36:00Z"/>
              <w:rFonts w:asciiTheme="minorHAnsi" w:eastAsiaTheme="minorEastAsia" w:hAnsiTheme="minorHAnsi" w:cstheme="minorBidi"/>
              <w:noProof/>
              <w:kern w:val="2"/>
              <w:lang w:eastAsia="cs-CZ"/>
              <w14:ligatures w14:val="standardContextual"/>
            </w:rPr>
          </w:rPrChange>
        </w:rPr>
      </w:pPr>
      <w:ins w:id="797" w:author="Martinovská Jana Ing. DiS." w:date="2025-01-29T10:36:00Z">
        <w:r w:rsidRPr="00366F2E">
          <w:rPr>
            <w:rStyle w:val="Hypertextovodkaz"/>
            <w:rFonts w:ascii="Arial" w:hAnsi="Arial" w:cs="Arial"/>
            <w:noProof/>
            <w:rPrChange w:id="798" w:author="Martinovská Jana Ing. DiS." w:date="2025-01-29T10:53:00Z">
              <w:rPr>
                <w:rStyle w:val="Hypertextovodkaz"/>
                <w:noProof/>
              </w:rPr>
            </w:rPrChange>
          </w:rPr>
          <w:fldChar w:fldCharType="begin"/>
        </w:r>
        <w:r w:rsidRPr="00366F2E">
          <w:rPr>
            <w:rStyle w:val="Hypertextovodkaz"/>
            <w:rFonts w:ascii="Arial" w:hAnsi="Arial" w:cs="Arial"/>
            <w:noProof/>
            <w:rPrChange w:id="799" w:author="Martinovská Jana Ing. DiS." w:date="2025-01-29T10:53:00Z">
              <w:rPr>
                <w:rStyle w:val="Hypertextovodkaz"/>
                <w:noProof/>
              </w:rPr>
            </w:rPrChange>
          </w:rPr>
          <w:instrText xml:space="preserve"> </w:instrText>
        </w:r>
        <w:r w:rsidRPr="00366F2E">
          <w:rPr>
            <w:rFonts w:ascii="Arial" w:hAnsi="Arial" w:cs="Arial"/>
            <w:noProof/>
            <w:rPrChange w:id="800" w:author="Martinovská Jana Ing. DiS." w:date="2025-01-29T10:53:00Z">
              <w:rPr>
                <w:noProof/>
              </w:rPr>
            </w:rPrChange>
          </w:rPr>
          <w:instrText>HYPERLINK \l "_Toc189039874"</w:instrText>
        </w:r>
        <w:r w:rsidRPr="00366F2E">
          <w:rPr>
            <w:rStyle w:val="Hypertextovodkaz"/>
            <w:rFonts w:ascii="Arial" w:hAnsi="Arial" w:cs="Arial"/>
            <w:noProof/>
            <w:rPrChange w:id="801"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802" w:author="Martinovská Jana Ing. DiS." w:date="2025-01-29T10:53:00Z">
              <w:rPr>
                <w:rStyle w:val="Hypertextovodkaz"/>
                <w:noProof/>
              </w:rPr>
            </w:rPrChange>
          </w:rPr>
          <w:fldChar w:fldCharType="separate"/>
        </w:r>
        <w:r w:rsidRPr="00366F2E">
          <w:rPr>
            <w:rStyle w:val="Hypertextovodkaz"/>
            <w:rFonts w:ascii="Arial" w:hAnsi="Arial" w:cs="Arial"/>
            <w:noProof/>
            <w:rPrChange w:id="803" w:author="Martinovská Jana Ing. DiS." w:date="2025-01-29T10:53:00Z">
              <w:rPr>
                <w:rStyle w:val="Hypertextovodkaz"/>
                <w:rFonts w:cs="Arial"/>
                <w:noProof/>
              </w:rPr>
            </w:rPrChange>
          </w:rPr>
          <w:t>POŠTOVNÍ CENINY A CELINY</w:t>
        </w:r>
        <w:r w:rsidRPr="00366F2E">
          <w:rPr>
            <w:rFonts w:ascii="Arial" w:hAnsi="Arial" w:cs="Arial"/>
            <w:noProof/>
            <w:webHidden/>
            <w:rPrChange w:id="804" w:author="Martinovská Jana Ing. DiS." w:date="2025-01-29T10:53:00Z">
              <w:rPr>
                <w:noProof/>
                <w:webHidden/>
              </w:rPr>
            </w:rPrChange>
          </w:rPr>
          <w:tab/>
        </w:r>
        <w:r w:rsidRPr="00366F2E">
          <w:rPr>
            <w:rFonts w:ascii="Arial" w:hAnsi="Arial" w:cs="Arial"/>
            <w:noProof/>
            <w:webHidden/>
            <w:rPrChange w:id="805" w:author="Martinovská Jana Ing. DiS." w:date="2025-01-29T10:53:00Z">
              <w:rPr>
                <w:noProof/>
                <w:webHidden/>
              </w:rPr>
            </w:rPrChange>
          </w:rPr>
          <w:fldChar w:fldCharType="begin"/>
        </w:r>
        <w:r w:rsidRPr="00366F2E">
          <w:rPr>
            <w:rFonts w:ascii="Arial" w:hAnsi="Arial" w:cs="Arial"/>
            <w:noProof/>
            <w:webHidden/>
            <w:rPrChange w:id="806" w:author="Martinovská Jana Ing. DiS." w:date="2025-01-29T10:53:00Z">
              <w:rPr>
                <w:noProof/>
                <w:webHidden/>
              </w:rPr>
            </w:rPrChange>
          </w:rPr>
          <w:instrText xml:space="preserve"> PAGEREF _Toc189039874 \h </w:instrText>
        </w:r>
      </w:ins>
      <w:r w:rsidRPr="0067693B">
        <w:rPr>
          <w:rFonts w:ascii="Arial" w:hAnsi="Arial" w:cs="Arial"/>
          <w:noProof/>
          <w:webHidden/>
        </w:rPr>
      </w:r>
      <w:r w:rsidRPr="00366F2E">
        <w:rPr>
          <w:rFonts w:ascii="Arial" w:hAnsi="Arial" w:cs="Arial"/>
          <w:noProof/>
          <w:webHidden/>
          <w:rPrChange w:id="807" w:author="Martinovská Jana Ing. DiS." w:date="2025-01-29T10:53:00Z">
            <w:rPr>
              <w:noProof/>
              <w:webHidden/>
            </w:rPr>
          </w:rPrChange>
        </w:rPr>
        <w:fldChar w:fldCharType="separate"/>
      </w:r>
      <w:ins w:id="808" w:author="Martinovská Jana Ing. DiS." w:date="2025-01-29T10:53:00Z">
        <w:r w:rsidR="00366F2E">
          <w:rPr>
            <w:rFonts w:ascii="Arial" w:hAnsi="Arial" w:cs="Arial"/>
            <w:noProof/>
            <w:webHidden/>
          </w:rPr>
          <w:t>56</w:t>
        </w:r>
      </w:ins>
      <w:ins w:id="809" w:author="Martinovská Jana Ing. DiS." w:date="2025-01-29T10:36:00Z">
        <w:r w:rsidRPr="00366F2E">
          <w:rPr>
            <w:rFonts w:ascii="Arial" w:hAnsi="Arial" w:cs="Arial"/>
            <w:noProof/>
            <w:webHidden/>
            <w:rPrChange w:id="810" w:author="Martinovská Jana Ing. DiS." w:date="2025-01-29T10:53:00Z">
              <w:rPr>
                <w:noProof/>
                <w:webHidden/>
              </w:rPr>
            </w:rPrChange>
          </w:rPr>
          <w:fldChar w:fldCharType="end"/>
        </w:r>
        <w:r w:rsidRPr="00366F2E">
          <w:rPr>
            <w:rStyle w:val="Hypertextovodkaz"/>
            <w:rFonts w:ascii="Arial" w:hAnsi="Arial" w:cs="Arial"/>
            <w:noProof/>
            <w:rPrChange w:id="811" w:author="Martinovská Jana Ing. DiS." w:date="2025-01-29T10:53:00Z">
              <w:rPr>
                <w:rStyle w:val="Hypertextovodkaz"/>
                <w:noProof/>
              </w:rPr>
            </w:rPrChange>
          </w:rPr>
          <w:fldChar w:fldCharType="end"/>
        </w:r>
      </w:ins>
    </w:p>
    <w:p w14:paraId="73247663" w14:textId="3AB3C25D" w:rsidR="00DC2F9D" w:rsidRPr="00366F2E" w:rsidRDefault="00DC2F9D">
      <w:pPr>
        <w:pStyle w:val="Obsah1"/>
        <w:tabs>
          <w:tab w:val="right" w:leader="dot" w:pos="10480"/>
        </w:tabs>
        <w:rPr>
          <w:ins w:id="812" w:author="Martinovská Jana Ing. DiS." w:date="2025-01-29T10:36:00Z"/>
          <w:rFonts w:ascii="Arial" w:eastAsiaTheme="minorEastAsia" w:hAnsi="Arial" w:cs="Arial"/>
          <w:noProof/>
          <w:kern w:val="2"/>
          <w:lang w:eastAsia="cs-CZ"/>
          <w14:ligatures w14:val="standardContextual"/>
          <w:rPrChange w:id="813" w:author="Martinovská Jana Ing. DiS." w:date="2025-01-29T10:53:00Z">
            <w:rPr>
              <w:ins w:id="814" w:author="Martinovská Jana Ing. DiS." w:date="2025-01-29T10:36:00Z"/>
              <w:rFonts w:asciiTheme="minorHAnsi" w:eastAsiaTheme="minorEastAsia" w:hAnsiTheme="minorHAnsi" w:cstheme="minorBidi"/>
              <w:noProof/>
              <w:kern w:val="2"/>
              <w:lang w:eastAsia="cs-CZ"/>
              <w14:ligatures w14:val="standardContextual"/>
            </w:rPr>
          </w:rPrChange>
        </w:rPr>
      </w:pPr>
      <w:ins w:id="815" w:author="Martinovská Jana Ing. DiS." w:date="2025-01-29T10:36:00Z">
        <w:r w:rsidRPr="00366F2E">
          <w:rPr>
            <w:rStyle w:val="Hypertextovodkaz"/>
            <w:rFonts w:ascii="Arial" w:hAnsi="Arial" w:cs="Arial"/>
            <w:noProof/>
            <w:rPrChange w:id="816" w:author="Martinovská Jana Ing. DiS." w:date="2025-01-29T10:53:00Z">
              <w:rPr>
                <w:rStyle w:val="Hypertextovodkaz"/>
                <w:noProof/>
              </w:rPr>
            </w:rPrChange>
          </w:rPr>
          <w:fldChar w:fldCharType="begin"/>
        </w:r>
        <w:r w:rsidRPr="00366F2E">
          <w:rPr>
            <w:rStyle w:val="Hypertextovodkaz"/>
            <w:rFonts w:ascii="Arial" w:hAnsi="Arial" w:cs="Arial"/>
            <w:noProof/>
            <w:rPrChange w:id="817" w:author="Martinovská Jana Ing. DiS." w:date="2025-01-29T10:53:00Z">
              <w:rPr>
                <w:rStyle w:val="Hypertextovodkaz"/>
                <w:noProof/>
              </w:rPr>
            </w:rPrChange>
          </w:rPr>
          <w:instrText xml:space="preserve"> </w:instrText>
        </w:r>
        <w:r w:rsidRPr="00366F2E">
          <w:rPr>
            <w:rFonts w:ascii="Arial" w:hAnsi="Arial" w:cs="Arial"/>
            <w:noProof/>
            <w:rPrChange w:id="818" w:author="Martinovská Jana Ing. DiS." w:date="2025-01-29T10:53:00Z">
              <w:rPr>
                <w:noProof/>
              </w:rPr>
            </w:rPrChange>
          </w:rPr>
          <w:instrText>HYPERLINK \l "_Toc189039875"</w:instrText>
        </w:r>
        <w:r w:rsidRPr="00366F2E">
          <w:rPr>
            <w:rStyle w:val="Hypertextovodkaz"/>
            <w:rFonts w:ascii="Arial" w:hAnsi="Arial" w:cs="Arial"/>
            <w:noProof/>
            <w:rPrChange w:id="819"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820" w:author="Martinovská Jana Ing. DiS." w:date="2025-01-29T10:53:00Z">
              <w:rPr>
                <w:rStyle w:val="Hypertextovodkaz"/>
                <w:noProof/>
              </w:rPr>
            </w:rPrChange>
          </w:rPr>
          <w:fldChar w:fldCharType="separate"/>
        </w:r>
        <w:r w:rsidRPr="00366F2E">
          <w:rPr>
            <w:rStyle w:val="Hypertextovodkaz"/>
            <w:rFonts w:ascii="Arial" w:hAnsi="Arial" w:cs="Arial"/>
            <w:noProof/>
            <w:rPrChange w:id="821" w:author="Martinovská Jana Ing. DiS." w:date="2025-01-29T10:53:00Z">
              <w:rPr>
                <w:rStyle w:val="Hypertextovodkaz"/>
                <w:rFonts w:cs="Arial"/>
                <w:noProof/>
              </w:rPr>
            </w:rPrChange>
          </w:rPr>
          <w:t>PŮSOBNOST</w:t>
        </w:r>
        <w:r w:rsidRPr="00366F2E">
          <w:rPr>
            <w:rFonts w:ascii="Arial" w:hAnsi="Arial" w:cs="Arial"/>
            <w:noProof/>
            <w:webHidden/>
            <w:rPrChange w:id="822" w:author="Martinovská Jana Ing. DiS." w:date="2025-01-29T10:53:00Z">
              <w:rPr>
                <w:noProof/>
                <w:webHidden/>
              </w:rPr>
            </w:rPrChange>
          </w:rPr>
          <w:tab/>
        </w:r>
        <w:r w:rsidRPr="00366F2E">
          <w:rPr>
            <w:rFonts w:ascii="Arial" w:hAnsi="Arial" w:cs="Arial"/>
            <w:noProof/>
            <w:webHidden/>
            <w:rPrChange w:id="823" w:author="Martinovská Jana Ing. DiS." w:date="2025-01-29T10:53:00Z">
              <w:rPr>
                <w:noProof/>
                <w:webHidden/>
              </w:rPr>
            </w:rPrChange>
          </w:rPr>
          <w:fldChar w:fldCharType="begin"/>
        </w:r>
        <w:r w:rsidRPr="00366F2E">
          <w:rPr>
            <w:rFonts w:ascii="Arial" w:hAnsi="Arial" w:cs="Arial"/>
            <w:noProof/>
            <w:webHidden/>
            <w:rPrChange w:id="824" w:author="Martinovská Jana Ing. DiS." w:date="2025-01-29T10:53:00Z">
              <w:rPr>
                <w:noProof/>
                <w:webHidden/>
              </w:rPr>
            </w:rPrChange>
          </w:rPr>
          <w:instrText xml:space="preserve"> PAGEREF _Toc189039875 \h </w:instrText>
        </w:r>
      </w:ins>
      <w:r w:rsidRPr="0067693B">
        <w:rPr>
          <w:rFonts w:ascii="Arial" w:hAnsi="Arial" w:cs="Arial"/>
          <w:noProof/>
          <w:webHidden/>
        </w:rPr>
      </w:r>
      <w:r w:rsidRPr="00366F2E">
        <w:rPr>
          <w:rFonts w:ascii="Arial" w:hAnsi="Arial" w:cs="Arial"/>
          <w:noProof/>
          <w:webHidden/>
          <w:rPrChange w:id="825" w:author="Martinovská Jana Ing. DiS." w:date="2025-01-29T10:53:00Z">
            <w:rPr>
              <w:noProof/>
              <w:webHidden/>
            </w:rPr>
          </w:rPrChange>
        </w:rPr>
        <w:fldChar w:fldCharType="separate"/>
      </w:r>
      <w:ins w:id="826" w:author="Martinovská Jana Ing. DiS." w:date="2025-01-29T10:53:00Z">
        <w:r w:rsidR="00366F2E">
          <w:rPr>
            <w:rFonts w:ascii="Arial" w:hAnsi="Arial" w:cs="Arial"/>
            <w:noProof/>
            <w:webHidden/>
          </w:rPr>
          <w:t>58</w:t>
        </w:r>
      </w:ins>
      <w:ins w:id="827" w:author="Martinovská Jana Ing. DiS." w:date="2025-01-29T10:36:00Z">
        <w:r w:rsidRPr="00366F2E">
          <w:rPr>
            <w:rFonts w:ascii="Arial" w:hAnsi="Arial" w:cs="Arial"/>
            <w:noProof/>
            <w:webHidden/>
            <w:rPrChange w:id="828" w:author="Martinovská Jana Ing. DiS." w:date="2025-01-29T10:53:00Z">
              <w:rPr>
                <w:noProof/>
                <w:webHidden/>
              </w:rPr>
            </w:rPrChange>
          </w:rPr>
          <w:fldChar w:fldCharType="end"/>
        </w:r>
        <w:r w:rsidRPr="00366F2E">
          <w:rPr>
            <w:rStyle w:val="Hypertextovodkaz"/>
            <w:rFonts w:ascii="Arial" w:hAnsi="Arial" w:cs="Arial"/>
            <w:noProof/>
            <w:rPrChange w:id="829" w:author="Martinovská Jana Ing. DiS." w:date="2025-01-29T10:53:00Z">
              <w:rPr>
                <w:rStyle w:val="Hypertextovodkaz"/>
                <w:noProof/>
              </w:rPr>
            </w:rPrChange>
          </w:rPr>
          <w:fldChar w:fldCharType="end"/>
        </w:r>
      </w:ins>
    </w:p>
    <w:p w14:paraId="58DEABC6" w14:textId="7766D610" w:rsidR="00DC2F9D" w:rsidRPr="00366F2E" w:rsidRDefault="00DC2F9D">
      <w:pPr>
        <w:pStyle w:val="Obsah1"/>
        <w:tabs>
          <w:tab w:val="right" w:leader="dot" w:pos="10480"/>
        </w:tabs>
        <w:rPr>
          <w:ins w:id="830" w:author="Martinovská Jana Ing. DiS." w:date="2025-01-29T10:36:00Z"/>
          <w:rFonts w:ascii="Arial" w:eastAsiaTheme="minorEastAsia" w:hAnsi="Arial" w:cs="Arial"/>
          <w:noProof/>
          <w:kern w:val="2"/>
          <w:lang w:eastAsia="cs-CZ"/>
          <w14:ligatures w14:val="standardContextual"/>
          <w:rPrChange w:id="831" w:author="Martinovská Jana Ing. DiS." w:date="2025-01-29T10:53:00Z">
            <w:rPr>
              <w:ins w:id="832" w:author="Martinovská Jana Ing. DiS." w:date="2025-01-29T10:36:00Z"/>
              <w:rFonts w:asciiTheme="minorHAnsi" w:eastAsiaTheme="minorEastAsia" w:hAnsiTheme="minorHAnsi" w:cstheme="minorBidi"/>
              <w:noProof/>
              <w:kern w:val="2"/>
              <w:lang w:eastAsia="cs-CZ"/>
              <w14:ligatures w14:val="standardContextual"/>
            </w:rPr>
          </w:rPrChange>
        </w:rPr>
      </w:pPr>
      <w:ins w:id="833" w:author="Martinovská Jana Ing. DiS." w:date="2025-01-29T10:36:00Z">
        <w:r w:rsidRPr="00366F2E">
          <w:rPr>
            <w:rStyle w:val="Hypertextovodkaz"/>
            <w:rFonts w:ascii="Arial" w:hAnsi="Arial" w:cs="Arial"/>
            <w:noProof/>
            <w:rPrChange w:id="834" w:author="Martinovská Jana Ing. DiS." w:date="2025-01-29T10:53:00Z">
              <w:rPr>
                <w:rStyle w:val="Hypertextovodkaz"/>
                <w:noProof/>
              </w:rPr>
            </w:rPrChange>
          </w:rPr>
          <w:fldChar w:fldCharType="begin"/>
        </w:r>
        <w:r w:rsidRPr="00366F2E">
          <w:rPr>
            <w:rStyle w:val="Hypertextovodkaz"/>
            <w:rFonts w:ascii="Arial" w:hAnsi="Arial" w:cs="Arial"/>
            <w:noProof/>
            <w:rPrChange w:id="835" w:author="Martinovská Jana Ing. DiS." w:date="2025-01-29T10:53:00Z">
              <w:rPr>
                <w:rStyle w:val="Hypertextovodkaz"/>
                <w:noProof/>
              </w:rPr>
            </w:rPrChange>
          </w:rPr>
          <w:instrText xml:space="preserve"> </w:instrText>
        </w:r>
        <w:r w:rsidRPr="00366F2E">
          <w:rPr>
            <w:rFonts w:ascii="Arial" w:hAnsi="Arial" w:cs="Arial"/>
            <w:noProof/>
            <w:rPrChange w:id="836" w:author="Martinovská Jana Ing. DiS." w:date="2025-01-29T10:53:00Z">
              <w:rPr>
                <w:noProof/>
              </w:rPr>
            </w:rPrChange>
          </w:rPr>
          <w:instrText>HYPERLINK \l "_Toc189039876"</w:instrText>
        </w:r>
        <w:r w:rsidRPr="00366F2E">
          <w:rPr>
            <w:rStyle w:val="Hypertextovodkaz"/>
            <w:rFonts w:ascii="Arial" w:hAnsi="Arial" w:cs="Arial"/>
            <w:noProof/>
            <w:rPrChange w:id="837"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838" w:author="Martinovská Jana Ing. DiS." w:date="2025-01-29T10:53:00Z">
              <w:rPr>
                <w:rStyle w:val="Hypertextovodkaz"/>
                <w:noProof/>
              </w:rPr>
            </w:rPrChange>
          </w:rPr>
          <w:fldChar w:fldCharType="separate"/>
        </w:r>
        <w:r w:rsidRPr="00366F2E">
          <w:rPr>
            <w:rStyle w:val="Hypertextovodkaz"/>
            <w:rFonts w:ascii="Arial" w:hAnsi="Arial" w:cs="Arial"/>
            <w:noProof/>
            <w:rPrChange w:id="839" w:author="Martinovská Jana Ing. DiS." w:date="2025-01-29T10:53:00Z">
              <w:rPr>
                <w:rStyle w:val="Hypertextovodkaz"/>
                <w:rFonts w:cs="Arial"/>
                <w:noProof/>
              </w:rPr>
            </w:rPrChange>
          </w:rPr>
          <w:t>PŘÍLOHY</w:t>
        </w:r>
        <w:r w:rsidRPr="00366F2E">
          <w:rPr>
            <w:rFonts w:ascii="Arial" w:hAnsi="Arial" w:cs="Arial"/>
            <w:noProof/>
            <w:webHidden/>
            <w:rPrChange w:id="840" w:author="Martinovská Jana Ing. DiS." w:date="2025-01-29T10:53:00Z">
              <w:rPr>
                <w:noProof/>
                <w:webHidden/>
              </w:rPr>
            </w:rPrChange>
          </w:rPr>
          <w:tab/>
        </w:r>
        <w:r w:rsidRPr="00366F2E">
          <w:rPr>
            <w:rFonts w:ascii="Arial" w:hAnsi="Arial" w:cs="Arial"/>
            <w:noProof/>
            <w:webHidden/>
            <w:rPrChange w:id="841" w:author="Martinovská Jana Ing. DiS." w:date="2025-01-29T10:53:00Z">
              <w:rPr>
                <w:noProof/>
                <w:webHidden/>
              </w:rPr>
            </w:rPrChange>
          </w:rPr>
          <w:fldChar w:fldCharType="begin"/>
        </w:r>
        <w:r w:rsidRPr="00366F2E">
          <w:rPr>
            <w:rFonts w:ascii="Arial" w:hAnsi="Arial" w:cs="Arial"/>
            <w:noProof/>
            <w:webHidden/>
            <w:rPrChange w:id="842" w:author="Martinovská Jana Ing. DiS." w:date="2025-01-29T10:53:00Z">
              <w:rPr>
                <w:noProof/>
                <w:webHidden/>
              </w:rPr>
            </w:rPrChange>
          </w:rPr>
          <w:instrText xml:space="preserve"> PAGEREF _Toc189039876 \h </w:instrText>
        </w:r>
      </w:ins>
      <w:r w:rsidRPr="0067693B">
        <w:rPr>
          <w:rFonts w:ascii="Arial" w:hAnsi="Arial" w:cs="Arial"/>
          <w:noProof/>
          <w:webHidden/>
        </w:rPr>
      </w:r>
      <w:r w:rsidRPr="00366F2E">
        <w:rPr>
          <w:rFonts w:ascii="Arial" w:hAnsi="Arial" w:cs="Arial"/>
          <w:noProof/>
          <w:webHidden/>
          <w:rPrChange w:id="843" w:author="Martinovská Jana Ing. DiS." w:date="2025-01-29T10:53:00Z">
            <w:rPr>
              <w:noProof/>
              <w:webHidden/>
            </w:rPr>
          </w:rPrChange>
        </w:rPr>
        <w:fldChar w:fldCharType="separate"/>
      </w:r>
      <w:ins w:id="844" w:author="Martinovská Jana Ing. DiS." w:date="2025-01-29T10:53:00Z">
        <w:r w:rsidR="00366F2E">
          <w:rPr>
            <w:rFonts w:ascii="Arial" w:hAnsi="Arial" w:cs="Arial"/>
            <w:noProof/>
            <w:webHidden/>
          </w:rPr>
          <w:t>59</w:t>
        </w:r>
      </w:ins>
      <w:ins w:id="845" w:author="Martinovská Jana Ing. DiS." w:date="2025-01-29T10:36:00Z">
        <w:r w:rsidRPr="00366F2E">
          <w:rPr>
            <w:rFonts w:ascii="Arial" w:hAnsi="Arial" w:cs="Arial"/>
            <w:noProof/>
            <w:webHidden/>
            <w:rPrChange w:id="846" w:author="Martinovská Jana Ing. DiS." w:date="2025-01-29T10:53:00Z">
              <w:rPr>
                <w:noProof/>
                <w:webHidden/>
              </w:rPr>
            </w:rPrChange>
          </w:rPr>
          <w:fldChar w:fldCharType="end"/>
        </w:r>
        <w:r w:rsidRPr="00366F2E">
          <w:rPr>
            <w:rStyle w:val="Hypertextovodkaz"/>
            <w:rFonts w:ascii="Arial" w:hAnsi="Arial" w:cs="Arial"/>
            <w:noProof/>
            <w:rPrChange w:id="847" w:author="Martinovská Jana Ing. DiS." w:date="2025-01-29T10:53:00Z">
              <w:rPr>
                <w:rStyle w:val="Hypertextovodkaz"/>
                <w:noProof/>
              </w:rPr>
            </w:rPrChange>
          </w:rPr>
          <w:fldChar w:fldCharType="end"/>
        </w:r>
      </w:ins>
    </w:p>
    <w:p w14:paraId="7170B5DA" w14:textId="0E7CDF84" w:rsidR="00DC2F9D" w:rsidRPr="00366F2E" w:rsidRDefault="00DC2F9D">
      <w:pPr>
        <w:pStyle w:val="Obsah2"/>
        <w:tabs>
          <w:tab w:val="left" w:pos="964"/>
          <w:tab w:val="right" w:leader="dot" w:pos="10480"/>
        </w:tabs>
        <w:rPr>
          <w:ins w:id="848" w:author="Martinovská Jana Ing. DiS." w:date="2025-01-29T10:36:00Z"/>
          <w:rFonts w:ascii="Arial" w:eastAsiaTheme="minorEastAsia" w:hAnsi="Arial" w:cs="Arial"/>
          <w:noProof/>
          <w:kern w:val="2"/>
          <w:lang w:eastAsia="cs-CZ"/>
          <w14:ligatures w14:val="standardContextual"/>
          <w:rPrChange w:id="849" w:author="Martinovská Jana Ing. DiS." w:date="2025-01-29T10:53:00Z">
            <w:rPr>
              <w:ins w:id="850" w:author="Martinovská Jana Ing. DiS." w:date="2025-01-29T10:36:00Z"/>
              <w:rFonts w:asciiTheme="minorHAnsi" w:eastAsiaTheme="minorEastAsia" w:hAnsiTheme="minorHAnsi" w:cstheme="minorBidi"/>
              <w:noProof/>
              <w:kern w:val="2"/>
              <w:lang w:eastAsia="cs-CZ"/>
              <w14:ligatures w14:val="standardContextual"/>
            </w:rPr>
          </w:rPrChange>
        </w:rPr>
      </w:pPr>
      <w:ins w:id="851" w:author="Martinovská Jana Ing. DiS." w:date="2025-01-29T10:36:00Z">
        <w:r w:rsidRPr="00366F2E">
          <w:rPr>
            <w:rStyle w:val="Hypertextovodkaz"/>
            <w:rFonts w:ascii="Arial" w:hAnsi="Arial" w:cs="Arial"/>
            <w:noProof/>
            <w:rPrChange w:id="852" w:author="Martinovská Jana Ing. DiS." w:date="2025-01-29T10:53:00Z">
              <w:rPr>
                <w:rStyle w:val="Hypertextovodkaz"/>
                <w:noProof/>
              </w:rPr>
            </w:rPrChange>
          </w:rPr>
          <w:fldChar w:fldCharType="begin"/>
        </w:r>
        <w:r w:rsidRPr="00366F2E">
          <w:rPr>
            <w:rStyle w:val="Hypertextovodkaz"/>
            <w:rFonts w:ascii="Arial" w:hAnsi="Arial" w:cs="Arial"/>
            <w:noProof/>
            <w:rPrChange w:id="853" w:author="Martinovská Jana Ing. DiS." w:date="2025-01-29T10:53:00Z">
              <w:rPr>
                <w:rStyle w:val="Hypertextovodkaz"/>
                <w:noProof/>
              </w:rPr>
            </w:rPrChange>
          </w:rPr>
          <w:instrText xml:space="preserve"> </w:instrText>
        </w:r>
        <w:r w:rsidRPr="00366F2E">
          <w:rPr>
            <w:rFonts w:ascii="Arial" w:hAnsi="Arial" w:cs="Arial"/>
            <w:noProof/>
            <w:rPrChange w:id="854" w:author="Martinovská Jana Ing. DiS." w:date="2025-01-29T10:53:00Z">
              <w:rPr>
                <w:noProof/>
              </w:rPr>
            </w:rPrChange>
          </w:rPr>
          <w:instrText>HYPERLINK \l "_Toc189039877"</w:instrText>
        </w:r>
        <w:r w:rsidRPr="00366F2E">
          <w:rPr>
            <w:rStyle w:val="Hypertextovodkaz"/>
            <w:rFonts w:ascii="Arial" w:hAnsi="Arial" w:cs="Arial"/>
            <w:noProof/>
            <w:rPrChange w:id="855"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856" w:author="Martinovská Jana Ing. DiS." w:date="2025-01-29T10:53:00Z">
              <w:rPr>
                <w:rStyle w:val="Hypertextovodkaz"/>
                <w:noProof/>
              </w:rPr>
            </w:rPrChange>
          </w:rPr>
          <w:fldChar w:fldCharType="separate"/>
        </w:r>
        <w:r w:rsidRPr="00366F2E">
          <w:rPr>
            <w:rStyle w:val="Hypertextovodkaz"/>
            <w:rFonts w:ascii="Arial" w:hAnsi="Arial" w:cs="Arial"/>
            <w:noProof/>
            <w:rPrChange w:id="857" w:author="Martinovská Jana Ing. DiS." w:date="2025-01-29T10:53:00Z">
              <w:rPr>
                <w:rStyle w:val="Hypertextovodkaz"/>
                <w:rFonts w:cs="Arial"/>
                <w:noProof/>
              </w:rPr>
            </w:rPrChange>
          </w:rPr>
          <w:t>I.</w:t>
        </w:r>
        <w:r w:rsidRPr="00366F2E">
          <w:rPr>
            <w:rFonts w:ascii="Arial" w:eastAsiaTheme="minorEastAsia" w:hAnsi="Arial" w:cs="Arial"/>
            <w:noProof/>
            <w:kern w:val="2"/>
            <w:lang w:eastAsia="cs-CZ"/>
            <w14:ligatures w14:val="standardContextual"/>
            <w:rPrChange w:id="858"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859" w:author="Martinovská Jana Ing. DiS." w:date="2025-01-29T10:53:00Z">
              <w:rPr>
                <w:rStyle w:val="Hypertextovodkaz"/>
                <w:rFonts w:cs="Arial"/>
                <w:noProof/>
              </w:rPr>
            </w:rPrChange>
          </w:rPr>
          <w:t>ZAŘAZENÍ ZEMÍ DO CENOVÝCH SKUPIN</w:t>
        </w:r>
        <w:r w:rsidRPr="00366F2E">
          <w:rPr>
            <w:rFonts w:ascii="Arial" w:hAnsi="Arial" w:cs="Arial"/>
            <w:noProof/>
            <w:webHidden/>
            <w:rPrChange w:id="860" w:author="Martinovská Jana Ing. DiS." w:date="2025-01-29T10:53:00Z">
              <w:rPr>
                <w:noProof/>
                <w:webHidden/>
              </w:rPr>
            </w:rPrChange>
          </w:rPr>
          <w:tab/>
        </w:r>
        <w:r w:rsidRPr="00366F2E">
          <w:rPr>
            <w:rFonts w:ascii="Arial" w:hAnsi="Arial" w:cs="Arial"/>
            <w:noProof/>
            <w:webHidden/>
            <w:rPrChange w:id="861" w:author="Martinovská Jana Ing. DiS." w:date="2025-01-29T10:53:00Z">
              <w:rPr>
                <w:noProof/>
                <w:webHidden/>
              </w:rPr>
            </w:rPrChange>
          </w:rPr>
          <w:fldChar w:fldCharType="begin"/>
        </w:r>
        <w:r w:rsidRPr="00366F2E">
          <w:rPr>
            <w:rFonts w:ascii="Arial" w:hAnsi="Arial" w:cs="Arial"/>
            <w:noProof/>
            <w:webHidden/>
            <w:rPrChange w:id="862" w:author="Martinovská Jana Ing. DiS." w:date="2025-01-29T10:53:00Z">
              <w:rPr>
                <w:noProof/>
                <w:webHidden/>
              </w:rPr>
            </w:rPrChange>
          </w:rPr>
          <w:instrText xml:space="preserve"> PAGEREF _Toc189039877 \h </w:instrText>
        </w:r>
      </w:ins>
      <w:r w:rsidRPr="0067693B">
        <w:rPr>
          <w:rFonts w:ascii="Arial" w:hAnsi="Arial" w:cs="Arial"/>
          <w:noProof/>
          <w:webHidden/>
        </w:rPr>
      </w:r>
      <w:r w:rsidRPr="00366F2E">
        <w:rPr>
          <w:rFonts w:ascii="Arial" w:hAnsi="Arial" w:cs="Arial"/>
          <w:noProof/>
          <w:webHidden/>
          <w:rPrChange w:id="863" w:author="Martinovská Jana Ing. DiS." w:date="2025-01-29T10:53:00Z">
            <w:rPr>
              <w:noProof/>
              <w:webHidden/>
            </w:rPr>
          </w:rPrChange>
        </w:rPr>
        <w:fldChar w:fldCharType="separate"/>
      </w:r>
      <w:ins w:id="864" w:author="Martinovská Jana Ing. DiS." w:date="2025-01-29T10:53:00Z">
        <w:r w:rsidR="00366F2E">
          <w:rPr>
            <w:rFonts w:ascii="Arial" w:hAnsi="Arial" w:cs="Arial"/>
            <w:noProof/>
            <w:webHidden/>
          </w:rPr>
          <w:t>59</w:t>
        </w:r>
      </w:ins>
      <w:ins w:id="865" w:author="Martinovská Jana Ing. DiS." w:date="2025-01-29T10:36:00Z">
        <w:r w:rsidRPr="00366F2E">
          <w:rPr>
            <w:rFonts w:ascii="Arial" w:hAnsi="Arial" w:cs="Arial"/>
            <w:noProof/>
            <w:webHidden/>
            <w:rPrChange w:id="866" w:author="Martinovská Jana Ing. DiS." w:date="2025-01-29T10:53:00Z">
              <w:rPr>
                <w:noProof/>
                <w:webHidden/>
              </w:rPr>
            </w:rPrChange>
          </w:rPr>
          <w:fldChar w:fldCharType="end"/>
        </w:r>
        <w:r w:rsidRPr="00366F2E">
          <w:rPr>
            <w:rStyle w:val="Hypertextovodkaz"/>
            <w:rFonts w:ascii="Arial" w:hAnsi="Arial" w:cs="Arial"/>
            <w:noProof/>
            <w:rPrChange w:id="867" w:author="Martinovská Jana Ing. DiS." w:date="2025-01-29T10:53:00Z">
              <w:rPr>
                <w:rStyle w:val="Hypertextovodkaz"/>
                <w:noProof/>
              </w:rPr>
            </w:rPrChange>
          </w:rPr>
          <w:fldChar w:fldCharType="end"/>
        </w:r>
      </w:ins>
    </w:p>
    <w:p w14:paraId="0BFD4DC1" w14:textId="3BA31F12" w:rsidR="00DC2F9D" w:rsidRPr="00366F2E" w:rsidRDefault="00DC2F9D">
      <w:pPr>
        <w:pStyle w:val="Obsah2"/>
        <w:tabs>
          <w:tab w:val="left" w:pos="964"/>
          <w:tab w:val="right" w:leader="dot" w:pos="10480"/>
        </w:tabs>
        <w:rPr>
          <w:ins w:id="868" w:author="Martinovská Jana Ing. DiS." w:date="2025-01-29T10:36:00Z"/>
          <w:rFonts w:ascii="Arial" w:eastAsiaTheme="minorEastAsia" w:hAnsi="Arial" w:cs="Arial"/>
          <w:noProof/>
          <w:kern w:val="2"/>
          <w:lang w:eastAsia="cs-CZ"/>
          <w14:ligatures w14:val="standardContextual"/>
          <w:rPrChange w:id="869" w:author="Martinovská Jana Ing. DiS." w:date="2025-01-29T10:53:00Z">
            <w:rPr>
              <w:ins w:id="870" w:author="Martinovská Jana Ing. DiS." w:date="2025-01-29T10:36:00Z"/>
              <w:rFonts w:asciiTheme="minorHAnsi" w:eastAsiaTheme="minorEastAsia" w:hAnsiTheme="minorHAnsi" w:cstheme="minorBidi"/>
              <w:noProof/>
              <w:kern w:val="2"/>
              <w:lang w:eastAsia="cs-CZ"/>
              <w14:ligatures w14:val="standardContextual"/>
            </w:rPr>
          </w:rPrChange>
        </w:rPr>
      </w:pPr>
      <w:ins w:id="871" w:author="Martinovská Jana Ing. DiS." w:date="2025-01-29T10:36:00Z">
        <w:r w:rsidRPr="00366F2E">
          <w:rPr>
            <w:rStyle w:val="Hypertextovodkaz"/>
            <w:rFonts w:ascii="Arial" w:hAnsi="Arial" w:cs="Arial"/>
            <w:noProof/>
            <w:rPrChange w:id="872" w:author="Martinovská Jana Ing. DiS." w:date="2025-01-29T10:53:00Z">
              <w:rPr>
                <w:rStyle w:val="Hypertextovodkaz"/>
                <w:noProof/>
              </w:rPr>
            </w:rPrChange>
          </w:rPr>
          <w:fldChar w:fldCharType="begin"/>
        </w:r>
        <w:r w:rsidRPr="00366F2E">
          <w:rPr>
            <w:rStyle w:val="Hypertextovodkaz"/>
            <w:rFonts w:ascii="Arial" w:hAnsi="Arial" w:cs="Arial"/>
            <w:noProof/>
            <w:rPrChange w:id="873" w:author="Martinovská Jana Ing. DiS." w:date="2025-01-29T10:53:00Z">
              <w:rPr>
                <w:rStyle w:val="Hypertextovodkaz"/>
                <w:noProof/>
              </w:rPr>
            </w:rPrChange>
          </w:rPr>
          <w:instrText xml:space="preserve"> </w:instrText>
        </w:r>
        <w:r w:rsidRPr="00366F2E">
          <w:rPr>
            <w:rFonts w:ascii="Arial" w:hAnsi="Arial" w:cs="Arial"/>
            <w:noProof/>
            <w:rPrChange w:id="874" w:author="Martinovská Jana Ing. DiS." w:date="2025-01-29T10:53:00Z">
              <w:rPr>
                <w:noProof/>
              </w:rPr>
            </w:rPrChange>
          </w:rPr>
          <w:instrText>HYPERLINK \l "_Toc189039878"</w:instrText>
        </w:r>
        <w:r w:rsidRPr="00366F2E">
          <w:rPr>
            <w:rStyle w:val="Hypertextovodkaz"/>
            <w:rFonts w:ascii="Arial" w:hAnsi="Arial" w:cs="Arial"/>
            <w:noProof/>
            <w:rPrChange w:id="875"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876" w:author="Martinovská Jana Ing. DiS." w:date="2025-01-29T10:53:00Z">
              <w:rPr>
                <w:rStyle w:val="Hypertextovodkaz"/>
                <w:noProof/>
              </w:rPr>
            </w:rPrChange>
          </w:rPr>
          <w:fldChar w:fldCharType="separate"/>
        </w:r>
        <w:r w:rsidRPr="00366F2E">
          <w:rPr>
            <w:rStyle w:val="Hypertextovodkaz"/>
            <w:rFonts w:ascii="Arial" w:hAnsi="Arial" w:cs="Arial"/>
            <w:noProof/>
            <w:rPrChange w:id="877" w:author="Martinovská Jana Ing. DiS." w:date="2025-01-29T10:53:00Z">
              <w:rPr>
                <w:rStyle w:val="Hypertextovodkaz"/>
                <w:rFonts w:cs="Arial"/>
                <w:noProof/>
              </w:rPr>
            </w:rPrChange>
          </w:rPr>
          <w:t>II.</w:t>
        </w:r>
        <w:r w:rsidRPr="00366F2E">
          <w:rPr>
            <w:rFonts w:ascii="Arial" w:eastAsiaTheme="minorEastAsia" w:hAnsi="Arial" w:cs="Arial"/>
            <w:noProof/>
            <w:kern w:val="2"/>
            <w:lang w:eastAsia="cs-CZ"/>
            <w14:ligatures w14:val="standardContextual"/>
            <w:rPrChange w:id="878"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879" w:author="Martinovská Jana Ing. DiS." w:date="2025-01-29T10:53:00Z">
              <w:rPr>
                <w:rStyle w:val="Hypertextovodkaz"/>
                <w:rFonts w:cs="Arial"/>
                <w:noProof/>
              </w:rPr>
            </w:rPrChange>
          </w:rPr>
          <w:t>ABECEDNÍ SEZNAM EVROPSKÝCH ZEMÍ</w:t>
        </w:r>
        <w:r w:rsidRPr="00366F2E">
          <w:rPr>
            <w:rFonts w:ascii="Arial" w:hAnsi="Arial" w:cs="Arial"/>
            <w:noProof/>
            <w:webHidden/>
            <w:rPrChange w:id="880" w:author="Martinovská Jana Ing. DiS." w:date="2025-01-29T10:53:00Z">
              <w:rPr>
                <w:noProof/>
                <w:webHidden/>
              </w:rPr>
            </w:rPrChange>
          </w:rPr>
          <w:tab/>
        </w:r>
        <w:r w:rsidRPr="00366F2E">
          <w:rPr>
            <w:rFonts w:ascii="Arial" w:hAnsi="Arial" w:cs="Arial"/>
            <w:noProof/>
            <w:webHidden/>
            <w:rPrChange w:id="881" w:author="Martinovská Jana Ing. DiS." w:date="2025-01-29T10:53:00Z">
              <w:rPr>
                <w:noProof/>
                <w:webHidden/>
              </w:rPr>
            </w:rPrChange>
          </w:rPr>
          <w:fldChar w:fldCharType="begin"/>
        </w:r>
        <w:r w:rsidRPr="00366F2E">
          <w:rPr>
            <w:rFonts w:ascii="Arial" w:hAnsi="Arial" w:cs="Arial"/>
            <w:noProof/>
            <w:webHidden/>
            <w:rPrChange w:id="882" w:author="Martinovská Jana Ing. DiS." w:date="2025-01-29T10:53:00Z">
              <w:rPr>
                <w:noProof/>
                <w:webHidden/>
              </w:rPr>
            </w:rPrChange>
          </w:rPr>
          <w:instrText xml:space="preserve"> PAGEREF _Toc189039878 \h </w:instrText>
        </w:r>
      </w:ins>
      <w:r w:rsidRPr="0067693B">
        <w:rPr>
          <w:rFonts w:ascii="Arial" w:hAnsi="Arial" w:cs="Arial"/>
          <w:noProof/>
          <w:webHidden/>
        </w:rPr>
      </w:r>
      <w:r w:rsidRPr="00366F2E">
        <w:rPr>
          <w:rFonts w:ascii="Arial" w:hAnsi="Arial" w:cs="Arial"/>
          <w:noProof/>
          <w:webHidden/>
          <w:rPrChange w:id="883" w:author="Martinovská Jana Ing. DiS." w:date="2025-01-29T10:53:00Z">
            <w:rPr>
              <w:noProof/>
              <w:webHidden/>
            </w:rPr>
          </w:rPrChange>
        </w:rPr>
        <w:fldChar w:fldCharType="separate"/>
      </w:r>
      <w:ins w:id="884" w:author="Martinovská Jana Ing. DiS." w:date="2025-01-29T10:53:00Z">
        <w:r w:rsidR="00366F2E">
          <w:rPr>
            <w:rFonts w:ascii="Arial" w:hAnsi="Arial" w:cs="Arial"/>
            <w:noProof/>
            <w:webHidden/>
          </w:rPr>
          <w:t>64</w:t>
        </w:r>
      </w:ins>
      <w:ins w:id="885" w:author="Martinovská Jana Ing. DiS." w:date="2025-01-29T10:36:00Z">
        <w:r w:rsidRPr="00366F2E">
          <w:rPr>
            <w:rFonts w:ascii="Arial" w:hAnsi="Arial" w:cs="Arial"/>
            <w:noProof/>
            <w:webHidden/>
            <w:rPrChange w:id="886" w:author="Martinovská Jana Ing. DiS." w:date="2025-01-29T10:53:00Z">
              <w:rPr>
                <w:noProof/>
                <w:webHidden/>
              </w:rPr>
            </w:rPrChange>
          </w:rPr>
          <w:fldChar w:fldCharType="end"/>
        </w:r>
        <w:r w:rsidRPr="00366F2E">
          <w:rPr>
            <w:rStyle w:val="Hypertextovodkaz"/>
            <w:rFonts w:ascii="Arial" w:hAnsi="Arial" w:cs="Arial"/>
            <w:noProof/>
            <w:rPrChange w:id="887" w:author="Martinovská Jana Ing. DiS." w:date="2025-01-29T10:53:00Z">
              <w:rPr>
                <w:rStyle w:val="Hypertextovodkaz"/>
                <w:noProof/>
              </w:rPr>
            </w:rPrChange>
          </w:rPr>
          <w:fldChar w:fldCharType="end"/>
        </w:r>
      </w:ins>
    </w:p>
    <w:p w14:paraId="0F9CABC6" w14:textId="1FF873FE" w:rsidR="00DC2F9D" w:rsidRPr="00366F2E" w:rsidRDefault="00DC2F9D">
      <w:pPr>
        <w:pStyle w:val="Obsah2"/>
        <w:tabs>
          <w:tab w:val="left" w:pos="964"/>
          <w:tab w:val="right" w:leader="dot" w:pos="10480"/>
        </w:tabs>
        <w:rPr>
          <w:ins w:id="888" w:author="Martinovská Jana Ing. DiS." w:date="2025-01-29T10:36:00Z"/>
          <w:rFonts w:ascii="Arial" w:eastAsiaTheme="minorEastAsia" w:hAnsi="Arial" w:cs="Arial"/>
          <w:noProof/>
          <w:kern w:val="2"/>
          <w:lang w:eastAsia="cs-CZ"/>
          <w14:ligatures w14:val="standardContextual"/>
          <w:rPrChange w:id="889" w:author="Martinovská Jana Ing. DiS." w:date="2025-01-29T10:53:00Z">
            <w:rPr>
              <w:ins w:id="890" w:author="Martinovská Jana Ing. DiS." w:date="2025-01-29T10:36:00Z"/>
              <w:rFonts w:asciiTheme="minorHAnsi" w:eastAsiaTheme="minorEastAsia" w:hAnsiTheme="minorHAnsi" w:cstheme="minorBidi"/>
              <w:noProof/>
              <w:kern w:val="2"/>
              <w:lang w:eastAsia="cs-CZ"/>
              <w14:ligatures w14:val="standardContextual"/>
            </w:rPr>
          </w:rPrChange>
        </w:rPr>
      </w:pPr>
      <w:ins w:id="891" w:author="Martinovská Jana Ing. DiS." w:date="2025-01-29T10:36:00Z">
        <w:r w:rsidRPr="00366F2E">
          <w:rPr>
            <w:rStyle w:val="Hypertextovodkaz"/>
            <w:rFonts w:ascii="Arial" w:hAnsi="Arial" w:cs="Arial"/>
            <w:noProof/>
            <w:rPrChange w:id="892" w:author="Martinovská Jana Ing. DiS." w:date="2025-01-29T10:53:00Z">
              <w:rPr>
                <w:rStyle w:val="Hypertextovodkaz"/>
                <w:noProof/>
              </w:rPr>
            </w:rPrChange>
          </w:rPr>
          <w:fldChar w:fldCharType="begin"/>
        </w:r>
        <w:r w:rsidRPr="00366F2E">
          <w:rPr>
            <w:rStyle w:val="Hypertextovodkaz"/>
            <w:rFonts w:ascii="Arial" w:hAnsi="Arial" w:cs="Arial"/>
            <w:noProof/>
            <w:rPrChange w:id="893" w:author="Martinovská Jana Ing. DiS." w:date="2025-01-29T10:53:00Z">
              <w:rPr>
                <w:rStyle w:val="Hypertextovodkaz"/>
                <w:noProof/>
              </w:rPr>
            </w:rPrChange>
          </w:rPr>
          <w:instrText xml:space="preserve"> </w:instrText>
        </w:r>
        <w:r w:rsidRPr="00366F2E">
          <w:rPr>
            <w:rFonts w:ascii="Arial" w:hAnsi="Arial" w:cs="Arial"/>
            <w:noProof/>
            <w:rPrChange w:id="894" w:author="Martinovská Jana Ing. DiS." w:date="2025-01-29T10:53:00Z">
              <w:rPr>
                <w:noProof/>
              </w:rPr>
            </w:rPrChange>
          </w:rPr>
          <w:instrText>HYPERLINK \l "_Toc189039879"</w:instrText>
        </w:r>
        <w:r w:rsidRPr="00366F2E">
          <w:rPr>
            <w:rStyle w:val="Hypertextovodkaz"/>
            <w:rFonts w:ascii="Arial" w:hAnsi="Arial" w:cs="Arial"/>
            <w:noProof/>
            <w:rPrChange w:id="895" w:author="Martinovská Jana Ing. DiS." w:date="2025-01-29T10:53:00Z">
              <w:rPr>
                <w:rStyle w:val="Hypertextovodkaz"/>
                <w:noProof/>
              </w:rPr>
            </w:rPrChange>
          </w:rPr>
          <w:instrText xml:space="preserve"> </w:instrText>
        </w:r>
        <w:r w:rsidRPr="0067693B">
          <w:rPr>
            <w:rStyle w:val="Hypertextovodkaz"/>
            <w:rFonts w:ascii="Arial" w:hAnsi="Arial" w:cs="Arial"/>
            <w:noProof/>
          </w:rPr>
        </w:r>
        <w:r w:rsidRPr="00366F2E">
          <w:rPr>
            <w:rStyle w:val="Hypertextovodkaz"/>
            <w:rFonts w:ascii="Arial" w:hAnsi="Arial" w:cs="Arial"/>
            <w:noProof/>
            <w:rPrChange w:id="896" w:author="Martinovská Jana Ing. DiS." w:date="2025-01-29T10:53:00Z">
              <w:rPr>
                <w:rStyle w:val="Hypertextovodkaz"/>
                <w:noProof/>
              </w:rPr>
            </w:rPrChange>
          </w:rPr>
          <w:fldChar w:fldCharType="separate"/>
        </w:r>
        <w:r w:rsidRPr="00366F2E">
          <w:rPr>
            <w:rStyle w:val="Hypertextovodkaz"/>
            <w:rFonts w:ascii="Arial" w:hAnsi="Arial" w:cs="Arial"/>
            <w:noProof/>
            <w:rPrChange w:id="897" w:author="Martinovská Jana Ing. DiS." w:date="2025-01-29T10:53:00Z">
              <w:rPr>
                <w:rStyle w:val="Hypertextovodkaz"/>
                <w:rFonts w:cs="Arial"/>
                <w:noProof/>
              </w:rPr>
            </w:rPrChange>
          </w:rPr>
          <w:t>III.</w:t>
        </w:r>
        <w:r w:rsidRPr="00366F2E">
          <w:rPr>
            <w:rFonts w:ascii="Arial" w:eastAsiaTheme="minorEastAsia" w:hAnsi="Arial" w:cs="Arial"/>
            <w:noProof/>
            <w:kern w:val="2"/>
            <w:lang w:eastAsia="cs-CZ"/>
            <w14:ligatures w14:val="standardContextual"/>
            <w:rPrChange w:id="898" w:author="Martinovská Jana Ing. DiS." w:date="2025-01-29T10:53:00Z">
              <w:rPr>
                <w:rFonts w:asciiTheme="minorHAnsi" w:eastAsiaTheme="minorEastAsia" w:hAnsiTheme="minorHAnsi" w:cstheme="minorBidi"/>
                <w:noProof/>
                <w:kern w:val="2"/>
                <w:lang w:eastAsia="cs-CZ"/>
                <w14:ligatures w14:val="standardContextual"/>
              </w:rPr>
            </w:rPrChange>
          </w:rPr>
          <w:tab/>
        </w:r>
        <w:r w:rsidRPr="00366F2E">
          <w:rPr>
            <w:rStyle w:val="Hypertextovodkaz"/>
            <w:rFonts w:ascii="Arial" w:hAnsi="Arial" w:cs="Arial"/>
            <w:noProof/>
            <w:rPrChange w:id="899" w:author="Martinovská Jana Ing. DiS." w:date="2025-01-29T10:53:00Z">
              <w:rPr>
                <w:rStyle w:val="Hypertextovodkaz"/>
                <w:rFonts w:cs="Arial"/>
                <w:noProof/>
              </w:rPr>
            </w:rPrChange>
          </w:rPr>
          <w:t>Podrobné informace k doplňkovým službám, příplatkům a vrácení cen</w:t>
        </w:r>
        <w:r w:rsidRPr="00366F2E">
          <w:rPr>
            <w:rFonts w:ascii="Arial" w:hAnsi="Arial" w:cs="Arial"/>
            <w:noProof/>
            <w:webHidden/>
            <w:rPrChange w:id="900" w:author="Martinovská Jana Ing. DiS." w:date="2025-01-29T10:53:00Z">
              <w:rPr>
                <w:noProof/>
                <w:webHidden/>
              </w:rPr>
            </w:rPrChange>
          </w:rPr>
          <w:tab/>
        </w:r>
        <w:r w:rsidRPr="00366F2E">
          <w:rPr>
            <w:rFonts w:ascii="Arial" w:hAnsi="Arial" w:cs="Arial"/>
            <w:noProof/>
            <w:webHidden/>
            <w:rPrChange w:id="901" w:author="Martinovská Jana Ing. DiS." w:date="2025-01-29T10:53:00Z">
              <w:rPr>
                <w:noProof/>
                <w:webHidden/>
              </w:rPr>
            </w:rPrChange>
          </w:rPr>
          <w:fldChar w:fldCharType="begin"/>
        </w:r>
        <w:r w:rsidRPr="00366F2E">
          <w:rPr>
            <w:rFonts w:ascii="Arial" w:hAnsi="Arial" w:cs="Arial"/>
            <w:noProof/>
            <w:webHidden/>
            <w:rPrChange w:id="902" w:author="Martinovská Jana Ing. DiS." w:date="2025-01-29T10:53:00Z">
              <w:rPr>
                <w:noProof/>
                <w:webHidden/>
              </w:rPr>
            </w:rPrChange>
          </w:rPr>
          <w:instrText xml:space="preserve"> PAGEREF _Toc189039879 \h </w:instrText>
        </w:r>
      </w:ins>
      <w:r w:rsidRPr="0067693B">
        <w:rPr>
          <w:rFonts w:ascii="Arial" w:hAnsi="Arial" w:cs="Arial"/>
          <w:noProof/>
          <w:webHidden/>
        </w:rPr>
      </w:r>
      <w:r w:rsidRPr="00366F2E">
        <w:rPr>
          <w:rFonts w:ascii="Arial" w:hAnsi="Arial" w:cs="Arial"/>
          <w:noProof/>
          <w:webHidden/>
          <w:rPrChange w:id="903" w:author="Martinovská Jana Ing. DiS." w:date="2025-01-29T10:53:00Z">
            <w:rPr>
              <w:noProof/>
              <w:webHidden/>
            </w:rPr>
          </w:rPrChange>
        </w:rPr>
        <w:fldChar w:fldCharType="separate"/>
      </w:r>
      <w:ins w:id="904" w:author="Martinovská Jana Ing. DiS." w:date="2025-01-29T10:53:00Z">
        <w:r w:rsidR="00366F2E">
          <w:rPr>
            <w:rFonts w:ascii="Arial" w:hAnsi="Arial" w:cs="Arial"/>
            <w:noProof/>
            <w:webHidden/>
          </w:rPr>
          <w:t>65</w:t>
        </w:r>
      </w:ins>
      <w:ins w:id="905" w:author="Martinovská Jana Ing. DiS." w:date="2025-01-29T10:36:00Z">
        <w:r w:rsidRPr="00366F2E">
          <w:rPr>
            <w:rFonts w:ascii="Arial" w:hAnsi="Arial" w:cs="Arial"/>
            <w:noProof/>
            <w:webHidden/>
            <w:rPrChange w:id="906" w:author="Martinovská Jana Ing. DiS." w:date="2025-01-29T10:53:00Z">
              <w:rPr>
                <w:noProof/>
                <w:webHidden/>
              </w:rPr>
            </w:rPrChange>
          </w:rPr>
          <w:fldChar w:fldCharType="end"/>
        </w:r>
        <w:r w:rsidRPr="00366F2E">
          <w:rPr>
            <w:rStyle w:val="Hypertextovodkaz"/>
            <w:rFonts w:ascii="Arial" w:hAnsi="Arial" w:cs="Arial"/>
            <w:noProof/>
            <w:rPrChange w:id="907" w:author="Martinovská Jana Ing. DiS." w:date="2025-01-29T10:53:00Z">
              <w:rPr>
                <w:rStyle w:val="Hypertextovodkaz"/>
                <w:noProof/>
              </w:rPr>
            </w:rPrChange>
          </w:rPr>
          <w:fldChar w:fldCharType="end"/>
        </w:r>
      </w:ins>
    </w:p>
    <w:p w14:paraId="3D3CDFAB" w14:textId="0876896C" w:rsidR="008101A0" w:rsidRPr="00366F2E" w:rsidDel="00A24C2F" w:rsidRDefault="008101A0">
      <w:pPr>
        <w:pStyle w:val="Obsah1"/>
        <w:tabs>
          <w:tab w:val="right" w:leader="dot" w:pos="10480"/>
        </w:tabs>
        <w:rPr>
          <w:del w:id="908" w:author="Martinovská Jana Ing. DiS." w:date="2025-01-22T12:02:00Z"/>
          <w:rFonts w:ascii="Arial" w:eastAsiaTheme="minorEastAsia" w:hAnsi="Arial" w:cs="Arial"/>
          <w:noProof/>
          <w:kern w:val="2"/>
          <w:lang w:eastAsia="cs-CZ"/>
          <w14:ligatures w14:val="standardContextual"/>
        </w:rPr>
      </w:pPr>
      <w:del w:id="909" w:author="Martinovská Jana Ing. DiS." w:date="2025-01-22T12:02:00Z">
        <w:r w:rsidRPr="00366F2E" w:rsidDel="00A24C2F">
          <w:rPr>
            <w:rPrChange w:id="910" w:author="Martinovská Jana Ing. DiS." w:date="2025-01-29T10:53:00Z">
              <w:rPr>
                <w:rStyle w:val="Hypertextovodkaz"/>
                <w:rFonts w:ascii="Arial" w:hAnsi="Arial" w:cs="Arial"/>
                <w:noProof/>
              </w:rPr>
            </w:rPrChange>
          </w:rPr>
          <w:delText>OBSAH</w:delText>
        </w:r>
        <w:r w:rsidRPr="00366F2E" w:rsidDel="00A24C2F">
          <w:rPr>
            <w:rFonts w:ascii="Arial" w:hAnsi="Arial" w:cs="Arial"/>
            <w:noProof/>
            <w:webHidden/>
          </w:rPr>
          <w:tab/>
        </w:r>
        <w:r w:rsidR="002636DC" w:rsidRPr="00366F2E" w:rsidDel="00A24C2F">
          <w:rPr>
            <w:rFonts w:ascii="Arial" w:hAnsi="Arial" w:cs="Arial"/>
            <w:noProof/>
            <w:webHidden/>
          </w:rPr>
          <w:delText>2</w:delText>
        </w:r>
      </w:del>
    </w:p>
    <w:p w14:paraId="635D88CC" w14:textId="46916337" w:rsidR="008101A0" w:rsidRPr="00366F2E" w:rsidDel="00A24C2F" w:rsidRDefault="008101A0">
      <w:pPr>
        <w:pStyle w:val="Obsah1"/>
        <w:tabs>
          <w:tab w:val="right" w:leader="dot" w:pos="10480"/>
        </w:tabs>
        <w:rPr>
          <w:del w:id="911" w:author="Martinovská Jana Ing. DiS." w:date="2025-01-22T12:02:00Z"/>
          <w:rFonts w:ascii="Arial" w:eastAsiaTheme="minorEastAsia" w:hAnsi="Arial" w:cs="Arial"/>
          <w:noProof/>
          <w:kern w:val="2"/>
          <w:lang w:eastAsia="cs-CZ"/>
          <w14:ligatures w14:val="standardContextual"/>
        </w:rPr>
      </w:pPr>
      <w:del w:id="912" w:author="Martinovská Jana Ing. DiS." w:date="2025-01-22T12:02:00Z">
        <w:r w:rsidRPr="00366F2E" w:rsidDel="00A24C2F">
          <w:rPr>
            <w:rPrChange w:id="913" w:author="Martinovská Jana Ing. DiS." w:date="2025-01-29T10:53:00Z">
              <w:rPr>
                <w:rStyle w:val="Hypertextovodkaz"/>
                <w:rFonts w:ascii="Arial" w:hAnsi="Arial" w:cs="Arial"/>
                <w:noProof/>
              </w:rPr>
            </w:rPrChange>
          </w:rPr>
          <w:delText>CENY VNITROSTÁTNÍCH POŠTOVNÍCH A NEPOŠTOVNÍCH SLUŽEB</w:delText>
        </w:r>
        <w:r w:rsidRPr="00366F2E" w:rsidDel="00A24C2F">
          <w:rPr>
            <w:rFonts w:ascii="Arial" w:hAnsi="Arial" w:cs="Arial"/>
            <w:noProof/>
            <w:webHidden/>
          </w:rPr>
          <w:tab/>
        </w:r>
        <w:r w:rsidR="002636DC" w:rsidRPr="00366F2E" w:rsidDel="00A24C2F">
          <w:rPr>
            <w:rFonts w:ascii="Arial" w:hAnsi="Arial" w:cs="Arial"/>
            <w:noProof/>
            <w:webHidden/>
          </w:rPr>
          <w:delText>5</w:delText>
        </w:r>
      </w:del>
    </w:p>
    <w:p w14:paraId="1655E69C" w14:textId="218B644C" w:rsidR="008101A0" w:rsidRPr="00366F2E" w:rsidDel="00A24C2F" w:rsidRDefault="008101A0">
      <w:pPr>
        <w:pStyle w:val="Obsah2"/>
        <w:tabs>
          <w:tab w:val="left" w:pos="964"/>
          <w:tab w:val="right" w:leader="dot" w:pos="10480"/>
        </w:tabs>
        <w:rPr>
          <w:del w:id="914" w:author="Martinovská Jana Ing. DiS." w:date="2025-01-22T12:02:00Z"/>
          <w:rFonts w:ascii="Arial" w:eastAsiaTheme="minorEastAsia" w:hAnsi="Arial" w:cs="Arial"/>
          <w:noProof/>
          <w:kern w:val="2"/>
          <w:lang w:eastAsia="cs-CZ"/>
          <w14:ligatures w14:val="standardContextual"/>
        </w:rPr>
      </w:pPr>
      <w:del w:id="915" w:author="Martinovská Jana Ing. DiS." w:date="2025-01-22T12:02:00Z">
        <w:r w:rsidRPr="00366F2E" w:rsidDel="00A24C2F">
          <w:rPr>
            <w:rPrChange w:id="916" w:author="Martinovská Jana Ing. DiS." w:date="2025-01-29T10:53:00Z">
              <w:rPr>
                <w:rStyle w:val="Hypertextovodkaz"/>
                <w:rFonts w:ascii="Arial" w:hAnsi="Arial" w:cs="Arial"/>
                <w:noProof/>
              </w:rPr>
            </w:rPrChange>
          </w:rPr>
          <w:delText>I.</w:delText>
        </w:r>
        <w:r w:rsidRPr="00366F2E" w:rsidDel="00A24C2F">
          <w:rPr>
            <w:rFonts w:ascii="Arial" w:eastAsiaTheme="minorEastAsia" w:hAnsi="Arial" w:cs="Arial"/>
            <w:noProof/>
            <w:kern w:val="2"/>
            <w:lang w:eastAsia="cs-CZ"/>
            <w14:ligatures w14:val="standardContextual"/>
          </w:rPr>
          <w:tab/>
        </w:r>
        <w:r w:rsidRPr="00366F2E" w:rsidDel="00A24C2F">
          <w:rPr>
            <w:rPrChange w:id="917" w:author="Martinovská Jana Ing. DiS." w:date="2025-01-29T10:53:00Z">
              <w:rPr>
                <w:rStyle w:val="Hypertextovodkaz"/>
                <w:rFonts w:ascii="Arial" w:hAnsi="Arial" w:cs="Arial"/>
                <w:noProof/>
              </w:rPr>
            </w:rPrChange>
          </w:rPr>
          <w:delText>LISTOVNÍ ZÁSILKY</w:delText>
        </w:r>
        <w:r w:rsidRPr="00366F2E" w:rsidDel="00A24C2F">
          <w:rPr>
            <w:rFonts w:ascii="Arial" w:hAnsi="Arial" w:cs="Arial"/>
            <w:noProof/>
            <w:webHidden/>
          </w:rPr>
          <w:tab/>
        </w:r>
        <w:r w:rsidR="002636DC" w:rsidRPr="00366F2E" w:rsidDel="00A24C2F">
          <w:rPr>
            <w:rFonts w:ascii="Arial" w:hAnsi="Arial" w:cs="Arial"/>
            <w:noProof/>
            <w:webHidden/>
          </w:rPr>
          <w:delText>5</w:delText>
        </w:r>
      </w:del>
    </w:p>
    <w:p w14:paraId="787CA2BE" w14:textId="49F26586" w:rsidR="008101A0" w:rsidRPr="00366F2E" w:rsidDel="00A24C2F" w:rsidRDefault="008101A0">
      <w:pPr>
        <w:pStyle w:val="Obsah4"/>
        <w:rPr>
          <w:del w:id="918" w:author="Martinovská Jana Ing. DiS." w:date="2025-01-22T12:02:00Z"/>
          <w:rFonts w:eastAsiaTheme="minorEastAsia"/>
          <w:kern w:val="2"/>
          <w:sz w:val="22"/>
          <w:szCs w:val="22"/>
          <w:lang w:eastAsia="cs-CZ"/>
          <w14:ligatures w14:val="standardContextual"/>
        </w:rPr>
      </w:pPr>
      <w:del w:id="919" w:author="Martinovská Jana Ing. DiS." w:date="2025-01-22T12:02:00Z">
        <w:r w:rsidRPr="00366F2E" w:rsidDel="00A24C2F">
          <w:rPr>
            <w:rPrChange w:id="920"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921" w:author="Martinovská Jana Ing. DiS." w:date="2025-01-29T10:53:00Z">
              <w:rPr>
                <w:rStyle w:val="Hypertextovodkaz"/>
              </w:rPr>
            </w:rPrChange>
          </w:rPr>
          <w:delText>Obyčejné psaní</w:delText>
        </w:r>
        <w:r w:rsidRPr="00366F2E" w:rsidDel="00A24C2F">
          <w:rPr>
            <w:webHidden/>
          </w:rPr>
          <w:tab/>
        </w:r>
        <w:r w:rsidR="002636DC" w:rsidRPr="00366F2E" w:rsidDel="00A24C2F">
          <w:rPr>
            <w:webHidden/>
          </w:rPr>
          <w:delText>5</w:delText>
        </w:r>
      </w:del>
    </w:p>
    <w:p w14:paraId="607C5C71" w14:textId="4931EBBB" w:rsidR="008101A0" w:rsidRPr="00366F2E" w:rsidDel="00A24C2F" w:rsidRDefault="008101A0">
      <w:pPr>
        <w:pStyle w:val="Obsah4"/>
        <w:rPr>
          <w:del w:id="922" w:author="Martinovská Jana Ing. DiS." w:date="2025-01-22T12:02:00Z"/>
          <w:rFonts w:eastAsiaTheme="minorEastAsia"/>
          <w:kern w:val="2"/>
          <w:sz w:val="22"/>
          <w:szCs w:val="22"/>
          <w:lang w:eastAsia="cs-CZ"/>
          <w14:ligatures w14:val="standardContextual"/>
        </w:rPr>
      </w:pPr>
      <w:del w:id="923" w:author="Martinovská Jana Ing. DiS." w:date="2025-01-22T12:02:00Z">
        <w:r w:rsidRPr="00366F2E" w:rsidDel="00A24C2F">
          <w:rPr>
            <w:rPrChange w:id="924" w:author="Martinovská Jana Ing. DiS." w:date="2025-01-29T10:53:00Z">
              <w:rPr>
                <w:rStyle w:val="Hypertextovodkaz"/>
              </w:rPr>
            </w:rPrChange>
          </w:rPr>
          <w:delText>2.</w:delText>
        </w:r>
        <w:r w:rsidRPr="00366F2E" w:rsidDel="00A24C2F">
          <w:rPr>
            <w:rFonts w:eastAsiaTheme="minorEastAsia"/>
            <w:kern w:val="2"/>
            <w:sz w:val="22"/>
            <w:szCs w:val="22"/>
            <w:lang w:eastAsia="cs-CZ"/>
            <w14:ligatures w14:val="standardContextual"/>
          </w:rPr>
          <w:tab/>
        </w:r>
        <w:r w:rsidRPr="00366F2E" w:rsidDel="00A24C2F">
          <w:rPr>
            <w:rPrChange w:id="925" w:author="Martinovská Jana Ing. DiS." w:date="2025-01-29T10:53:00Z">
              <w:rPr>
                <w:rStyle w:val="Hypertextovodkaz"/>
              </w:rPr>
            </w:rPrChange>
          </w:rPr>
          <w:delText>Obyčejná slepecká zásilka</w:delText>
        </w:r>
        <w:r w:rsidRPr="00366F2E" w:rsidDel="00A24C2F">
          <w:rPr>
            <w:webHidden/>
          </w:rPr>
          <w:tab/>
        </w:r>
        <w:r w:rsidR="002636DC" w:rsidRPr="00366F2E" w:rsidDel="00A24C2F">
          <w:rPr>
            <w:webHidden/>
          </w:rPr>
          <w:delText>5</w:delText>
        </w:r>
      </w:del>
    </w:p>
    <w:p w14:paraId="1DF339FD" w14:textId="2C085274" w:rsidR="008101A0" w:rsidRPr="00366F2E" w:rsidDel="00A24C2F" w:rsidRDefault="008101A0">
      <w:pPr>
        <w:pStyle w:val="Obsah4"/>
        <w:rPr>
          <w:del w:id="926" w:author="Martinovská Jana Ing. DiS." w:date="2025-01-22T12:02:00Z"/>
          <w:rFonts w:eastAsiaTheme="minorEastAsia"/>
          <w:kern w:val="2"/>
          <w:sz w:val="22"/>
          <w:szCs w:val="22"/>
          <w:lang w:eastAsia="cs-CZ"/>
          <w14:ligatures w14:val="standardContextual"/>
        </w:rPr>
      </w:pPr>
      <w:del w:id="927" w:author="Martinovská Jana Ing. DiS." w:date="2025-01-22T12:02:00Z">
        <w:r w:rsidRPr="00366F2E" w:rsidDel="00A24C2F">
          <w:rPr>
            <w:rPrChange w:id="928"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r w:rsidRPr="00366F2E" w:rsidDel="00A24C2F">
          <w:rPr>
            <w:rPrChange w:id="929" w:author="Martinovská Jana Ing. DiS." w:date="2025-01-29T10:53:00Z">
              <w:rPr>
                <w:rStyle w:val="Hypertextovodkaz"/>
              </w:rPr>
            </w:rPrChange>
          </w:rPr>
          <w:delText>Doporučené psaní</w:delText>
        </w:r>
        <w:r w:rsidRPr="00366F2E" w:rsidDel="00A24C2F">
          <w:rPr>
            <w:webHidden/>
          </w:rPr>
          <w:tab/>
        </w:r>
        <w:r w:rsidR="002636DC" w:rsidRPr="00366F2E" w:rsidDel="00A24C2F">
          <w:rPr>
            <w:webHidden/>
          </w:rPr>
          <w:delText>6</w:delText>
        </w:r>
      </w:del>
    </w:p>
    <w:p w14:paraId="170457B5" w14:textId="1F6F3E34" w:rsidR="008101A0" w:rsidRPr="00366F2E" w:rsidDel="00A24C2F" w:rsidRDefault="008101A0">
      <w:pPr>
        <w:pStyle w:val="Obsah4"/>
        <w:rPr>
          <w:del w:id="930" w:author="Martinovská Jana Ing. DiS." w:date="2025-01-22T12:02:00Z"/>
          <w:rFonts w:eastAsiaTheme="minorEastAsia"/>
          <w:kern w:val="2"/>
          <w:sz w:val="22"/>
          <w:szCs w:val="22"/>
          <w:lang w:eastAsia="cs-CZ"/>
          <w14:ligatures w14:val="standardContextual"/>
        </w:rPr>
      </w:pPr>
      <w:del w:id="931" w:author="Martinovská Jana Ing. DiS." w:date="2025-01-22T12:02:00Z">
        <w:r w:rsidRPr="00366F2E" w:rsidDel="00A24C2F">
          <w:rPr>
            <w:rPrChange w:id="932"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933" w:author="Martinovská Jana Ing. DiS." w:date="2025-01-29T10:53:00Z">
              <w:rPr>
                <w:rStyle w:val="Hypertextovodkaz"/>
              </w:rPr>
            </w:rPrChange>
          </w:rPr>
          <w:delText>Doporučená slepecká zásilka</w:delText>
        </w:r>
        <w:r w:rsidRPr="00366F2E" w:rsidDel="00A24C2F">
          <w:rPr>
            <w:webHidden/>
          </w:rPr>
          <w:tab/>
        </w:r>
        <w:r w:rsidR="002636DC" w:rsidRPr="00366F2E" w:rsidDel="00A24C2F">
          <w:rPr>
            <w:webHidden/>
          </w:rPr>
          <w:delText>6</w:delText>
        </w:r>
      </w:del>
    </w:p>
    <w:p w14:paraId="1CA58875" w14:textId="2FCF92A1" w:rsidR="008101A0" w:rsidRPr="00366F2E" w:rsidDel="00A24C2F" w:rsidRDefault="008101A0">
      <w:pPr>
        <w:pStyle w:val="Obsah4"/>
        <w:rPr>
          <w:del w:id="934" w:author="Martinovská Jana Ing. DiS." w:date="2025-01-22T12:02:00Z"/>
          <w:rFonts w:eastAsiaTheme="minorEastAsia"/>
          <w:kern w:val="2"/>
          <w:sz w:val="22"/>
          <w:szCs w:val="22"/>
          <w:lang w:eastAsia="cs-CZ"/>
          <w14:ligatures w14:val="standardContextual"/>
        </w:rPr>
      </w:pPr>
      <w:del w:id="935" w:author="Martinovská Jana Ing. DiS." w:date="2025-01-22T12:02:00Z">
        <w:r w:rsidRPr="00366F2E" w:rsidDel="00A24C2F">
          <w:rPr>
            <w:rPrChange w:id="936" w:author="Martinovská Jana Ing. DiS." w:date="2025-01-29T10:53:00Z">
              <w:rPr>
                <w:rStyle w:val="Hypertextovodkaz"/>
              </w:rPr>
            </w:rPrChange>
          </w:rPr>
          <w:delText>5.</w:delText>
        </w:r>
        <w:r w:rsidRPr="00366F2E" w:rsidDel="00A24C2F">
          <w:rPr>
            <w:rFonts w:eastAsiaTheme="minorEastAsia"/>
            <w:kern w:val="2"/>
            <w:sz w:val="22"/>
            <w:szCs w:val="22"/>
            <w:lang w:eastAsia="cs-CZ"/>
            <w14:ligatures w14:val="standardContextual"/>
          </w:rPr>
          <w:tab/>
        </w:r>
        <w:r w:rsidRPr="00366F2E" w:rsidDel="00A24C2F">
          <w:rPr>
            <w:rPrChange w:id="937" w:author="Martinovská Jana Ing. DiS." w:date="2025-01-29T10:53:00Z">
              <w:rPr>
                <w:rStyle w:val="Hypertextovodkaz"/>
              </w:rPr>
            </w:rPrChange>
          </w:rPr>
          <w:delText>Cenné psaní</w:delText>
        </w:r>
        <w:r w:rsidRPr="00366F2E" w:rsidDel="00A24C2F">
          <w:rPr>
            <w:webHidden/>
          </w:rPr>
          <w:tab/>
        </w:r>
        <w:r w:rsidR="002636DC" w:rsidRPr="00366F2E" w:rsidDel="00A24C2F">
          <w:rPr>
            <w:webHidden/>
          </w:rPr>
          <w:delText>7</w:delText>
        </w:r>
      </w:del>
    </w:p>
    <w:p w14:paraId="1570B1D8" w14:textId="3E366883" w:rsidR="008101A0" w:rsidRPr="00366F2E" w:rsidDel="00A24C2F" w:rsidRDefault="008101A0">
      <w:pPr>
        <w:pStyle w:val="Obsah4"/>
        <w:rPr>
          <w:del w:id="938" w:author="Martinovská Jana Ing. DiS." w:date="2025-01-22T12:02:00Z"/>
          <w:rFonts w:eastAsiaTheme="minorEastAsia"/>
          <w:kern w:val="2"/>
          <w:sz w:val="22"/>
          <w:szCs w:val="22"/>
          <w:lang w:eastAsia="cs-CZ"/>
          <w14:ligatures w14:val="standardContextual"/>
        </w:rPr>
      </w:pPr>
      <w:del w:id="939" w:author="Martinovská Jana Ing. DiS." w:date="2025-01-22T12:02:00Z">
        <w:r w:rsidRPr="00366F2E" w:rsidDel="00A24C2F">
          <w:rPr>
            <w:rPrChange w:id="940" w:author="Martinovská Jana Ing. DiS." w:date="2025-01-29T10:53:00Z">
              <w:rPr>
                <w:rStyle w:val="Hypertextovodkaz"/>
              </w:rPr>
            </w:rPrChange>
          </w:rPr>
          <w:delText>6.</w:delText>
        </w:r>
        <w:r w:rsidRPr="00366F2E" w:rsidDel="00A24C2F">
          <w:rPr>
            <w:rFonts w:eastAsiaTheme="minorEastAsia"/>
            <w:kern w:val="2"/>
            <w:sz w:val="22"/>
            <w:szCs w:val="22"/>
            <w:lang w:eastAsia="cs-CZ"/>
            <w14:ligatures w14:val="standardContextual"/>
          </w:rPr>
          <w:tab/>
        </w:r>
        <w:r w:rsidRPr="00366F2E" w:rsidDel="00A24C2F">
          <w:rPr>
            <w:rPrChange w:id="941" w:author="Martinovská Jana Ing. DiS." w:date="2025-01-29T10:53:00Z">
              <w:rPr>
                <w:rStyle w:val="Hypertextovodkaz"/>
              </w:rPr>
            </w:rPrChange>
          </w:rPr>
          <w:delText>Firemní psaní</w:delText>
        </w:r>
        <w:r w:rsidRPr="00366F2E" w:rsidDel="00A24C2F">
          <w:rPr>
            <w:webHidden/>
          </w:rPr>
          <w:tab/>
        </w:r>
        <w:r w:rsidR="002636DC" w:rsidRPr="00366F2E" w:rsidDel="00A24C2F">
          <w:rPr>
            <w:webHidden/>
          </w:rPr>
          <w:delText>7</w:delText>
        </w:r>
      </w:del>
    </w:p>
    <w:p w14:paraId="1F636DEF" w14:textId="134E23C0" w:rsidR="008101A0" w:rsidRPr="00366F2E" w:rsidDel="00A24C2F" w:rsidRDefault="008101A0">
      <w:pPr>
        <w:pStyle w:val="Obsah4"/>
        <w:rPr>
          <w:del w:id="942" w:author="Martinovská Jana Ing. DiS." w:date="2025-01-22T12:02:00Z"/>
          <w:rFonts w:eastAsiaTheme="minorEastAsia"/>
          <w:kern w:val="2"/>
          <w:sz w:val="22"/>
          <w:szCs w:val="22"/>
          <w:lang w:eastAsia="cs-CZ"/>
          <w14:ligatures w14:val="standardContextual"/>
        </w:rPr>
      </w:pPr>
      <w:del w:id="943" w:author="Martinovská Jana Ing. DiS." w:date="2025-01-22T12:02:00Z">
        <w:r w:rsidRPr="00366F2E" w:rsidDel="00A24C2F">
          <w:rPr>
            <w:rPrChange w:id="944" w:author="Martinovská Jana Ing. DiS." w:date="2025-01-29T10:53:00Z">
              <w:rPr>
                <w:rStyle w:val="Hypertextovodkaz"/>
              </w:rPr>
            </w:rPrChange>
          </w:rPr>
          <w:delText>7.</w:delText>
        </w:r>
        <w:r w:rsidRPr="00366F2E" w:rsidDel="00A24C2F">
          <w:rPr>
            <w:rFonts w:eastAsiaTheme="minorEastAsia"/>
            <w:kern w:val="2"/>
            <w:sz w:val="22"/>
            <w:szCs w:val="22"/>
            <w:lang w:eastAsia="cs-CZ"/>
            <w14:ligatures w14:val="standardContextual"/>
          </w:rPr>
          <w:tab/>
        </w:r>
        <w:r w:rsidRPr="00366F2E" w:rsidDel="00A24C2F">
          <w:rPr>
            <w:rPrChange w:id="945" w:author="Martinovská Jana Ing. DiS." w:date="2025-01-29T10:53:00Z">
              <w:rPr>
                <w:rStyle w:val="Hypertextovodkaz"/>
              </w:rPr>
            </w:rPrChange>
          </w:rPr>
          <w:delText>Firemní psaní – doporučeně</w:delText>
        </w:r>
        <w:r w:rsidRPr="00366F2E" w:rsidDel="00A24C2F">
          <w:rPr>
            <w:webHidden/>
          </w:rPr>
          <w:tab/>
        </w:r>
        <w:r w:rsidR="002636DC" w:rsidRPr="00366F2E" w:rsidDel="00A24C2F">
          <w:rPr>
            <w:webHidden/>
          </w:rPr>
          <w:delText>8</w:delText>
        </w:r>
      </w:del>
    </w:p>
    <w:p w14:paraId="447D21B9" w14:textId="0E7039DC" w:rsidR="008101A0" w:rsidRPr="00366F2E" w:rsidDel="00A24C2F" w:rsidRDefault="008101A0">
      <w:pPr>
        <w:pStyle w:val="Obsah4"/>
        <w:rPr>
          <w:del w:id="946" w:author="Martinovská Jana Ing. DiS." w:date="2025-01-22T12:02:00Z"/>
          <w:rFonts w:eastAsiaTheme="minorEastAsia"/>
          <w:kern w:val="2"/>
          <w:sz w:val="22"/>
          <w:szCs w:val="22"/>
          <w:lang w:eastAsia="cs-CZ"/>
          <w14:ligatures w14:val="standardContextual"/>
        </w:rPr>
      </w:pPr>
      <w:del w:id="947" w:author="Martinovská Jana Ing. DiS." w:date="2025-01-22T12:02:00Z">
        <w:r w:rsidRPr="00366F2E" w:rsidDel="00A24C2F">
          <w:rPr>
            <w:rPrChange w:id="948" w:author="Martinovská Jana Ing. DiS." w:date="2025-01-29T10:53:00Z">
              <w:rPr>
                <w:rStyle w:val="Hypertextovodkaz"/>
              </w:rPr>
            </w:rPrChange>
          </w:rPr>
          <w:delText>8.</w:delText>
        </w:r>
        <w:r w:rsidRPr="00366F2E" w:rsidDel="00A24C2F">
          <w:rPr>
            <w:rFonts w:eastAsiaTheme="minorEastAsia"/>
            <w:kern w:val="2"/>
            <w:sz w:val="22"/>
            <w:szCs w:val="22"/>
            <w:lang w:eastAsia="cs-CZ"/>
            <w14:ligatures w14:val="standardContextual"/>
          </w:rPr>
          <w:tab/>
        </w:r>
        <w:r w:rsidRPr="00366F2E" w:rsidDel="00A24C2F">
          <w:rPr>
            <w:rPrChange w:id="949" w:author="Martinovská Jana Ing. DiS." w:date="2025-01-29T10:53:00Z">
              <w:rPr>
                <w:rStyle w:val="Hypertextovodkaz"/>
              </w:rPr>
            </w:rPrChange>
          </w:rPr>
          <w:delText>Zásilky s obsahem hlasovacích lístků</w:delText>
        </w:r>
        <w:r w:rsidRPr="00366F2E" w:rsidDel="00A24C2F">
          <w:rPr>
            <w:webHidden/>
          </w:rPr>
          <w:tab/>
        </w:r>
        <w:r w:rsidR="002636DC" w:rsidRPr="00366F2E" w:rsidDel="00A24C2F">
          <w:rPr>
            <w:webHidden/>
          </w:rPr>
          <w:delText>8</w:delText>
        </w:r>
      </w:del>
    </w:p>
    <w:p w14:paraId="0F837D04" w14:textId="11C350CE" w:rsidR="008101A0" w:rsidRPr="00366F2E" w:rsidDel="00A24C2F" w:rsidRDefault="008101A0">
      <w:pPr>
        <w:pStyle w:val="Obsah4"/>
        <w:rPr>
          <w:del w:id="950" w:author="Martinovská Jana Ing. DiS." w:date="2025-01-22T12:02:00Z"/>
          <w:rFonts w:eastAsiaTheme="minorEastAsia"/>
          <w:kern w:val="2"/>
          <w:sz w:val="22"/>
          <w:szCs w:val="22"/>
          <w:lang w:eastAsia="cs-CZ"/>
          <w14:ligatures w14:val="standardContextual"/>
        </w:rPr>
      </w:pPr>
      <w:del w:id="951" w:author="Martinovská Jana Ing. DiS." w:date="2025-01-22T12:02:00Z">
        <w:r w:rsidRPr="00366F2E" w:rsidDel="00A24C2F">
          <w:rPr>
            <w:rPrChange w:id="952" w:author="Martinovská Jana Ing. DiS." w:date="2025-01-29T10:53:00Z">
              <w:rPr>
                <w:rStyle w:val="Hypertextovodkaz"/>
              </w:rPr>
            </w:rPrChange>
          </w:rPr>
          <w:delText>9.</w:delText>
        </w:r>
        <w:r w:rsidRPr="00366F2E" w:rsidDel="00A24C2F">
          <w:rPr>
            <w:rFonts w:eastAsiaTheme="minorEastAsia"/>
            <w:kern w:val="2"/>
            <w:sz w:val="22"/>
            <w:szCs w:val="22"/>
            <w:lang w:eastAsia="cs-CZ"/>
            <w14:ligatures w14:val="standardContextual"/>
          </w:rPr>
          <w:tab/>
        </w:r>
        <w:r w:rsidRPr="00366F2E" w:rsidDel="00A24C2F">
          <w:rPr>
            <w:rPrChange w:id="953" w:author="Martinovská Jana Ing. DiS." w:date="2025-01-29T10:53:00Z">
              <w:rPr>
                <w:rStyle w:val="Hypertextovodkaz"/>
              </w:rPr>
            </w:rPrChange>
          </w:rPr>
          <w:delText>Cenná zásilka</w:delText>
        </w:r>
        <w:r w:rsidRPr="00366F2E" w:rsidDel="00A24C2F">
          <w:rPr>
            <w:webHidden/>
          </w:rPr>
          <w:tab/>
        </w:r>
        <w:r w:rsidR="002636DC" w:rsidRPr="00366F2E" w:rsidDel="00A24C2F">
          <w:rPr>
            <w:webHidden/>
          </w:rPr>
          <w:delText>8</w:delText>
        </w:r>
      </w:del>
    </w:p>
    <w:p w14:paraId="425FCEE1" w14:textId="5493F275" w:rsidR="008101A0" w:rsidRPr="00366F2E" w:rsidDel="00A24C2F" w:rsidRDefault="008101A0">
      <w:pPr>
        <w:pStyle w:val="Obsah4"/>
        <w:rPr>
          <w:del w:id="954" w:author="Martinovská Jana Ing. DiS." w:date="2025-01-22T12:02:00Z"/>
          <w:rFonts w:eastAsiaTheme="minorEastAsia"/>
          <w:kern w:val="2"/>
          <w:sz w:val="22"/>
          <w:szCs w:val="22"/>
          <w:lang w:eastAsia="cs-CZ"/>
          <w14:ligatures w14:val="standardContextual"/>
        </w:rPr>
      </w:pPr>
      <w:del w:id="955" w:author="Martinovská Jana Ing. DiS." w:date="2025-01-22T12:02:00Z">
        <w:r w:rsidRPr="00366F2E" w:rsidDel="00A24C2F">
          <w:rPr>
            <w:rPrChange w:id="956" w:author="Martinovská Jana Ing. DiS." w:date="2025-01-29T10:53:00Z">
              <w:rPr>
                <w:rStyle w:val="Hypertextovodkaz"/>
              </w:rPr>
            </w:rPrChange>
          </w:rPr>
          <w:delText>10.</w:delText>
        </w:r>
        <w:r w:rsidRPr="00366F2E" w:rsidDel="00A24C2F">
          <w:rPr>
            <w:rFonts w:eastAsiaTheme="minorEastAsia"/>
            <w:kern w:val="2"/>
            <w:sz w:val="22"/>
            <w:szCs w:val="22"/>
            <w:lang w:eastAsia="cs-CZ"/>
            <w14:ligatures w14:val="standardContextual"/>
          </w:rPr>
          <w:tab/>
        </w:r>
        <w:r w:rsidRPr="00366F2E" w:rsidDel="00A24C2F">
          <w:rPr>
            <w:rPrChange w:id="957" w:author="Martinovská Jana Ing. DiS." w:date="2025-01-29T10:53:00Z">
              <w:rPr>
                <w:rStyle w:val="Hypertextovodkaz"/>
              </w:rPr>
            </w:rPrChange>
          </w:rPr>
          <w:delText>Doporučená zásilka</w:delText>
        </w:r>
        <w:r w:rsidRPr="00366F2E" w:rsidDel="00A24C2F">
          <w:rPr>
            <w:webHidden/>
          </w:rPr>
          <w:tab/>
        </w:r>
        <w:r w:rsidR="002636DC" w:rsidRPr="00366F2E" w:rsidDel="00A24C2F">
          <w:rPr>
            <w:webHidden/>
          </w:rPr>
          <w:delText>9</w:delText>
        </w:r>
      </w:del>
    </w:p>
    <w:p w14:paraId="70907211" w14:textId="4DF1AA20" w:rsidR="008101A0" w:rsidRPr="00366F2E" w:rsidDel="00A24C2F" w:rsidRDefault="008101A0">
      <w:pPr>
        <w:pStyle w:val="Obsah4"/>
        <w:rPr>
          <w:del w:id="958" w:author="Martinovská Jana Ing. DiS." w:date="2025-01-22T12:02:00Z"/>
          <w:rFonts w:eastAsiaTheme="minorEastAsia"/>
          <w:kern w:val="2"/>
          <w:sz w:val="22"/>
          <w:szCs w:val="22"/>
          <w:lang w:eastAsia="cs-CZ"/>
          <w14:ligatures w14:val="standardContextual"/>
        </w:rPr>
      </w:pPr>
      <w:del w:id="959" w:author="Martinovská Jana Ing. DiS." w:date="2025-01-22T12:02:00Z">
        <w:r w:rsidRPr="00366F2E" w:rsidDel="00A24C2F">
          <w:rPr>
            <w:rPrChange w:id="960" w:author="Martinovská Jana Ing. DiS." w:date="2025-01-29T10:53:00Z">
              <w:rPr>
                <w:rStyle w:val="Hypertextovodkaz"/>
              </w:rPr>
            </w:rPrChange>
          </w:rPr>
          <w:delText>11.</w:delText>
        </w:r>
        <w:r w:rsidRPr="00366F2E" w:rsidDel="00A24C2F">
          <w:rPr>
            <w:rFonts w:eastAsiaTheme="minorEastAsia"/>
            <w:kern w:val="2"/>
            <w:sz w:val="22"/>
            <w:szCs w:val="22"/>
            <w:lang w:eastAsia="cs-CZ"/>
            <w14:ligatures w14:val="standardContextual"/>
          </w:rPr>
          <w:tab/>
        </w:r>
        <w:r w:rsidRPr="00366F2E" w:rsidDel="00A24C2F">
          <w:rPr>
            <w:rPrChange w:id="961" w:author="Martinovská Jana Ing. DiS." w:date="2025-01-29T10:53:00Z">
              <w:rPr>
                <w:rStyle w:val="Hypertextovodkaz"/>
              </w:rPr>
            </w:rPrChange>
          </w:rPr>
          <w:delText>Doplňující informace k listovním zásilkám</w:delText>
        </w:r>
        <w:r w:rsidRPr="00366F2E" w:rsidDel="00A24C2F">
          <w:rPr>
            <w:webHidden/>
          </w:rPr>
          <w:tab/>
        </w:r>
        <w:r w:rsidR="002636DC" w:rsidRPr="00366F2E" w:rsidDel="00A24C2F">
          <w:rPr>
            <w:webHidden/>
          </w:rPr>
          <w:delText>9</w:delText>
        </w:r>
      </w:del>
    </w:p>
    <w:p w14:paraId="7074D854" w14:textId="58C87DA7" w:rsidR="008101A0" w:rsidRPr="00366F2E" w:rsidDel="00A24C2F" w:rsidRDefault="008101A0">
      <w:pPr>
        <w:pStyle w:val="Obsah4"/>
        <w:rPr>
          <w:del w:id="962" w:author="Martinovská Jana Ing. DiS." w:date="2025-01-22T12:02:00Z"/>
          <w:rFonts w:eastAsiaTheme="minorEastAsia"/>
          <w:kern w:val="2"/>
          <w:sz w:val="22"/>
          <w:szCs w:val="22"/>
          <w:lang w:eastAsia="cs-CZ"/>
          <w14:ligatures w14:val="standardContextual"/>
        </w:rPr>
      </w:pPr>
      <w:del w:id="963" w:author="Martinovská Jana Ing. DiS." w:date="2025-01-22T12:02:00Z">
        <w:r w:rsidRPr="00366F2E" w:rsidDel="00A24C2F">
          <w:rPr>
            <w:rPrChange w:id="964" w:author="Martinovská Jana Ing. DiS." w:date="2025-01-29T10:53:00Z">
              <w:rPr>
                <w:rStyle w:val="Hypertextovodkaz"/>
              </w:rPr>
            </w:rPrChange>
          </w:rPr>
          <w:delText>12.</w:delText>
        </w:r>
        <w:r w:rsidRPr="00366F2E" w:rsidDel="00A24C2F">
          <w:rPr>
            <w:rFonts w:eastAsiaTheme="minorEastAsia"/>
            <w:kern w:val="2"/>
            <w:sz w:val="22"/>
            <w:szCs w:val="22"/>
            <w:lang w:eastAsia="cs-CZ"/>
            <w14:ligatures w14:val="standardContextual"/>
          </w:rPr>
          <w:tab/>
        </w:r>
        <w:r w:rsidRPr="00366F2E" w:rsidDel="00A24C2F">
          <w:rPr>
            <w:rPrChange w:id="965" w:author="Martinovská Jana Ing. DiS." w:date="2025-01-29T10:53:00Z">
              <w:rPr>
                <w:rStyle w:val="Hypertextovodkaz"/>
              </w:rPr>
            </w:rPrChange>
          </w:rPr>
          <w:delText>Přehled a ceník doplňkových služeb, příplatků a vrácení cen</w:delText>
        </w:r>
        <w:r w:rsidRPr="00366F2E" w:rsidDel="00A24C2F">
          <w:rPr>
            <w:webHidden/>
          </w:rPr>
          <w:tab/>
        </w:r>
        <w:r w:rsidR="002636DC" w:rsidRPr="00366F2E" w:rsidDel="00A24C2F">
          <w:rPr>
            <w:webHidden/>
          </w:rPr>
          <w:delText>10</w:delText>
        </w:r>
      </w:del>
    </w:p>
    <w:p w14:paraId="4D9C0CEB" w14:textId="6073197A" w:rsidR="008101A0" w:rsidRPr="00366F2E" w:rsidDel="00A24C2F" w:rsidRDefault="008101A0">
      <w:pPr>
        <w:pStyle w:val="Obsah4"/>
        <w:rPr>
          <w:del w:id="966" w:author="Martinovská Jana Ing. DiS." w:date="2025-01-22T12:02:00Z"/>
          <w:rFonts w:eastAsiaTheme="minorEastAsia"/>
          <w:kern w:val="2"/>
          <w:sz w:val="22"/>
          <w:szCs w:val="22"/>
          <w:lang w:eastAsia="cs-CZ"/>
          <w14:ligatures w14:val="standardContextual"/>
        </w:rPr>
      </w:pPr>
      <w:del w:id="967" w:author="Martinovská Jana Ing. DiS." w:date="2025-01-22T12:02:00Z">
        <w:r w:rsidRPr="00366F2E" w:rsidDel="00A24C2F">
          <w:rPr>
            <w:rPrChange w:id="968" w:author="Martinovská Jana Ing. DiS." w:date="2025-01-29T10:53:00Z">
              <w:rPr>
                <w:rStyle w:val="Hypertextovodkaz"/>
              </w:rPr>
            </w:rPrChange>
          </w:rPr>
          <w:delText>13.</w:delText>
        </w:r>
        <w:r w:rsidRPr="00366F2E" w:rsidDel="00A24C2F">
          <w:rPr>
            <w:rFonts w:eastAsiaTheme="minorEastAsia"/>
            <w:kern w:val="2"/>
            <w:sz w:val="22"/>
            <w:szCs w:val="22"/>
            <w:lang w:eastAsia="cs-CZ"/>
            <w14:ligatures w14:val="standardContextual"/>
          </w:rPr>
          <w:tab/>
        </w:r>
        <w:r w:rsidRPr="00366F2E" w:rsidDel="00A24C2F">
          <w:rPr>
            <w:rPrChange w:id="969" w:author="Martinovská Jana Ing. DiS." w:date="2025-01-29T10:53:00Z">
              <w:rPr>
                <w:rStyle w:val="Hypertextovodkaz"/>
              </w:rPr>
            </w:rPrChange>
          </w:rPr>
          <w:delText>Slevy</w:delText>
        </w:r>
        <w:r w:rsidRPr="00366F2E" w:rsidDel="00A24C2F">
          <w:rPr>
            <w:webHidden/>
          </w:rPr>
          <w:tab/>
        </w:r>
        <w:r w:rsidR="002636DC" w:rsidRPr="00366F2E" w:rsidDel="00A24C2F">
          <w:rPr>
            <w:webHidden/>
          </w:rPr>
          <w:delText>14</w:delText>
        </w:r>
      </w:del>
    </w:p>
    <w:p w14:paraId="76A87DB1" w14:textId="46F7AEB6" w:rsidR="008101A0" w:rsidRPr="00366F2E" w:rsidDel="00A24C2F" w:rsidRDefault="008101A0">
      <w:pPr>
        <w:pStyle w:val="Obsah2"/>
        <w:tabs>
          <w:tab w:val="left" w:pos="964"/>
          <w:tab w:val="right" w:leader="dot" w:pos="10480"/>
        </w:tabs>
        <w:rPr>
          <w:del w:id="970" w:author="Martinovská Jana Ing. DiS." w:date="2025-01-22T12:02:00Z"/>
          <w:rFonts w:ascii="Arial" w:eastAsiaTheme="minorEastAsia" w:hAnsi="Arial" w:cs="Arial"/>
          <w:noProof/>
          <w:kern w:val="2"/>
          <w:lang w:eastAsia="cs-CZ"/>
          <w14:ligatures w14:val="standardContextual"/>
        </w:rPr>
      </w:pPr>
      <w:del w:id="971" w:author="Martinovská Jana Ing. DiS." w:date="2025-01-22T12:02:00Z">
        <w:r w:rsidRPr="00366F2E" w:rsidDel="00A24C2F">
          <w:rPr>
            <w:rPrChange w:id="972" w:author="Martinovská Jana Ing. DiS." w:date="2025-01-29T10:53:00Z">
              <w:rPr>
                <w:rStyle w:val="Hypertextovodkaz"/>
                <w:rFonts w:ascii="Arial" w:hAnsi="Arial" w:cs="Arial"/>
                <w:noProof/>
              </w:rPr>
            </w:rPrChange>
          </w:rPr>
          <w:delText>II.</w:delText>
        </w:r>
        <w:r w:rsidRPr="00366F2E" w:rsidDel="00A24C2F">
          <w:rPr>
            <w:rFonts w:ascii="Arial" w:eastAsiaTheme="minorEastAsia" w:hAnsi="Arial" w:cs="Arial"/>
            <w:noProof/>
            <w:kern w:val="2"/>
            <w:lang w:eastAsia="cs-CZ"/>
            <w14:ligatures w14:val="standardContextual"/>
          </w:rPr>
          <w:tab/>
        </w:r>
        <w:r w:rsidRPr="00366F2E" w:rsidDel="00A24C2F">
          <w:rPr>
            <w:rPrChange w:id="973" w:author="Martinovská Jana Ing. DiS." w:date="2025-01-29T10:53:00Z">
              <w:rPr>
                <w:rStyle w:val="Hypertextovodkaz"/>
                <w:rFonts w:ascii="Arial" w:hAnsi="Arial" w:cs="Arial"/>
                <w:noProof/>
              </w:rPr>
            </w:rPrChange>
          </w:rPr>
          <w:delText>BALÍKOVÉ ZÁSILKY</w:delText>
        </w:r>
        <w:r w:rsidRPr="00366F2E" w:rsidDel="00A24C2F">
          <w:rPr>
            <w:rFonts w:ascii="Arial" w:hAnsi="Arial" w:cs="Arial"/>
            <w:noProof/>
            <w:webHidden/>
          </w:rPr>
          <w:tab/>
        </w:r>
        <w:r w:rsidR="002636DC" w:rsidRPr="00366F2E" w:rsidDel="00A24C2F">
          <w:rPr>
            <w:rFonts w:ascii="Arial" w:hAnsi="Arial" w:cs="Arial"/>
            <w:noProof/>
            <w:webHidden/>
          </w:rPr>
          <w:delText>16</w:delText>
        </w:r>
      </w:del>
    </w:p>
    <w:p w14:paraId="38EAE5D7" w14:textId="1AF945BA" w:rsidR="008101A0" w:rsidRPr="00366F2E" w:rsidDel="00A24C2F" w:rsidRDefault="008101A0">
      <w:pPr>
        <w:pStyle w:val="Obsah4"/>
        <w:rPr>
          <w:del w:id="974" w:author="Martinovská Jana Ing. DiS." w:date="2025-01-22T12:02:00Z"/>
          <w:rFonts w:eastAsiaTheme="minorEastAsia"/>
          <w:kern w:val="2"/>
          <w:sz w:val="22"/>
          <w:szCs w:val="22"/>
          <w:lang w:eastAsia="cs-CZ"/>
          <w14:ligatures w14:val="standardContextual"/>
        </w:rPr>
      </w:pPr>
      <w:del w:id="975" w:author="Martinovská Jana Ing. DiS." w:date="2025-01-22T12:02:00Z">
        <w:r w:rsidRPr="00366F2E" w:rsidDel="00A24C2F">
          <w:rPr>
            <w:rPrChange w:id="976"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977" w:author="Martinovská Jana Ing. DiS." w:date="2025-01-29T10:53:00Z">
              <w:rPr>
                <w:rStyle w:val="Hypertextovodkaz"/>
              </w:rPr>
            </w:rPrChange>
          </w:rPr>
          <w:delText>Balík Do ruky</w:delText>
        </w:r>
        <w:r w:rsidRPr="00366F2E" w:rsidDel="00A24C2F">
          <w:rPr>
            <w:webHidden/>
          </w:rPr>
          <w:tab/>
        </w:r>
        <w:r w:rsidR="002636DC" w:rsidRPr="00366F2E" w:rsidDel="00A24C2F">
          <w:rPr>
            <w:webHidden/>
          </w:rPr>
          <w:delText>16</w:delText>
        </w:r>
      </w:del>
    </w:p>
    <w:p w14:paraId="26802A5F" w14:textId="5EF0E62B" w:rsidR="008101A0" w:rsidRPr="00366F2E" w:rsidDel="00A24C2F" w:rsidRDefault="008101A0">
      <w:pPr>
        <w:pStyle w:val="Obsah4"/>
        <w:rPr>
          <w:del w:id="978" w:author="Martinovská Jana Ing. DiS." w:date="2025-01-22T12:02:00Z"/>
          <w:rFonts w:eastAsiaTheme="minorEastAsia"/>
          <w:kern w:val="2"/>
          <w:sz w:val="22"/>
          <w:szCs w:val="22"/>
          <w:lang w:eastAsia="cs-CZ"/>
          <w14:ligatures w14:val="standardContextual"/>
        </w:rPr>
      </w:pPr>
      <w:del w:id="979" w:author="Martinovská Jana Ing. DiS." w:date="2025-01-22T12:02:00Z">
        <w:r w:rsidRPr="00366F2E" w:rsidDel="00A24C2F">
          <w:rPr>
            <w:rPrChange w:id="980" w:author="Martinovská Jana Ing. DiS." w:date="2025-01-29T10:53:00Z">
              <w:rPr>
                <w:rStyle w:val="Hypertextovodkaz"/>
              </w:rPr>
            </w:rPrChange>
          </w:rPr>
          <w:delText>2.</w:delText>
        </w:r>
        <w:r w:rsidRPr="00366F2E" w:rsidDel="00A24C2F">
          <w:rPr>
            <w:rFonts w:eastAsiaTheme="minorEastAsia"/>
            <w:kern w:val="2"/>
            <w:sz w:val="22"/>
            <w:szCs w:val="22"/>
            <w:lang w:eastAsia="cs-CZ"/>
            <w14:ligatures w14:val="standardContextual"/>
          </w:rPr>
          <w:tab/>
        </w:r>
        <w:r w:rsidRPr="00366F2E" w:rsidDel="00A24C2F">
          <w:rPr>
            <w:rPrChange w:id="981" w:author="Martinovská Jana Ing. DiS." w:date="2025-01-29T10:53:00Z">
              <w:rPr>
                <w:rStyle w:val="Hypertextovodkaz"/>
              </w:rPr>
            </w:rPrChange>
          </w:rPr>
          <w:delText>EMS – EXPRESS MAIL SERVICE</w:delText>
        </w:r>
        <w:r w:rsidRPr="00366F2E" w:rsidDel="00A24C2F">
          <w:rPr>
            <w:webHidden/>
          </w:rPr>
          <w:tab/>
        </w:r>
        <w:r w:rsidR="002636DC" w:rsidRPr="00366F2E" w:rsidDel="00A24C2F">
          <w:rPr>
            <w:webHidden/>
          </w:rPr>
          <w:delText>16</w:delText>
        </w:r>
      </w:del>
    </w:p>
    <w:p w14:paraId="1DE63A02" w14:textId="2A3C7BF6" w:rsidR="008101A0" w:rsidRPr="00366F2E" w:rsidDel="00A24C2F" w:rsidRDefault="008101A0">
      <w:pPr>
        <w:pStyle w:val="Obsah4"/>
        <w:rPr>
          <w:del w:id="982" w:author="Martinovská Jana Ing. DiS." w:date="2025-01-22T12:02:00Z"/>
          <w:rFonts w:eastAsiaTheme="minorEastAsia"/>
          <w:kern w:val="2"/>
          <w:sz w:val="22"/>
          <w:szCs w:val="22"/>
          <w:lang w:eastAsia="cs-CZ"/>
          <w14:ligatures w14:val="standardContextual"/>
        </w:rPr>
      </w:pPr>
      <w:del w:id="983" w:author="Martinovská Jana Ing. DiS." w:date="2025-01-22T12:02:00Z">
        <w:r w:rsidRPr="00366F2E" w:rsidDel="00A24C2F">
          <w:rPr>
            <w:rPrChange w:id="984"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del>
      <w:del w:id="985" w:author="Martinovská Jana Ing. DiS." w:date="2025-01-22T09:14:00Z">
        <w:r w:rsidRPr="00366F2E" w:rsidDel="008810CD">
          <w:rPr>
            <w:rPrChange w:id="986" w:author="Martinovská Jana Ing. DiS." w:date="2025-01-29T10:53:00Z">
              <w:rPr>
                <w:rStyle w:val="Hypertextovodkaz"/>
              </w:rPr>
            </w:rPrChange>
          </w:rPr>
          <w:delText>Balík Nadrozměr</w:delText>
        </w:r>
      </w:del>
      <w:del w:id="987" w:author="Martinovská Jana Ing. DiS." w:date="2025-01-22T12:02:00Z">
        <w:r w:rsidRPr="00366F2E" w:rsidDel="00A24C2F">
          <w:rPr>
            <w:webHidden/>
          </w:rPr>
          <w:tab/>
        </w:r>
        <w:r w:rsidR="002636DC" w:rsidRPr="00366F2E" w:rsidDel="00A24C2F">
          <w:rPr>
            <w:webHidden/>
          </w:rPr>
          <w:delText>16</w:delText>
        </w:r>
      </w:del>
    </w:p>
    <w:p w14:paraId="244C1ABF" w14:textId="116CB5B1" w:rsidR="008101A0" w:rsidRPr="00366F2E" w:rsidDel="00A24C2F" w:rsidRDefault="008101A0">
      <w:pPr>
        <w:pStyle w:val="Obsah4"/>
        <w:rPr>
          <w:del w:id="988" w:author="Martinovská Jana Ing. DiS." w:date="2025-01-22T12:02:00Z"/>
          <w:rFonts w:eastAsiaTheme="minorEastAsia"/>
          <w:kern w:val="2"/>
          <w:sz w:val="22"/>
          <w:szCs w:val="22"/>
          <w:lang w:eastAsia="cs-CZ"/>
          <w14:ligatures w14:val="standardContextual"/>
        </w:rPr>
      </w:pPr>
      <w:del w:id="989" w:author="Martinovská Jana Ing. DiS." w:date="2025-01-22T12:02:00Z">
        <w:r w:rsidRPr="00366F2E" w:rsidDel="00A24C2F">
          <w:rPr>
            <w:rPrChange w:id="990"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991" w:author="Martinovská Jana Ing. DiS." w:date="2025-01-29T10:53:00Z">
              <w:rPr>
                <w:rStyle w:val="Hypertextovodkaz"/>
              </w:rPr>
            </w:rPrChange>
          </w:rPr>
          <w:delText>Doplňující informace k balíkovým zásilkám</w:delText>
        </w:r>
        <w:r w:rsidRPr="00366F2E" w:rsidDel="00A24C2F">
          <w:rPr>
            <w:webHidden/>
          </w:rPr>
          <w:tab/>
        </w:r>
        <w:r w:rsidR="002636DC" w:rsidRPr="00366F2E" w:rsidDel="00A24C2F">
          <w:rPr>
            <w:webHidden/>
          </w:rPr>
          <w:delText>17</w:delText>
        </w:r>
      </w:del>
    </w:p>
    <w:p w14:paraId="16AAD7D2" w14:textId="1CD9AF3C" w:rsidR="008101A0" w:rsidRPr="00366F2E" w:rsidDel="00A24C2F" w:rsidRDefault="008101A0">
      <w:pPr>
        <w:pStyle w:val="Obsah4"/>
        <w:rPr>
          <w:del w:id="992" w:author="Martinovská Jana Ing. DiS." w:date="2025-01-22T12:02:00Z"/>
          <w:rFonts w:eastAsiaTheme="minorEastAsia"/>
          <w:kern w:val="2"/>
          <w:sz w:val="22"/>
          <w:szCs w:val="22"/>
          <w:lang w:eastAsia="cs-CZ"/>
          <w14:ligatures w14:val="standardContextual"/>
        </w:rPr>
      </w:pPr>
      <w:del w:id="993" w:author="Martinovská Jana Ing. DiS." w:date="2025-01-22T12:02:00Z">
        <w:r w:rsidRPr="00366F2E" w:rsidDel="00A24C2F">
          <w:rPr>
            <w:rPrChange w:id="994" w:author="Martinovská Jana Ing. DiS." w:date="2025-01-29T10:53:00Z">
              <w:rPr>
                <w:rStyle w:val="Hypertextovodkaz"/>
              </w:rPr>
            </w:rPrChange>
          </w:rPr>
          <w:delText>5.</w:delText>
        </w:r>
        <w:r w:rsidRPr="00366F2E" w:rsidDel="00A24C2F">
          <w:rPr>
            <w:rFonts w:eastAsiaTheme="minorEastAsia"/>
            <w:kern w:val="2"/>
            <w:sz w:val="22"/>
            <w:szCs w:val="22"/>
            <w:lang w:eastAsia="cs-CZ"/>
            <w14:ligatures w14:val="standardContextual"/>
          </w:rPr>
          <w:tab/>
        </w:r>
        <w:r w:rsidRPr="00366F2E" w:rsidDel="00A24C2F">
          <w:rPr>
            <w:rPrChange w:id="995" w:author="Martinovská Jana Ing. DiS." w:date="2025-01-29T10:53:00Z">
              <w:rPr>
                <w:rStyle w:val="Hypertextovodkaz"/>
              </w:rPr>
            </w:rPrChange>
          </w:rPr>
          <w:delText>Přehled a ceník doplňkových služeb, příplatků a vrácení cen</w:delText>
        </w:r>
        <w:r w:rsidRPr="00366F2E" w:rsidDel="00A24C2F">
          <w:rPr>
            <w:webHidden/>
          </w:rPr>
          <w:tab/>
        </w:r>
        <w:r w:rsidR="002636DC" w:rsidRPr="00366F2E" w:rsidDel="00A24C2F">
          <w:rPr>
            <w:webHidden/>
          </w:rPr>
          <w:delText>18</w:delText>
        </w:r>
      </w:del>
    </w:p>
    <w:p w14:paraId="3326633D" w14:textId="4E0BE419" w:rsidR="008101A0" w:rsidRPr="00366F2E" w:rsidDel="00A24C2F" w:rsidRDefault="008101A0">
      <w:pPr>
        <w:pStyle w:val="Obsah4"/>
        <w:rPr>
          <w:del w:id="996" w:author="Martinovská Jana Ing. DiS." w:date="2025-01-22T12:02:00Z"/>
          <w:rFonts w:eastAsiaTheme="minorEastAsia"/>
          <w:kern w:val="2"/>
          <w:sz w:val="22"/>
          <w:szCs w:val="22"/>
          <w:lang w:eastAsia="cs-CZ"/>
          <w14:ligatures w14:val="standardContextual"/>
        </w:rPr>
      </w:pPr>
      <w:del w:id="997" w:author="Martinovská Jana Ing. DiS." w:date="2025-01-22T12:02:00Z">
        <w:r w:rsidRPr="00366F2E" w:rsidDel="00A24C2F">
          <w:rPr>
            <w:rPrChange w:id="998" w:author="Martinovská Jana Ing. DiS." w:date="2025-01-29T10:53:00Z">
              <w:rPr>
                <w:rStyle w:val="Hypertextovodkaz"/>
              </w:rPr>
            </w:rPrChange>
          </w:rPr>
          <w:delText>6.</w:delText>
        </w:r>
        <w:r w:rsidRPr="00366F2E" w:rsidDel="00A24C2F">
          <w:rPr>
            <w:rFonts w:eastAsiaTheme="minorEastAsia"/>
            <w:kern w:val="2"/>
            <w:sz w:val="22"/>
            <w:szCs w:val="22"/>
            <w:lang w:eastAsia="cs-CZ"/>
            <w14:ligatures w14:val="standardContextual"/>
          </w:rPr>
          <w:tab/>
        </w:r>
        <w:r w:rsidRPr="00366F2E" w:rsidDel="00A24C2F">
          <w:rPr>
            <w:rPrChange w:id="999" w:author="Martinovská Jana Ing. DiS." w:date="2025-01-29T10:53:00Z">
              <w:rPr>
                <w:rStyle w:val="Hypertextovodkaz"/>
              </w:rPr>
            </w:rPrChange>
          </w:rPr>
          <w:delText>Slevy</w:delText>
        </w:r>
        <w:r w:rsidRPr="00366F2E" w:rsidDel="00A24C2F">
          <w:rPr>
            <w:webHidden/>
          </w:rPr>
          <w:tab/>
        </w:r>
        <w:r w:rsidR="002636DC" w:rsidRPr="00366F2E" w:rsidDel="00A24C2F">
          <w:rPr>
            <w:webHidden/>
          </w:rPr>
          <w:delText>20</w:delText>
        </w:r>
      </w:del>
    </w:p>
    <w:p w14:paraId="62B9EDBB" w14:textId="0323526B" w:rsidR="008101A0" w:rsidRPr="00366F2E" w:rsidDel="00A24C2F" w:rsidRDefault="008101A0">
      <w:pPr>
        <w:pStyle w:val="Obsah2"/>
        <w:tabs>
          <w:tab w:val="left" w:pos="964"/>
          <w:tab w:val="right" w:leader="dot" w:pos="10480"/>
        </w:tabs>
        <w:rPr>
          <w:del w:id="1000" w:author="Martinovská Jana Ing. DiS." w:date="2025-01-22T12:02:00Z"/>
          <w:rFonts w:ascii="Arial" w:eastAsiaTheme="minorEastAsia" w:hAnsi="Arial" w:cs="Arial"/>
          <w:noProof/>
          <w:kern w:val="2"/>
          <w:lang w:eastAsia="cs-CZ"/>
          <w14:ligatures w14:val="standardContextual"/>
        </w:rPr>
      </w:pPr>
      <w:del w:id="1001" w:author="Martinovská Jana Ing. DiS." w:date="2025-01-22T12:02:00Z">
        <w:r w:rsidRPr="00366F2E" w:rsidDel="00A24C2F">
          <w:rPr>
            <w:rPrChange w:id="1002" w:author="Martinovská Jana Ing. DiS." w:date="2025-01-29T10:53:00Z">
              <w:rPr>
                <w:rStyle w:val="Hypertextovodkaz"/>
                <w:rFonts w:ascii="Arial" w:hAnsi="Arial" w:cs="Arial"/>
                <w:noProof/>
              </w:rPr>
            </w:rPrChange>
          </w:rPr>
          <w:delText>III.</w:delText>
        </w:r>
        <w:r w:rsidRPr="00366F2E" w:rsidDel="00A24C2F">
          <w:rPr>
            <w:rFonts w:ascii="Arial" w:eastAsiaTheme="minorEastAsia" w:hAnsi="Arial" w:cs="Arial"/>
            <w:noProof/>
            <w:kern w:val="2"/>
            <w:lang w:eastAsia="cs-CZ"/>
            <w14:ligatures w14:val="standardContextual"/>
          </w:rPr>
          <w:tab/>
        </w:r>
        <w:r w:rsidRPr="00366F2E" w:rsidDel="00A24C2F">
          <w:rPr>
            <w:rPrChange w:id="1003" w:author="Martinovská Jana Ing. DiS." w:date="2025-01-29T10:53:00Z">
              <w:rPr>
                <w:rStyle w:val="Hypertextovodkaz"/>
                <w:rFonts w:ascii="Arial" w:hAnsi="Arial" w:cs="Arial"/>
                <w:noProof/>
              </w:rPr>
            </w:rPrChange>
          </w:rPr>
          <w:delText>BALÍKOVNA</w:delText>
        </w:r>
        <w:r w:rsidRPr="00366F2E" w:rsidDel="00A24C2F">
          <w:rPr>
            <w:rFonts w:ascii="Arial" w:hAnsi="Arial" w:cs="Arial"/>
            <w:noProof/>
            <w:webHidden/>
          </w:rPr>
          <w:tab/>
        </w:r>
        <w:r w:rsidR="002636DC" w:rsidRPr="00366F2E" w:rsidDel="00A24C2F">
          <w:rPr>
            <w:rFonts w:ascii="Arial" w:hAnsi="Arial" w:cs="Arial"/>
            <w:noProof/>
            <w:webHidden/>
          </w:rPr>
          <w:delText>22</w:delText>
        </w:r>
      </w:del>
    </w:p>
    <w:p w14:paraId="11E1FF38" w14:textId="61E49586" w:rsidR="008101A0" w:rsidRPr="00366F2E" w:rsidDel="00A24C2F" w:rsidRDefault="008101A0">
      <w:pPr>
        <w:pStyle w:val="Obsah4"/>
        <w:rPr>
          <w:del w:id="1004" w:author="Martinovská Jana Ing. DiS." w:date="2025-01-22T12:02:00Z"/>
          <w:rFonts w:eastAsiaTheme="minorEastAsia"/>
          <w:kern w:val="2"/>
          <w:sz w:val="22"/>
          <w:szCs w:val="22"/>
          <w:lang w:eastAsia="cs-CZ"/>
          <w14:ligatures w14:val="standardContextual"/>
        </w:rPr>
      </w:pPr>
      <w:del w:id="1005" w:author="Martinovská Jana Ing. DiS." w:date="2025-01-22T12:02:00Z">
        <w:r w:rsidRPr="00366F2E" w:rsidDel="00A24C2F">
          <w:rPr>
            <w:rPrChange w:id="1006"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1007" w:author="Martinovská Jana Ing. DiS." w:date="2025-01-29T10:53:00Z">
              <w:rPr>
                <w:rStyle w:val="Hypertextovodkaz"/>
              </w:rPr>
            </w:rPrChange>
          </w:rPr>
          <w:delText>Balíkovna</w:delText>
        </w:r>
        <w:r w:rsidRPr="00366F2E" w:rsidDel="00A24C2F">
          <w:rPr>
            <w:webHidden/>
          </w:rPr>
          <w:tab/>
        </w:r>
        <w:r w:rsidR="002636DC" w:rsidRPr="00366F2E" w:rsidDel="00A24C2F">
          <w:rPr>
            <w:webHidden/>
          </w:rPr>
          <w:delText>22</w:delText>
        </w:r>
      </w:del>
    </w:p>
    <w:p w14:paraId="2608CA7B" w14:textId="4E600E2C" w:rsidR="008101A0" w:rsidRPr="00366F2E" w:rsidDel="00A24C2F" w:rsidRDefault="008101A0">
      <w:pPr>
        <w:pStyle w:val="Obsah4"/>
        <w:rPr>
          <w:del w:id="1008" w:author="Martinovská Jana Ing. DiS." w:date="2025-01-22T12:02:00Z"/>
          <w:rFonts w:eastAsiaTheme="minorEastAsia"/>
          <w:kern w:val="2"/>
          <w:sz w:val="22"/>
          <w:szCs w:val="22"/>
          <w:lang w:eastAsia="cs-CZ"/>
          <w14:ligatures w14:val="standardContextual"/>
        </w:rPr>
      </w:pPr>
      <w:del w:id="1009" w:author="Martinovská Jana Ing. DiS." w:date="2025-01-22T12:02:00Z">
        <w:r w:rsidRPr="00366F2E" w:rsidDel="00A24C2F">
          <w:rPr>
            <w:rPrChange w:id="1010" w:author="Martinovská Jana Ing. DiS." w:date="2025-01-29T10:53:00Z">
              <w:rPr>
                <w:rStyle w:val="Hypertextovodkaz"/>
              </w:rPr>
            </w:rPrChange>
          </w:rPr>
          <w:lastRenderedPageBreak/>
          <w:delText>2.</w:delText>
        </w:r>
        <w:r w:rsidRPr="00366F2E" w:rsidDel="00A24C2F">
          <w:rPr>
            <w:rFonts w:eastAsiaTheme="minorEastAsia"/>
            <w:kern w:val="2"/>
            <w:sz w:val="22"/>
            <w:szCs w:val="22"/>
            <w:lang w:eastAsia="cs-CZ"/>
            <w14:ligatures w14:val="standardContextual"/>
          </w:rPr>
          <w:tab/>
        </w:r>
        <w:r w:rsidRPr="00366F2E" w:rsidDel="00A24C2F">
          <w:rPr>
            <w:rPrChange w:id="1011" w:author="Martinovská Jana Ing. DiS." w:date="2025-01-29T10:53:00Z">
              <w:rPr>
                <w:rStyle w:val="Hypertextovodkaz"/>
              </w:rPr>
            </w:rPrChange>
          </w:rPr>
          <w:delText>Balíkovna na adresu</w:delText>
        </w:r>
        <w:r w:rsidRPr="00366F2E" w:rsidDel="00A24C2F">
          <w:rPr>
            <w:webHidden/>
          </w:rPr>
          <w:tab/>
        </w:r>
        <w:r w:rsidR="002636DC" w:rsidRPr="00366F2E" w:rsidDel="00A24C2F">
          <w:rPr>
            <w:webHidden/>
          </w:rPr>
          <w:delText>22</w:delText>
        </w:r>
      </w:del>
    </w:p>
    <w:p w14:paraId="3A4CA0EF" w14:textId="11B082FD" w:rsidR="008101A0" w:rsidRPr="00366F2E" w:rsidDel="00A24C2F" w:rsidRDefault="008101A0">
      <w:pPr>
        <w:pStyle w:val="Obsah4"/>
        <w:rPr>
          <w:del w:id="1012" w:author="Martinovská Jana Ing. DiS." w:date="2025-01-22T12:02:00Z"/>
          <w:rFonts w:eastAsiaTheme="minorEastAsia"/>
          <w:kern w:val="2"/>
          <w:sz w:val="22"/>
          <w:szCs w:val="22"/>
          <w:lang w:eastAsia="cs-CZ"/>
          <w14:ligatures w14:val="standardContextual"/>
        </w:rPr>
      </w:pPr>
      <w:del w:id="1013" w:author="Martinovská Jana Ing. DiS." w:date="2025-01-22T12:02:00Z">
        <w:r w:rsidRPr="00366F2E" w:rsidDel="00A24C2F">
          <w:rPr>
            <w:rPrChange w:id="1014"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r w:rsidRPr="00366F2E" w:rsidDel="00A24C2F">
          <w:rPr>
            <w:rPrChange w:id="1015" w:author="Martinovská Jana Ing. DiS." w:date="2025-01-29T10:53:00Z">
              <w:rPr>
                <w:rStyle w:val="Hypertextovodkaz"/>
              </w:rPr>
            </w:rPrChange>
          </w:rPr>
          <w:delText>Balíkovna plus</w:delText>
        </w:r>
        <w:r w:rsidRPr="00366F2E" w:rsidDel="00A24C2F">
          <w:rPr>
            <w:webHidden/>
          </w:rPr>
          <w:tab/>
        </w:r>
        <w:r w:rsidR="002636DC" w:rsidRPr="00366F2E" w:rsidDel="00A24C2F">
          <w:rPr>
            <w:webHidden/>
          </w:rPr>
          <w:delText>22</w:delText>
        </w:r>
      </w:del>
    </w:p>
    <w:p w14:paraId="28C6B8E8" w14:textId="14A7F632" w:rsidR="008101A0" w:rsidRPr="00366F2E" w:rsidDel="00A24C2F" w:rsidRDefault="008101A0">
      <w:pPr>
        <w:pStyle w:val="Obsah4"/>
        <w:rPr>
          <w:del w:id="1016" w:author="Martinovská Jana Ing. DiS." w:date="2025-01-22T12:02:00Z"/>
          <w:rFonts w:eastAsiaTheme="minorEastAsia"/>
          <w:kern w:val="2"/>
          <w:sz w:val="22"/>
          <w:szCs w:val="22"/>
          <w:lang w:eastAsia="cs-CZ"/>
          <w14:ligatures w14:val="standardContextual"/>
        </w:rPr>
      </w:pPr>
      <w:del w:id="1017" w:author="Martinovská Jana Ing. DiS." w:date="2025-01-22T12:02:00Z">
        <w:r w:rsidRPr="00366F2E" w:rsidDel="00A24C2F">
          <w:rPr>
            <w:rPrChange w:id="1018"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1019" w:author="Martinovská Jana Ing. DiS." w:date="2025-01-29T10:53:00Z">
              <w:rPr>
                <w:rStyle w:val="Hypertextovodkaz"/>
              </w:rPr>
            </w:rPrChange>
          </w:rPr>
          <w:delText>Přehled a ceník doplňkových služeb, příplatků a vrácení cen pro službu Balíkovna plus</w:delText>
        </w:r>
        <w:r w:rsidRPr="00366F2E" w:rsidDel="00A24C2F">
          <w:rPr>
            <w:webHidden/>
          </w:rPr>
          <w:tab/>
        </w:r>
        <w:r w:rsidR="002636DC" w:rsidRPr="00366F2E" w:rsidDel="00A24C2F">
          <w:rPr>
            <w:webHidden/>
          </w:rPr>
          <w:delText>22</w:delText>
        </w:r>
      </w:del>
    </w:p>
    <w:p w14:paraId="6AB06C14" w14:textId="1EE873AD" w:rsidR="008101A0" w:rsidRPr="00366F2E" w:rsidDel="00A24C2F" w:rsidRDefault="008101A0">
      <w:pPr>
        <w:pStyle w:val="Obsah2"/>
        <w:tabs>
          <w:tab w:val="left" w:pos="964"/>
          <w:tab w:val="right" w:leader="dot" w:pos="10480"/>
        </w:tabs>
        <w:rPr>
          <w:del w:id="1020" w:author="Martinovská Jana Ing. DiS." w:date="2025-01-22T12:02:00Z"/>
          <w:rFonts w:ascii="Arial" w:eastAsiaTheme="minorEastAsia" w:hAnsi="Arial" w:cs="Arial"/>
          <w:noProof/>
          <w:kern w:val="2"/>
          <w:lang w:eastAsia="cs-CZ"/>
          <w14:ligatures w14:val="standardContextual"/>
        </w:rPr>
      </w:pPr>
      <w:del w:id="1021" w:author="Martinovská Jana Ing. DiS." w:date="2025-01-22T12:02:00Z">
        <w:r w:rsidRPr="00366F2E" w:rsidDel="00A24C2F">
          <w:rPr>
            <w:rPrChange w:id="1022" w:author="Martinovská Jana Ing. DiS." w:date="2025-01-29T10:53:00Z">
              <w:rPr>
                <w:rStyle w:val="Hypertextovodkaz"/>
                <w:rFonts w:ascii="Arial" w:hAnsi="Arial" w:cs="Arial"/>
                <w:noProof/>
              </w:rPr>
            </w:rPrChange>
          </w:rPr>
          <w:delText>IV.</w:delText>
        </w:r>
        <w:r w:rsidRPr="00366F2E" w:rsidDel="00A24C2F">
          <w:rPr>
            <w:rFonts w:ascii="Arial" w:eastAsiaTheme="minorEastAsia" w:hAnsi="Arial" w:cs="Arial"/>
            <w:noProof/>
            <w:kern w:val="2"/>
            <w:lang w:eastAsia="cs-CZ"/>
            <w14:ligatures w14:val="standardContextual"/>
          </w:rPr>
          <w:tab/>
        </w:r>
        <w:r w:rsidRPr="00366F2E" w:rsidDel="00A24C2F">
          <w:rPr>
            <w:rPrChange w:id="1023" w:author="Martinovská Jana Ing. DiS." w:date="2025-01-29T10:53:00Z">
              <w:rPr>
                <w:rStyle w:val="Hypertextovodkaz"/>
                <w:rFonts w:ascii="Arial" w:hAnsi="Arial" w:cs="Arial"/>
                <w:noProof/>
              </w:rPr>
            </w:rPrChange>
          </w:rPr>
          <w:delText>REKLAMNÍ A TISKOVÉ ZÁSILKY</w:delText>
        </w:r>
        <w:r w:rsidRPr="00366F2E" w:rsidDel="00A24C2F">
          <w:rPr>
            <w:rFonts w:ascii="Arial" w:hAnsi="Arial" w:cs="Arial"/>
            <w:noProof/>
            <w:webHidden/>
          </w:rPr>
          <w:tab/>
        </w:r>
        <w:r w:rsidR="002636DC" w:rsidRPr="00366F2E" w:rsidDel="00A24C2F">
          <w:rPr>
            <w:rFonts w:ascii="Arial" w:hAnsi="Arial" w:cs="Arial"/>
            <w:noProof/>
            <w:webHidden/>
          </w:rPr>
          <w:delText>24</w:delText>
        </w:r>
      </w:del>
    </w:p>
    <w:p w14:paraId="0D2F2644" w14:textId="4362DC5E" w:rsidR="008101A0" w:rsidRPr="00366F2E" w:rsidDel="00A24C2F" w:rsidRDefault="008101A0">
      <w:pPr>
        <w:pStyle w:val="Obsah4"/>
        <w:rPr>
          <w:del w:id="1024" w:author="Martinovská Jana Ing. DiS." w:date="2025-01-22T12:02:00Z"/>
          <w:rFonts w:eastAsiaTheme="minorEastAsia"/>
          <w:kern w:val="2"/>
          <w:sz w:val="22"/>
          <w:szCs w:val="22"/>
          <w:lang w:eastAsia="cs-CZ"/>
          <w14:ligatures w14:val="standardContextual"/>
        </w:rPr>
      </w:pPr>
      <w:del w:id="1025" w:author="Martinovská Jana Ing. DiS." w:date="2025-01-22T12:02:00Z">
        <w:r w:rsidRPr="00366F2E" w:rsidDel="00A24C2F">
          <w:rPr>
            <w:rPrChange w:id="1026"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1027" w:author="Martinovská Jana Ing. DiS." w:date="2025-01-29T10:53:00Z">
              <w:rPr>
                <w:rStyle w:val="Hypertextovodkaz"/>
              </w:rPr>
            </w:rPrChange>
          </w:rPr>
          <w:delText>Obchodní psaní</w:delText>
        </w:r>
        <w:r w:rsidRPr="00366F2E" w:rsidDel="00A24C2F">
          <w:rPr>
            <w:webHidden/>
          </w:rPr>
          <w:tab/>
        </w:r>
        <w:r w:rsidR="002636DC" w:rsidRPr="00366F2E" w:rsidDel="00A24C2F">
          <w:rPr>
            <w:webHidden/>
          </w:rPr>
          <w:delText>24</w:delText>
        </w:r>
      </w:del>
    </w:p>
    <w:p w14:paraId="64DBC0DD" w14:textId="1B048B15" w:rsidR="008101A0" w:rsidRPr="00366F2E" w:rsidDel="00A24C2F" w:rsidRDefault="008101A0">
      <w:pPr>
        <w:pStyle w:val="Obsah4"/>
        <w:rPr>
          <w:del w:id="1028" w:author="Martinovská Jana Ing. DiS." w:date="2025-01-22T12:02:00Z"/>
          <w:rFonts w:eastAsiaTheme="minorEastAsia"/>
          <w:kern w:val="2"/>
          <w:sz w:val="22"/>
          <w:szCs w:val="22"/>
          <w:lang w:eastAsia="cs-CZ"/>
          <w14:ligatures w14:val="standardContextual"/>
        </w:rPr>
      </w:pPr>
      <w:del w:id="1029" w:author="Martinovská Jana Ing. DiS." w:date="2025-01-22T12:02:00Z">
        <w:r w:rsidRPr="00366F2E" w:rsidDel="00A24C2F">
          <w:rPr>
            <w:rPrChange w:id="1030" w:author="Martinovská Jana Ing. DiS." w:date="2025-01-29T10:53:00Z">
              <w:rPr>
                <w:rStyle w:val="Hypertextovodkaz"/>
              </w:rPr>
            </w:rPrChange>
          </w:rPr>
          <w:delText>2.</w:delText>
        </w:r>
        <w:r w:rsidRPr="00366F2E" w:rsidDel="00A24C2F">
          <w:rPr>
            <w:rFonts w:eastAsiaTheme="minorEastAsia"/>
            <w:kern w:val="2"/>
            <w:sz w:val="22"/>
            <w:szCs w:val="22"/>
            <w:lang w:eastAsia="cs-CZ"/>
            <w14:ligatures w14:val="standardContextual"/>
          </w:rPr>
          <w:tab/>
        </w:r>
        <w:r w:rsidRPr="00366F2E" w:rsidDel="00A24C2F">
          <w:rPr>
            <w:rPrChange w:id="1031" w:author="Martinovská Jana Ing. DiS." w:date="2025-01-29T10:53:00Z">
              <w:rPr>
                <w:rStyle w:val="Hypertextovodkaz"/>
              </w:rPr>
            </w:rPrChange>
          </w:rPr>
          <w:delText>Roznáška informačních materiálů (RIM)</w:delText>
        </w:r>
        <w:r w:rsidRPr="00366F2E" w:rsidDel="00A24C2F">
          <w:rPr>
            <w:webHidden/>
          </w:rPr>
          <w:tab/>
        </w:r>
        <w:r w:rsidR="002636DC" w:rsidRPr="00366F2E" w:rsidDel="00A24C2F">
          <w:rPr>
            <w:webHidden/>
          </w:rPr>
          <w:delText>26</w:delText>
        </w:r>
      </w:del>
    </w:p>
    <w:p w14:paraId="5D82C709" w14:textId="7E7D892E" w:rsidR="008101A0" w:rsidRPr="00366F2E" w:rsidDel="00A24C2F" w:rsidRDefault="008101A0">
      <w:pPr>
        <w:pStyle w:val="Obsah4"/>
        <w:rPr>
          <w:del w:id="1032" w:author="Martinovská Jana Ing. DiS." w:date="2025-01-22T12:02:00Z"/>
          <w:rFonts w:eastAsiaTheme="minorEastAsia"/>
          <w:kern w:val="2"/>
          <w:sz w:val="22"/>
          <w:szCs w:val="22"/>
          <w:lang w:eastAsia="cs-CZ"/>
          <w14:ligatures w14:val="standardContextual"/>
        </w:rPr>
      </w:pPr>
      <w:del w:id="1033" w:author="Martinovská Jana Ing. DiS." w:date="2025-01-22T12:02:00Z">
        <w:r w:rsidRPr="00366F2E" w:rsidDel="00A24C2F">
          <w:rPr>
            <w:rPrChange w:id="1034"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r w:rsidRPr="00366F2E" w:rsidDel="00A24C2F">
          <w:rPr>
            <w:rPrChange w:id="1035" w:author="Martinovská Jana Ing. DiS." w:date="2025-01-29T10:53:00Z">
              <w:rPr>
                <w:rStyle w:val="Hypertextovodkaz"/>
              </w:rPr>
            </w:rPrChange>
          </w:rPr>
          <w:delText>Tisková zásilka</w:delText>
        </w:r>
        <w:r w:rsidRPr="00366F2E" w:rsidDel="00A24C2F">
          <w:rPr>
            <w:webHidden/>
          </w:rPr>
          <w:tab/>
        </w:r>
        <w:r w:rsidR="002636DC" w:rsidRPr="00366F2E" w:rsidDel="00A24C2F">
          <w:rPr>
            <w:webHidden/>
          </w:rPr>
          <w:delText>27</w:delText>
        </w:r>
      </w:del>
    </w:p>
    <w:p w14:paraId="7D1A7B8F" w14:textId="100DAE3A" w:rsidR="008101A0" w:rsidRPr="00366F2E" w:rsidDel="00A24C2F" w:rsidRDefault="008101A0">
      <w:pPr>
        <w:pStyle w:val="Obsah4"/>
        <w:rPr>
          <w:del w:id="1036" w:author="Martinovská Jana Ing. DiS." w:date="2025-01-22T12:02:00Z"/>
          <w:rFonts w:eastAsiaTheme="minorEastAsia"/>
          <w:kern w:val="2"/>
          <w:sz w:val="22"/>
          <w:szCs w:val="22"/>
          <w:lang w:eastAsia="cs-CZ"/>
          <w14:ligatures w14:val="standardContextual"/>
        </w:rPr>
      </w:pPr>
      <w:del w:id="1037" w:author="Martinovská Jana Ing. DiS." w:date="2025-01-22T12:02:00Z">
        <w:r w:rsidRPr="00366F2E" w:rsidDel="00A24C2F">
          <w:rPr>
            <w:rPrChange w:id="1038"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1039" w:author="Martinovská Jana Ing. DiS." w:date="2025-01-29T10:53:00Z">
              <w:rPr>
                <w:rStyle w:val="Hypertextovodkaz"/>
              </w:rPr>
            </w:rPrChange>
          </w:rPr>
          <w:delText>Doplňující informace k reklamním a tiskovým zásilkám</w:delText>
        </w:r>
        <w:r w:rsidRPr="00366F2E" w:rsidDel="00A24C2F">
          <w:rPr>
            <w:webHidden/>
          </w:rPr>
          <w:tab/>
        </w:r>
        <w:r w:rsidR="002636DC" w:rsidRPr="00366F2E" w:rsidDel="00A24C2F">
          <w:rPr>
            <w:webHidden/>
          </w:rPr>
          <w:delText>27</w:delText>
        </w:r>
      </w:del>
    </w:p>
    <w:p w14:paraId="7C030E3D" w14:textId="3032B38C" w:rsidR="008101A0" w:rsidRPr="00366F2E" w:rsidDel="00A24C2F" w:rsidRDefault="008101A0">
      <w:pPr>
        <w:pStyle w:val="Obsah2"/>
        <w:tabs>
          <w:tab w:val="left" w:pos="964"/>
          <w:tab w:val="right" w:leader="dot" w:pos="10480"/>
        </w:tabs>
        <w:rPr>
          <w:del w:id="1040" w:author="Martinovská Jana Ing. DiS." w:date="2025-01-22T12:02:00Z"/>
          <w:rFonts w:ascii="Arial" w:eastAsiaTheme="minorEastAsia" w:hAnsi="Arial" w:cs="Arial"/>
          <w:noProof/>
          <w:kern w:val="2"/>
          <w:lang w:eastAsia="cs-CZ"/>
          <w14:ligatures w14:val="standardContextual"/>
        </w:rPr>
      </w:pPr>
      <w:del w:id="1041" w:author="Martinovská Jana Ing. DiS." w:date="2025-01-22T12:02:00Z">
        <w:r w:rsidRPr="00366F2E" w:rsidDel="00A24C2F">
          <w:rPr>
            <w:rPrChange w:id="1042" w:author="Martinovská Jana Ing. DiS." w:date="2025-01-29T10:53:00Z">
              <w:rPr>
                <w:rStyle w:val="Hypertextovodkaz"/>
                <w:rFonts w:ascii="Arial" w:hAnsi="Arial" w:cs="Arial"/>
                <w:noProof/>
              </w:rPr>
            </w:rPrChange>
          </w:rPr>
          <w:delText>V.</w:delText>
        </w:r>
        <w:r w:rsidRPr="00366F2E" w:rsidDel="00A24C2F">
          <w:rPr>
            <w:rFonts w:ascii="Arial" w:eastAsiaTheme="minorEastAsia" w:hAnsi="Arial" w:cs="Arial"/>
            <w:noProof/>
            <w:kern w:val="2"/>
            <w:lang w:eastAsia="cs-CZ"/>
            <w14:ligatures w14:val="standardContextual"/>
          </w:rPr>
          <w:tab/>
        </w:r>
        <w:r w:rsidRPr="00366F2E" w:rsidDel="00A24C2F">
          <w:rPr>
            <w:rPrChange w:id="1043" w:author="Martinovská Jana Ing. DiS." w:date="2025-01-29T10:53:00Z">
              <w:rPr>
                <w:rStyle w:val="Hypertextovodkaz"/>
                <w:rFonts w:ascii="Arial" w:hAnsi="Arial" w:cs="Arial"/>
                <w:noProof/>
              </w:rPr>
            </w:rPrChange>
          </w:rPr>
          <w:delText>POŠTOVNÍ POUKÁZKY</w:delText>
        </w:r>
        <w:r w:rsidRPr="00366F2E" w:rsidDel="00A24C2F">
          <w:rPr>
            <w:rFonts w:ascii="Arial" w:hAnsi="Arial" w:cs="Arial"/>
            <w:noProof/>
            <w:webHidden/>
          </w:rPr>
          <w:tab/>
        </w:r>
        <w:r w:rsidR="002636DC" w:rsidRPr="00366F2E" w:rsidDel="00A24C2F">
          <w:rPr>
            <w:rFonts w:ascii="Arial" w:hAnsi="Arial" w:cs="Arial"/>
            <w:noProof/>
            <w:webHidden/>
          </w:rPr>
          <w:delText>28</w:delText>
        </w:r>
      </w:del>
    </w:p>
    <w:p w14:paraId="1C462C94" w14:textId="55C31EEB" w:rsidR="008101A0" w:rsidRPr="00366F2E" w:rsidDel="00A24C2F" w:rsidRDefault="008101A0" w:rsidP="008101A0">
      <w:pPr>
        <w:pStyle w:val="Obsah3"/>
        <w:rPr>
          <w:del w:id="1044" w:author="Martinovská Jana Ing. DiS." w:date="2025-01-22T12:02:00Z"/>
          <w:rFonts w:eastAsiaTheme="minorEastAsia"/>
          <w:kern w:val="2"/>
          <w:lang w:eastAsia="cs-CZ"/>
          <w14:ligatures w14:val="standardContextual"/>
        </w:rPr>
      </w:pPr>
      <w:del w:id="1045" w:author="Martinovská Jana Ing. DiS." w:date="2025-01-22T12:02:00Z">
        <w:r w:rsidRPr="00366F2E" w:rsidDel="00A24C2F">
          <w:rPr>
            <w:rPrChange w:id="1046" w:author="Martinovská Jana Ing. DiS." w:date="2025-01-29T10:53:00Z">
              <w:rPr>
                <w:rStyle w:val="Hypertextovodkaz"/>
              </w:rPr>
            </w:rPrChange>
          </w:rPr>
          <w:delText>1.</w:delText>
        </w:r>
        <w:r w:rsidRPr="00366F2E" w:rsidDel="00A24C2F">
          <w:rPr>
            <w:rFonts w:eastAsiaTheme="minorEastAsia"/>
            <w:kern w:val="2"/>
            <w:lang w:eastAsia="cs-CZ"/>
            <w14:ligatures w14:val="standardContextual"/>
          </w:rPr>
          <w:tab/>
        </w:r>
        <w:r w:rsidRPr="00366F2E" w:rsidDel="00A24C2F">
          <w:rPr>
            <w:rPrChange w:id="1047" w:author="Martinovská Jana Ing. DiS." w:date="2025-01-29T10:53:00Z">
              <w:rPr>
                <w:rStyle w:val="Hypertextovodkaz"/>
              </w:rPr>
            </w:rPrChange>
          </w:rPr>
          <w:delText>Základní ceny</w:delText>
        </w:r>
        <w:r w:rsidRPr="00366F2E" w:rsidDel="00A24C2F">
          <w:rPr>
            <w:webHidden/>
          </w:rPr>
          <w:tab/>
        </w:r>
        <w:r w:rsidR="002636DC" w:rsidRPr="00366F2E" w:rsidDel="00A24C2F">
          <w:rPr>
            <w:webHidden/>
          </w:rPr>
          <w:delText>28</w:delText>
        </w:r>
      </w:del>
    </w:p>
    <w:p w14:paraId="4B28EB54" w14:textId="6076EB1F" w:rsidR="008101A0" w:rsidRPr="00366F2E" w:rsidDel="00A24C2F" w:rsidRDefault="008101A0" w:rsidP="008101A0">
      <w:pPr>
        <w:pStyle w:val="Obsah3"/>
        <w:rPr>
          <w:del w:id="1048" w:author="Martinovská Jana Ing. DiS." w:date="2025-01-22T12:02:00Z"/>
          <w:rFonts w:eastAsiaTheme="minorEastAsia"/>
          <w:kern w:val="2"/>
          <w:lang w:eastAsia="cs-CZ"/>
          <w14:ligatures w14:val="standardContextual"/>
        </w:rPr>
      </w:pPr>
      <w:del w:id="1049" w:author="Martinovská Jana Ing. DiS." w:date="2025-01-22T12:02:00Z">
        <w:r w:rsidRPr="00366F2E" w:rsidDel="00A24C2F">
          <w:rPr>
            <w:rPrChange w:id="1050" w:author="Martinovská Jana Ing. DiS." w:date="2025-01-29T10:53:00Z">
              <w:rPr>
                <w:rStyle w:val="Hypertextovodkaz"/>
              </w:rPr>
            </w:rPrChange>
          </w:rPr>
          <w:delText>2.</w:delText>
        </w:r>
        <w:r w:rsidRPr="00366F2E" w:rsidDel="00A24C2F">
          <w:rPr>
            <w:rFonts w:eastAsiaTheme="minorEastAsia"/>
            <w:kern w:val="2"/>
            <w:lang w:eastAsia="cs-CZ"/>
            <w14:ligatures w14:val="standardContextual"/>
          </w:rPr>
          <w:tab/>
        </w:r>
        <w:r w:rsidRPr="00366F2E" w:rsidDel="00A24C2F">
          <w:rPr>
            <w:rPrChange w:id="1051" w:author="Martinovská Jana Ing. DiS." w:date="2025-01-29T10:53:00Z">
              <w:rPr>
                <w:rStyle w:val="Hypertextovodkaz"/>
              </w:rPr>
            </w:rPrChange>
          </w:rPr>
          <w:delText>Doplňkové služby, příplatky a vrácení cen</w:delText>
        </w:r>
        <w:r w:rsidRPr="00366F2E" w:rsidDel="00A24C2F">
          <w:rPr>
            <w:webHidden/>
          </w:rPr>
          <w:tab/>
        </w:r>
        <w:r w:rsidR="002636DC" w:rsidRPr="00366F2E" w:rsidDel="00A24C2F">
          <w:rPr>
            <w:webHidden/>
          </w:rPr>
          <w:delText>28</w:delText>
        </w:r>
      </w:del>
    </w:p>
    <w:p w14:paraId="7BD8CCE1" w14:textId="11419D2C" w:rsidR="008101A0" w:rsidRPr="00366F2E" w:rsidDel="00A24C2F" w:rsidRDefault="008101A0">
      <w:pPr>
        <w:pStyle w:val="Obsah2"/>
        <w:tabs>
          <w:tab w:val="left" w:pos="964"/>
          <w:tab w:val="right" w:leader="dot" w:pos="10480"/>
        </w:tabs>
        <w:rPr>
          <w:del w:id="1052" w:author="Martinovská Jana Ing. DiS." w:date="2025-01-22T12:02:00Z"/>
          <w:rFonts w:ascii="Arial" w:eastAsiaTheme="minorEastAsia" w:hAnsi="Arial" w:cs="Arial"/>
          <w:noProof/>
          <w:kern w:val="2"/>
          <w:lang w:eastAsia="cs-CZ"/>
          <w14:ligatures w14:val="standardContextual"/>
        </w:rPr>
      </w:pPr>
      <w:del w:id="1053" w:author="Martinovská Jana Ing. DiS." w:date="2025-01-22T12:02:00Z">
        <w:r w:rsidRPr="00366F2E" w:rsidDel="00A24C2F">
          <w:rPr>
            <w:rPrChange w:id="1054" w:author="Martinovská Jana Ing. DiS." w:date="2025-01-29T10:53:00Z">
              <w:rPr>
                <w:rStyle w:val="Hypertextovodkaz"/>
                <w:rFonts w:ascii="Arial" w:hAnsi="Arial" w:cs="Arial"/>
                <w:noProof/>
              </w:rPr>
            </w:rPrChange>
          </w:rPr>
          <w:delText>VI.</w:delText>
        </w:r>
        <w:r w:rsidRPr="00366F2E" w:rsidDel="00A24C2F">
          <w:rPr>
            <w:rFonts w:ascii="Arial" w:eastAsiaTheme="minorEastAsia" w:hAnsi="Arial" w:cs="Arial"/>
            <w:noProof/>
            <w:kern w:val="2"/>
            <w:lang w:eastAsia="cs-CZ"/>
            <w14:ligatures w14:val="standardContextual"/>
          </w:rPr>
          <w:tab/>
        </w:r>
        <w:r w:rsidRPr="00366F2E" w:rsidDel="00A24C2F">
          <w:rPr>
            <w:rPrChange w:id="1055" w:author="Martinovská Jana Ing. DiS." w:date="2025-01-29T10:53:00Z">
              <w:rPr>
                <w:rStyle w:val="Hypertextovodkaz"/>
                <w:rFonts w:ascii="Arial" w:hAnsi="Arial" w:cs="Arial"/>
                <w:noProof/>
              </w:rPr>
            </w:rPrChange>
          </w:rPr>
          <w:delText>SIPO</w:delText>
        </w:r>
        <w:r w:rsidRPr="00366F2E" w:rsidDel="00A24C2F">
          <w:rPr>
            <w:rFonts w:ascii="Arial" w:hAnsi="Arial" w:cs="Arial"/>
            <w:noProof/>
            <w:webHidden/>
          </w:rPr>
          <w:tab/>
        </w:r>
        <w:r w:rsidR="002636DC" w:rsidRPr="00366F2E" w:rsidDel="00A24C2F">
          <w:rPr>
            <w:rFonts w:ascii="Arial" w:hAnsi="Arial" w:cs="Arial"/>
            <w:noProof/>
            <w:webHidden/>
          </w:rPr>
          <w:delText>29</w:delText>
        </w:r>
      </w:del>
    </w:p>
    <w:p w14:paraId="4738CC00" w14:textId="2143FBD0" w:rsidR="008101A0" w:rsidRPr="00366F2E" w:rsidDel="00A24C2F" w:rsidRDefault="008101A0" w:rsidP="008101A0">
      <w:pPr>
        <w:pStyle w:val="Obsah3"/>
        <w:rPr>
          <w:del w:id="1056" w:author="Martinovská Jana Ing. DiS." w:date="2025-01-22T12:02:00Z"/>
          <w:rFonts w:eastAsiaTheme="minorEastAsia"/>
          <w:kern w:val="2"/>
          <w:lang w:eastAsia="cs-CZ"/>
          <w14:ligatures w14:val="standardContextual"/>
        </w:rPr>
      </w:pPr>
      <w:del w:id="1057" w:author="Martinovská Jana Ing. DiS." w:date="2025-01-22T12:02:00Z">
        <w:r w:rsidRPr="00366F2E" w:rsidDel="00A24C2F">
          <w:rPr>
            <w:rPrChange w:id="1058" w:author="Martinovská Jana Ing. DiS." w:date="2025-01-29T10:53:00Z">
              <w:rPr>
                <w:rStyle w:val="Hypertextovodkaz"/>
              </w:rPr>
            </w:rPrChange>
          </w:rPr>
          <w:delText>1.</w:delText>
        </w:r>
        <w:r w:rsidRPr="00366F2E" w:rsidDel="00A24C2F">
          <w:rPr>
            <w:rFonts w:eastAsiaTheme="minorEastAsia"/>
            <w:kern w:val="2"/>
            <w:lang w:eastAsia="cs-CZ"/>
            <w14:ligatures w14:val="standardContextual"/>
          </w:rPr>
          <w:tab/>
        </w:r>
        <w:r w:rsidRPr="00366F2E" w:rsidDel="00A24C2F">
          <w:rPr>
            <w:rPrChange w:id="1059" w:author="Martinovská Jana Ing. DiS." w:date="2025-01-29T10:53:00Z">
              <w:rPr>
                <w:rStyle w:val="Hypertextovodkaz"/>
              </w:rPr>
            </w:rPrChange>
          </w:rPr>
          <w:delText>SIPO pro Plátce</w:delText>
        </w:r>
        <w:r w:rsidRPr="00366F2E" w:rsidDel="00A24C2F">
          <w:rPr>
            <w:webHidden/>
          </w:rPr>
          <w:tab/>
        </w:r>
        <w:r w:rsidR="002636DC" w:rsidRPr="00366F2E" w:rsidDel="00A24C2F">
          <w:rPr>
            <w:webHidden/>
          </w:rPr>
          <w:delText>29</w:delText>
        </w:r>
      </w:del>
    </w:p>
    <w:p w14:paraId="68F6E401" w14:textId="479C111A" w:rsidR="008101A0" w:rsidRPr="00366F2E" w:rsidDel="00A24C2F" w:rsidRDefault="008101A0" w:rsidP="008101A0">
      <w:pPr>
        <w:pStyle w:val="Obsah3"/>
        <w:rPr>
          <w:del w:id="1060" w:author="Martinovská Jana Ing. DiS." w:date="2025-01-22T12:02:00Z"/>
          <w:rFonts w:eastAsiaTheme="minorEastAsia"/>
          <w:kern w:val="2"/>
          <w:lang w:eastAsia="cs-CZ"/>
          <w14:ligatures w14:val="standardContextual"/>
        </w:rPr>
      </w:pPr>
      <w:del w:id="1061" w:author="Martinovská Jana Ing. DiS." w:date="2025-01-22T12:02:00Z">
        <w:r w:rsidRPr="00366F2E" w:rsidDel="00A24C2F">
          <w:rPr>
            <w:rPrChange w:id="1062" w:author="Martinovská Jana Ing. DiS." w:date="2025-01-29T10:53:00Z">
              <w:rPr>
                <w:rStyle w:val="Hypertextovodkaz"/>
              </w:rPr>
            </w:rPrChange>
          </w:rPr>
          <w:delText>2.</w:delText>
        </w:r>
        <w:r w:rsidRPr="00366F2E" w:rsidDel="00A24C2F">
          <w:rPr>
            <w:rFonts w:eastAsiaTheme="minorEastAsia"/>
            <w:kern w:val="2"/>
            <w:lang w:eastAsia="cs-CZ"/>
            <w14:ligatures w14:val="standardContextual"/>
          </w:rPr>
          <w:tab/>
        </w:r>
        <w:r w:rsidRPr="00366F2E" w:rsidDel="00A24C2F">
          <w:rPr>
            <w:rPrChange w:id="1063" w:author="Martinovská Jana Ing. DiS." w:date="2025-01-29T10:53:00Z">
              <w:rPr>
                <w:rStyle w:val="Hypertextovodkaz"/>
              </w:rPr>
            </w:rPrChange>
          </w:rPr>
          <w:delText>SIPO pro Příjemce plateb</w:delText>
        </w:r>
        <w:r w:rsidRPr="00366F2E" w:rsidDel="00A24C2F">
          <w:rPr>
            <w:webHidden/>
          </w:rPr>
          <w:tab/>
        </w:r>
        <w:r w:rsidR="002636DC" w:rsidRPr="00366F2E" w:rsidDel="00A24C2F">
          <w:rPr>
            <w:webHidden/>
          </w:rPr>
          <w:delText>29</w:delText>
        </w:r>
      </w:del>
    </w:p>
    <w:p w14:paraId="6295E98E" w14:textId="7CFC9550" w:rsidR="008101A0" w:rsidRPr="00366F2E" w:rsidDel="00A24C2F" w:rsidRDefault="008101A0">
      <w:pPr>
        <w:pStyle w:val="Obsah2"/>
        <w:tabs>
          <w:tab w:val="left" w:pos="993"/>
          <w:tab w:val="right" w:leader="dot" w:pos="10480"/>
        </w:tabs>
        <w:rPr>
          <w:del w:id="1064" w:author="Martinovská Jana Ing. DiS." w:date="2025-01-22T12:02:00Z"/>
          <w:rFonts w:ascii="Arial" w:eastAsiaTheme="minorEastAsia" w:hAnsi="Arial" w:cs="Arial"/>
          <w:noProof/>
          <w:kern w:val="2"/>
          <w:lang w:eastAsia="cs-CZ"/>
          <w14:ligatures w14:val="standardContextual"/>
        </w:rPr>
      </w:pPr>
      <w:del w:id="1065" w:author="Martinovská Jana Ing. DiS." w:date="2025-01-22T12:02:00Z">
        <w:r w:rsidRPr="00366F2E" w:rsidDel="00A24C2F">
          <w:rPr>
            <w:rPrChange w:id="1066" w:author="Martinovská Jana Ing. DiS." w:date="2025-01-29T10:53:00Z">
              <w:rPr>
                <w:rStyle w:val="Hypertextovodkaz"/>
                <w:rFonts w:ascii="Arial" w:hAnsi="Arial" w:cs="Arial"/>
                <w:noProof/>
              </w:rPr>
            </w:rPrChange>
          </w:rPr>
          <w:delText>VII.</w:delText>
        </w:r>
        <w:r w:rsidRPr="00366F2E" w:rsidDel="00A24C2F">
          <w:rPr>
            <w:rFonts w:ascii="Arial" w:eastAsiaTheme="minorEastAsia" w:hAnsi="Arial" w:cs="Arial"/>
            <w:noProof/>
            <w:kern w:val="2"/>
            <w:lang w:eastAsia="cs-CZ"/>
            <w14:ligatures w14:val="standardContextual"/>
          </w:rPr>
          <w:tab/>
        </w:r>
        <w:r w:rsidRPr="00366F2E" w:rsidDel="00A24C2F">
          <w:rPr>
            <w:rPrChange w:id="1067" w:author="Martinovská Jana Ing. DiS." w:date="2025-01-29T10:53:00Z">
              <w:rPr>
                <w:rStyle w:val="Hypertextovodkaz"/>
                <w:rFonts w:ascii="Arial" w:hAnsi="Arial" w:cs="Arial"/>
                <w:noProof/>
              </w:rPr>
            </w:rPrChange>
          </w:rPr>
          <w:delText>SLUŽBY VEŘEJNÉ SPRÁVY NA POŠTÁCH</w:delText>
        </w:r>
        <w:r w:rsidRPr="00366F2E" w:rsidDel="00A24C2F">
          <w:rPr>
            <w:rFonts w:ascii="Arial" w:hAnsi="Arial" w:cs="Arial"/>
            <w:noProof/>
            <w:webHidden/>
          </w:rPr>
          <w:tab/>
        </w:r>
        <w:r w:rsidR="002636DC" w:rsidRPr="00366F2E" w:rsidDel="00A24C2F">
          <w:rPr>
            <w:rFonts w:ascii="Arial" w:hAnsi="Arial" w:cs="Arial"/>
            <w:noProof/>
            <w:webHidden/>
          </w:rPr>
          <w:delText>31</w:delText>
        </w:r>
      </w:del>
    </w:p>
    <w:p w14:paraId="2C2DDBB5" w14:textId="59DDA9C1" w:rsidR="008101A0" w:rsidRPr="00366F2E" w:rsidDel="00A24C2F" w:rsidRDefault="008101A0" w:rsidP="008101A0">
      <w:pPr>
        <w:pStyle w:val="Obsah3"/>
        <w:rPr>
          <w:del w:id="1068" w:author="Martinovská Jana Ing. DiS." w:date="2025-01-22T12:02:00Z"/>
          <w:rFonts w:eastAsiaTheme="minorEastAsia"/>
          <w:kern w:val="2"/>
          <w:lang w:eastAsia="cs-CZ"/>
          <w14:ligatures w14:val="standardContextual"/>
        </w:rPr>
      </w:pPr>
      <w:del w:id="1069" w:author="Martinovská Jana Ing. DiS." w:date="2025-01-22T12:02:00Z">
        <w:r w:rsidRPr="00366F2E" w:rsidDel="00A24C2F">
          <w:rPr>
            <w:rPrChange w:id="1070" w:author="Martinovská Jana Ing. DiS." w:date="2025-01-29T10:53:00Z">
              <w:rPr>
                <w:rStyle w:val="Hypertextovodkaz"/>
              </w:rPr>
            </w:rPrChange>
          </w:rPr>
          <w:delText>1.</w:delText>
        </w:r>
        <w:r w:rsidRPr="00366F2E" w:rsidDel="00A24C2F">
          <w:rPr>
            <w:rFonts w:eastAsiaTheme="minorEastAsia"/>
            <w:kern w:val="2"/>
            <w:lang w:eastAsia="cs-CZ"/>
            <w14:ligatures w14:val="standardContextual"/>
          </w:rPr>
          <w:tab/>
        </w:r>
        <w:r w:rsidRPr="00366F2E" w:rsidDel="00A24C2F">
          <w:rPr>
            <w:rPrChange w:id="1071" w:author="Martinovská Jana Ing. DiS." w:date="2025-01-29T10:53:00Z">
              <w:rPr>
                <w:rStyle w:val="Hypertextovodkaz"/>
              </w:rPr>
            </w:rPrChange>
          </w:rPr>
          <w:delText>Služby kontaktního místa veřejné správy Czech POINT</w:delText>
        </w:r>
        <w:r w:rsidRPr="00366F2E" w:rsidDel="00A24C2F">
          <w:rPr>
            <w:webHidden/>
          </w:rPr>
          <w:tab/>
        </w:r>
        <w:r w:rsidR="002636DC" w:rsidRPr="00366F2E" w:rsidDel="00A24C2F">
          <w:rPr>
            <w:webHidden/>
          </w:rPr>
          <w:delText>31</w:delText>
        </w:r>
      </w:del>
    </w:p>
    <w:p w14:paraId="7652708A" w14:textId="4F151E54" w:rsidR="008101A0" w:rsidRPr="00366F2E" w:rsidDel="00A24C2F" w:rsidRDefault="008101A0" w:rsidP="008101A0">
      <w:pPr>
        <w:pStyle w:val="Obsah3"/>
        <w:rPr>
          <w:del w:id="1072" w:author="Martinovská Jana Ing. DiS." w:date="2025-01-22T12:02:00Z"/>
          <w:rFonts w:eastAsiaTheme="minorEastAsia"/>
          <w:kern w:val="2"/>
          <w:lang w:eastAsia="cs-CZ"/>
          <w14:ligatures w14:val="standardContextual"/>
        </w:rPr>
      </w:pPr>
      <w:del w:id="1073" w:author="Martinovská Jana Ing. DiS." w:date="2025-01-22T12:02:00Z">
        <w:r w:rsidRPr="00366F2E" w:rsidDel="00A24C2F">
          <w:rPr>
            <w:rPrChange w:id="1074" w:author="Martinovská Jana Ing. DiS." w:date="2025-01-29T10:53:00Z">
              <w:rPr>
                <w:rStyle w:val="Hypertextovodkaz"/>
              </w:rPr>
            </w:rPrChange>
          </w:rPr>
          <w:delText>2.</w:delText>
        </w:r>
        <w:r w:rsidRPr="00366F2E" w:rsidDel="00A24C2F">
          <w:rPr>
            <w:rFonts w:eastAsiaTheme="minorEastAsia"/>
            <w:kern w:val="2"/>
            <w:lang w:eastAsia="cs-CZ"/>
            <w14:ligatures w14:val="standardContextual"/>
          </w:rPr>
          <w:tab/>
        </w:r>
        <w:r w:rsidRPr="00366F2E" w:rsidDel="00A24C2F">
          <w:rPr>
            <w:rPrChange w:id="1075" w:author="Martinovská Jana Ing. DiS." w:date="2025-01-29T10:53:00Z">
              <w:rPr>
                <w:rStyle w:val="Hypertextovodkaz"/>
              </w:rPr>
            </w:rPrChange>
          </w:rPr>
          <w:delText>Ceník certifikačních služeb</w:delText>
        </w:r>
        <w:r w:rsidRPr="00366F2E" w:rsidDel="00A24C2F">
          <w:rPr>
            <w:webHidden/>
          </w:rPr>
          <w:tab/>
        </w:r>
        <w:r w:rsidR="002636DC" w:rsidRPr="00366F2E" w:rsidDel="00A24C2F">
          <w:rPr>
            <w:webHidden/>
          </w:rPr>
          <w:delText>31</w:delText>
        </w:r>
      </w:del>
    </w:p>
    <w:p w14:paraId="53B44A67" w14:textId="4A5D5DF2" w:rsidR="008101A0" w:rsidRPr="00366F2E" w:rsidDel="00A24C2F" w:rsidRDefault="008101A0" w:rsidP="008101A0">
      <w:pPr>
        <w:pStyle w:val="Obsah3"/>
        <w:rPr>
          <w:del w:id="1076" w:author="Martinovská Jana Ing. DiS." w:date="2025-01-22T12:02:00Z"/>
          <w:rFonts w:eastAsiaTheme="minorEastAsia"/>
          <w:kern w:val="2"/>
          <w:lang w:eastAsia="cs-CZ"/>
          <w14:ligatures w14:val="standardContextual"/>
        </w:rPr>
      </w:pPr>
      <w:del w:id="1077" w:author="Martinovská Jana Ing. DiS." w:date="2025-01-22T12:02:00Z">
        <w:r w:rsidRPr="00366F2E" w:rsidDel="00A24C2F">
          <w:rPr>
            <w:rPrChange w:id="1078" w:author="Martinovská Jana Ing. DiS." w:date="2025-01-29T10:53:00Z">
              <w:rPr>
                <w:rStyle w:val="Hypertextovodkaz"/>
              </w:rPr>
            </w:rPrChange>
          </w:rPr>
          <w:delText>3.</w:delText>
        </w:r>
        <w:r w:rsidRPr="00366F2E" w:rsidDel="00A24C2F">
          <w:rPr>
            <w:rFonts w:eastAsiaTheme="minorEastAsia"/>
            <w:kern w:val="2"/>
            <w:lang w:eastAsia="cs-CZ"/>
            <w14:ligatures w14:val="standardContextual"/>
          </w:rPr>
          <w:tab/>
        </w:r>
        <w:r w:rsidRPr="00366F2E" w:rsidDel="00A24C2F">
          <w:rPr>
            <w:rPrChange w:id="1079" w:author="Martinovská Jana Ing. DiS." w:date="2025-01-29T10:53:00Z">
              <w:rPr>
                <w:rStyle w:val="Hypertextovodkaz"/>
              </w:rPr>
            </w:rPrChange>
          </w:rPr>
          <w:delText>Doplňkové služby k datovým schránkám</w:delText>
        </w:r>
        <w:r w:rsidRPr="00366F2E" w:rsidDel="00A24C2F">
          <w:rPr>
            <w:webHidden/>
          </w:rPr>
          <w:tab/>
        </w:r>
        <w:r w:rsidR="002636DC" w:rsidRPr="00366F2E" w:rsidDel="00A24C2F">
          <w:rPr>
            <w:webHidden/>
          </w:rPr>
          <w:delText>33</w:delText>
        </w:r>
      </w:del>
    </w:p>
    <w:p w14:paraId="46973D64" w14:textId="4D685A8F" w:rsidR="008101A0" w:rsidRPr="00366F2E" w:rsidDel="00A24C2F" w:rsidRDefault="008101A0" w:rsidP="008101A0">
      <w:pPr>
        <w:pStyle w:val="Obsah2"/>
        <w:tabs>
          <w:tab w:val="left" w:pos="993"/>
          <w:tab w:val="right" w:leader="dot" w:pos="10480"/>
        </w:tabs>
        <w:rPr>
          <w:del w:id="1080" w:author="Martinovská Jana Ing. DiS." w:date="2025-01-22T12:02:00Z"/>
          <w:rFonts w:ascii="Arial" w:eastAsiaTheme="minorEastAsia" w:hAnsi="Arial" w:cs="Arial"/>
          <w:noProof/>
          <w:kern w:val="2"/>
          <w:lang w:eastAsia="cs-CZ"/>
          <w14:ligatures w14:val="standardContextual"/>
        </w:rPr>
      </w:pPr>
      <w:del w:id="1081" w:author="Martinovská Jana Ing. DiS." w:date="2025-01-22T12:02:00Z">
        <w:r w:rsidRPr="00366F2E" w:rsidDel="00A24C2F">
          <w:rPr>
            <w:rPrChange w:id="1082" w:author="Martinovská Jana Ing. DiS." w:date="2025-01-29T10:53:00Z">
              <w:rPr>
                <w:rStyle w:val="Hypertextovodkaz"/>
                <w:rFonts w:ascii="Arial" w:hAnsi="Arial" w:cs="Arial"/>
                <w:noProof/>
              </w:rPr>
            </w:rPrChange>
          </w:rPr>
          <w:delText>VIII.</w:delText>
        </w:r>
        <w:r w:rsidRPr="00366F2E" w:rsidDel="00A24C2F">
          <w:rPr>
            <w:rFonts w:ascii="Arial" w:eastAsiaTheme="minorEastAsia" w:hAnsi="Arial" w:cs="Arial"/>
            <w:noProof/>
            <w:kern w:val="2"/>
            <w:lang w:eastAsia="cs-CZ"/>
            <w14:ligatures w14:val="standardContextual"/>
          </w:rPr>
          <w:tab/>
        </w:r>
        <w:r w:rsidRPr="00366F2E" w:rsidDel="00A24C2F">
          <w:rPr>
            <w:rPrChange w:id="1083" w:author="Martinovská Jana Ing. DiS." w:date="2025-01-29T10:53:00Z">
              <w:rPr>
                <w:rStyle w:val="Hypertextovodkaz"/>
                <w:rFonts w:ascii="Arial" w:hAnsi="Arial" w:cs="Arial"/>
                <w:noProof/>
              </w:rPr>
            </w:rPrChange>
          </w:rPr>
          <w:delText>ZVLÁŠTNÍ SLUŽBY</w:delText>
        </w:r>
        <w:r w:rsidRPr="00366F2E" w:rsidDel="00A24C2F">
          <w:rPr>
            <w:rFonts w:ascii="Arial" w:hAnsi="Arial" w:cs="Arial"/>
            <w:noProof/>
            <w:webHidden/>
          </w:rPr>
          <w:tab/>
        </w:r>
        <w:r w:rsidR="002636DC" w:rsidRPr="00366F2E" w:rsidDel="00A24C2F">
          <w:rPr>
            <w:rFonts w:ascii="Arial" w:hAnsi="Arial" w:cs="Arial"/>
            <w:noProof/>
            <w:webHidden/>
          </w:rPr>
          <w:delText>34</w:delText>
        </w:r>
      </w:del>
    </w:p>
    <w:p w14:paraId="331AF55A" w14:textId="5CE41C87" w:rsidR="008101A0" w:rsidRPr="00366F2E" w:rsidDel="00A24C2F" w:rsidRDefault="008101A0">
      <w:pPr>
        <w:pStyle w:val="Obsah2"/>
        <w:tabs>
          <w:tab w:val="left" w:pos="964"/>
          <w:tab w:val="right" w:leader="dot" w:pos="10480"/>
        </w:tabs>
        <w:rPr>
          <w:del w:id="1084" w:author="Martinovská Jana Ing. DiS." w:date="2025-01-22T12:02:00Z"/>
          <w:rFonts w:ascii="Arial" w:eastAsiaTheme="minorEastAsia" w:hAnsi="Arial" w:cs="Arial"/>
          <w:noProof/>
          <w:kern w:val="2"/>
          <w:lang w:eastAsia="cs-CZ"/>
          <w14:ligatures w14:val="standardContextual"/>
        </w:rPr>
      </w:pPr>
      <w:del w:id="1085" w:author="Martinovská Jana Ing. DiS." w:date="2025-01-22T12:02:00Z">
        <w:r w:rsidRPr="00366F2E" w:rsidDel="00A24C2F">
          <w:rPr>
            <w:rPrChange w:id="1086" w:author="Martinovská Jana Ing. DiS." w:date="2025-01-29T10:53:00Z">
              <w:rPr>
                <w:rStyle w:val="Hypertextovodkaz"/>
                <w:rFonts w:ascii="Arial" w:hAnsi="Arial" w:cs="Arial"/>
                <w:noProof/>
              </w:rPr>
            </w:rPrChange>
          </w:rPr>
          <w:delText>IX.</w:delText>
        </w:r>
        <w:r w:rsidRPr="00366F2E" w:rsidDel="00A24C2F">
          <w:rPr>
            <w:rFonts w:ascii="Arial" w:eastAsiaTheme="minorEastAsia" w:hAnsi="Arial" w:cs="Arial"/>
            <w:noProof/>
            <w:kern w:val="2"/>
            <w:lang w:eastAsia="cs-CZ"/>
            <w14:ligatures w14:val="standardContextual"/>
          </w:rPr>
          <w:tab/>
        </w:r>
        <w:r w:rsidRPr="00366F2E" w:rsidDel="00A24C2F">
          <w:rPr>
            <w:rPrChange w:id="1087" w:author="Martinovská Jana Ing. DiS." w:date="2025-01-29T10:53:00Z">
              <w:rPr>
                <w:rStyle w:val="Hypertextovodkaz"/>
                <w:rFonts w:ascii="Arial" w:hAnsi="Arial" w:cs="Arial"/>
                <w:noProof/>
              </w:rPr>
            </w:rPrChange>
          </w:rPr>
          <w:delText>ZÁKAZNICKÁ KARTA ČESKÉ POŠTY</w:delText>
        </w:r>
        <w:r w:rsidRPr="00366F2E" w:rsidDel="00A24C2F">
          <w:rPr>
            <w:rFonts w:ascii="Arial" w:hAnsi="Arial" w:cs="Arial"/>
            <w:noProof/>
            <w:webHidden/>
          </w:rPr>
          <w:tab/>
        </w:r>
        <w:r w:rsidR="002636DC" w:rsidRPr="00366F2E" w:rsidDel="00A24C2F">
          <w:rPr>
            <w:rFonts w:ascii="Arial" w:hAnsi="Arial" w:cs="Arial"/>
            <w:noProof/>
            <w:webHidden/>
          </w:rPr>
          <w:delText>38</w:delText>
        </w:r>
      </w:del>
    </w:p>
    <w:p w14:paraId="2C43573C" w14:textId="5B9A0100" w:rsidR="008101A0" w:rsidRPr="00366F2E" w:rsidDel="00A24C2F" w:rsidRDefault="008101A0">
      <w:pPr>
        <w:pStyle w:val="Obsah2"/>
        <w:tabs>
          <w:tab w:val="left" w:pos="964"/>
          <w:tab w:val="right" w:leader="dot" w:pos="10480"/>
        </w:tabs>
        <w:rPr>
          <w:del w:id="1088" w:author="Martinovská Jana Ing. DiS." w:date="2025-01-22T12:02:00Z"/>
          <w:rFonts w:ascii="Arial" w:eastAsiaTheme="minorEastAsia" w:hAnsi="Arial" w:cs="Arial"/>
          <w:noProof/>
          <w:kern w:val="2"/>
          <w:lang w:eastAsia="cs-CZ"/>
          <w14:ligatures w14:val="standardContextual"/>
        </w:rPr>
      </w:pPr>
      <w:del w:id="1089" w:author="Martinovská Jana Ing. DiS." w:date="2025-01-22T12:02:00Z">
        <w:r w:rsidRPr="00366F2E" w:rsidDel="00A24C2F">
          <w:rPr>
            <w:rPrChange w:id="1090" w:author="Martinovská Jana Ing. DiS." w:date="2025-01-29T10:53:00Z">
              <w:rPr>
                <w:rStyle w:val="Hypertextovodkaz"/>
                <w:rFonts w:ascii="Arial" w:hAnsi="Arial" w:cs="Arial"/>
                <w:noProof/>
              </w:rPr>
            </w:rPrChange>
          </w:rPr>
          <w:delText>X.</w:delText>
        </w:r>
        <w:r w:rsidRPr="00366F2E" w:rsidDel="00A24C2F">
          <w:rPr>
            <w:rFonts w:ascii="Arial" w:eastAsiaTheme="minorEastAsia" w:hAnsi="Arial" w:cs="Arial"/>
            <w:noProof/>
            <w:kern w:val="2"/>
            <w:lang w:eastAsia="cs-CZ"/>
            <w14:ligatures w14:val="standardContextual"/>
          </w:rPr>
          <w:tab/>
        </w:r>
        <w:r w:rsidRPr="00366F2E" w:rsidDel="00A24C2F">
          <w:rPr>
            <w:rPrChange w:id="1091" w:author="Martinovská Jana Ing. DiS." w:date="2025-01-29T10:53:00Z">
              <w:rPr>
                <w:rStyle w:val="Hypertextovodkaz"/>
                <w:rFonts w:ascii="Arial" w:hAnsi="Arial" w:cs="Arial"/>
                <w:noProof/>
              </w:rPr>
            </w:rPrChange>
          </w:rPr>
          <w:delText>POHLEDNICE ONLINE</w:delText>
        </w:r>
        <w:r w:rsidRPr="00366F2E" w:rsidDel="00A24C2F">
          <w:rPr>
            <w:rFonts w:ascii="Arial" w:hAnsi="Arial" w:cs="Arial"/>
            <w:noProof/>
            <w:webHidden/>
          </w:rPr>
          <w:tab/>
        </w:r>
        <w:r w:rsidR="002636DC" w:rsidRPr="00366F2E" w:rsidDel="00A24C2F">
          <w:rPr>
            <w:rFonts w:ascii="Arial" w:hAnsi="Arial" w:cs="Arial"/>
            <w:noProof/>
            <w:webHidden/>
          </w:rPr>
          <w:delText>40</w:delText>
        </w:r>
      </w:del>
    </w:p>
    <w:p w14:paraId="2E7674F6" w14:textId="2666ED5D" w:rsidR="008101A0" w:rsidRPr="00366F2E" w:rsidDel="00A24C2F" w:rsidRDefault="008101A0">
      <w:pPr>
        <w:pStyle w:val="Obsah2"/>
        <w:tabs>
          <w:tab w:val="left" w:pos="964"/>
          <w:tab w:val="right" w:leader="dot" w:pos="10480"/>
        </w:tabs>
        <w:rPr>
          <w:del w:id="1092" w:author="Martinovská Jana Ing. DiS." w:date="2025-01-22T12:02:00Z"/>
          <w:rFonts w:ascii="Arial" w:eastAsiaTheme="minorEastAsia" w:hAnsi="Arial" w:cs="Arial"/>
          <w:noProof/>
          <w:kern w:val="2"/>
          <w:lang w:eastAsia="cs-CZ"/>
          <w14:ligatures w14:val="standardContextual"/>
        </w:rPr>
      </w:pPr>
      <w:del w:id="1093" w:author="Martinovská Jana Ing. DiS." w:date="2025-01-22T12:02:00Z">
        <w:r w:rsidRPr="00366F2E" w:rsidDel="00A24C2F">
          <w:rPr>
            <w:rPrChange w:id="1094" w:author="Martinovská Jana Ing. DiS." w:date="2025-01-29T10:53:00Z">
              <w:rPr>
                <w:rStyle w:val="Hypertextovodkaz"/>
                <w:rFonts w:ascii="Arial" w:hAnsi="Arial" w:cs="Arial"/>
                <w:noProof/>
              </w:rPr>
            </w:rPrChange>
          </w:rPr>
          <w:delText>XI.</w:delText>
        </w:r>
        <w:r w:rsidRPr="00366F2E" w:rsidDel="00A24C2F">
          <w:rPr>
            <w:rFonts w:ascii="Arial" w:eastAsiaTheme="minorEastAsia" w:hAnsi="Arial" w:cs="Arial"/>
            <w:noProof/>
            <w:kern w:val="2"/>
            <w:lang w:eastAsia="cs-CZ"/>
            <w14:ligatures w14:val="standardContextual"/>
          </w:rPr>
          <w:tab/>
        </w:r>
        <w:r w:rsidRPr="00366F2E" w:rsidDel="00A24C2F">
          <w:rPr>
            <w:rPrChange w:id="1095" w:author="Martinovská Jana Ing. DiS." w:date="2025-01-29T10:53:00Z">
              <w:rPr>
                <w:rStyle w:val="Hypertextovodkaz"/>
                <w:rFonts w:ascii="Arial" w:hAnsi="Arial" w:cs="Arial"/>
                <w:noProof/>
              </w:rPr>
            </w:rPrChange>
          </w:rPr>
          <w:delText>ODVOZ BALÍKŮ</w:delText>
        </w:r>
        <w:r w:rsidRPr="00366F2E" w:rsidDel="00A24C2F">
          <w:rPr>
            <w:rFonts w:ascii="Arial" w:hAnsi="Arial" w:cs="Arial"/>
            <w:noProof/>
            <w:webHidden/>
          </w:rPr>
          <w:tab/>
        </w:r>
        <w:r w:rsidR="002636DC" w:rsidRPr="00366F2E" w:rsidDel="00A24C2F">
          <w:rPr>
            <w:rFonts w:ascii="Arial" w:hAnsi="Arial" w:cs="Arial"/>
            <w:noProof/>
            <w:webHidden/>
          </w:rPr>
          <w:delText>42</w:delText>
        </w:r>
      </w:del>
    </w:p>
    <w:p w14:paraId="1171C4E1" w14:textId="67F6786F" w:rsidR="008101A0" w:rsidRPr="00366F2E" w:rsidDel="00A24C2F" w:rsidRDefault="008101A0">
      <w:pPr>
        <w:pStyle w:val="Obsah2"/>
        <w:tabs>
          <w:tab w:val="left" w:pos="993"/>
          <w:tab w:val="right" w:leader="dot" w:pos="10480"/>
        </w:tabs>
        <w:rPr>
          <w:del w:id="1096" w:author="Martinovská Jana Ing. DiS." w:date="2025-01-22T12:02:00Z"/>
          <w:rFonts w:ascii="Arial" w:eastAsiaTheme="minorEastAsia" w:hAnsi="Arial" w:cs="Arial"/>
          <w:noProof/>
          <w:kern w:val="2"/>
          <w:lang w:eastAsia="cs-CZ"/>
          <w14:ligatures w14:val="standardContextual"/>
        </w:rPr>
      </w:pPr>
      <w:del w:id="1097" w:author="Martinovská Jana Ing. DiS." w:date="2025-01-22T12:02:00Z">
        <w:r w:rsidRPr="00366F2E" w:rsidDel="00A24C2F">
          <w:rPr>
            <w:rPrChange w:id="1098" w:author="Martinovská Jana Ing. DiS." w:date="2025-01-29T10:53:00Z">
              <w:rPr>
                <w:rStyle w:val="Hypertextovodkaz"/>
                <w:rFonts w:ascii="Arial" w:hAnsi="Arial" w:cs="Arial"/>
                <w:noProof/>
              </w:rPr>
            </w:rPrChange>
          </w:rPr>
          <w:delText>XII.</w:delText>
        </w:r>
        <w:r w:rsidRPr="00366F2E" w:rsidDel="00A24C2F">
          <w:rPr>
            <w:rFonts w:ascii="Arial" w:eastAsiaTheme="minorEastAsia" w:hAnsi="Arial" w:cs="Arial"/>
            <w:noProof/>
            <w:kern w:val="2"/>
            <w:lang w:eastAsia="cs-CZ"/>
            <w14:ligatures w14:val="standardContextual"/>
          </w:rPr>
          <w:tab/>
        </w:r>
        <w:r w:rsidRPr="00366F2E" w:rsidDel="00A24C2F">
          <w:rPr>
            <w:rPrChange w:id="1099" w:author="Martinovská Jana Ing. DiS." w:date="2025-01-29T10:53:00Z">
              <w:rPr>
                <w:rStyle w:val="Hypertextovodkaz"/>
                <w:rFonts w:ascii="Arial" w:hAnsi="Arial" w:cs="Arial"/>
                <w:noProof/>
              </w:rPr>
            </w:rPrChange>
          </w:rPr>
          <w:delText>KOPÍROVÁNÍ</w:delText>
        </w:r>
        <w:r w:rsidRPr="00366F2E" w:rsidDel="00A24C2F">
          <w:rPr>
            <w:rFonts w:ascii="Arial" w:hAnsi="Arial" w:cs="Arial"/>
            <w:noProof/>
            <w:webHidden/>
          </w:rPr>
          <w:tab/>
        </w:r>
        <w:r w:rsidR="002636DC" w:rsidRPr="00366F2E" w:rsidDel="00A24C2F">
          <w:rPr>
            <w:rFonts w:ascii="Arial" w:hAnsi="Arial" w:cs="Arial"/>
            <w:noProof/>
            <w:webHidden/>
          </w:rPr>
          <w:delText>42</w:delText>
        </w:r>
      </w:del>
    </w:p>
    <w:p w14:paraId="549AB877" w14:textId="45382373" w:rsidR="008101A0" w:rsidRPr="00366F2E" w:rsidDel="00A24C2F" w:rsidRDefault="008101A0">
      <w:pPr>
        <w:pStyle w:val="Obsah1"/>
        <w:tabs>
          <w:tab w:val="right" w:leader="dot" w:pos="10480"/>
        </w:tabs>
        <w:rPr>
          <w:del w:id="1100" w:author="Martinovská Jana Ing. DiS." w:date="2025-01-22T12:02:00Z"/>
          <w:rFonts w:ascii="Arial" w:eastAsiaTheme="minorEastAsia" w:hAnsi="Arial" w:cs="Arial"/>
          <w:noProof/>
          <w:kern w:val="2"/>
          <w:lang w:eastAsia="cs-CZ"/>
          <w14:ligatures w14:val="standardContextual"/>
        </w:rPr>
      </w:pPr>
      <w:del w:id="1101" w:author="Martinovská Jana Ing. DiS." w:date="2025-01-22T12:02:00Z">
        <w:r w:rsidRPr="00366F2E" w:rsidDel="00A24C2F">
          <w:rPr>
            <w:rPrChange w:id="1102" w:author="Martinovská Jana Ing. DiS." w:date="2025-01-29T10:53:00Z">
              <w:rPr>
                <w:rStyle w:val="Hypertextovodkaz"/>
                <w:rFonts w:ascii="Arial" w:hAnsi="Arial" w:cs="Arial"/>
                <w:noProof/>
              </w:rPr>
            </w:rPrChange>
          </w:rPr>
          <w:delText>CENY MEZINÁRODNÍCH POŠTOVNÍCH A NEPOŠTOVNÍCH SLUŽEB</w:delText>
        </w:r>
        <w:r w:rsidRPr="00366F2E" w:rsidDel="00A24C2F">
          <w:rPr>
            <w:rFonts w:ascii="Arial" w:hAnsi="Arial" w:cs="Arial"/>
            <w:noProof/>
            <w:webHidden/>
          </w:rPr>
          <w:tab/>
        </w:r>
        <w:r w:rsidR="002636DC" w:rsidRPr="00366F2E" w:rsidDel="00A24C2F">
          <w:rPr>
            <w:rFonts w:ascii="Arial" w:hAnsi="Arial" w:cs="Arial"/>
            <w:noProof/>
            <w:webHidden/>
          </w:rPr>
          <w:delText>43</w:delText>
        </w:r>
      </w:del>
    </w:p>
    <w:p w14:paraId="4EA38712" w14:textId="750832C9" w:rsidR="008101A0" w:rsidRPr="00366F2E" w:rsidDel="00A24C2F" w:rsidRDefault="008101A0">
      <w:pPr>
        <w:pStyle w:val="Obsah2"/>
        <w:tabs>
          <w:tab w:val="left" w:pos="964"/>
          <w:tab w:val="right" w:leader="dot" w:pos="10480"/>
        </w:tabs>
        <w:rPr>
          <w:del w:id="1103" w:author="Martinovská Jana Ing. DiS." w:date="2025-01-22T12:02:00Z"/>
          <w:rFonts w:ascii="Arial" w:eastAsiaTheme="minorEastAsia" w:hAnsi="Arial" w:cs="Arial"/>
          <w:noProof/>
          <w:kern w:val="2"/>
          <w:lang w:eastAsia="cs-CZ"/>
          <w14:ligatures w14:val="standardContextual"/>
        </w:rPr>
      </w:pPr>
      <w:del w:id="1104" w:author="Martinovská Jana Ing. DiS." w:date="2025-01-22T12:02:00Z">
        <w:r w:rsidRPr="00366F2E" w:rsidDel="00A24C2F">
          <w:rPr>
            <w:rPrChange w:id="1105" w:author="Martinovská Jana Ing. DiS." w:date="2025-01-29T10:53:00Z">
              <w:rPr>
                <w:rStyle w:val="Hypertextovodkaz"/>
                <w:rFonts w:ascii="Arial" w:hAnsi="Arial" w:cs="Arial"/>
                <w:noProof/>
              </w:rPr>
            </w:rPrChange>
          </w:rPr>
          <w:delText>I.</w:delText>
        </w:r>
        <w:r w:rsidRPr="00366F2E" w:rsidDel="00A24C2F">
          <w:rPr>
            <w:rFonts w:ascii="Arial" w:eastAsiaTheme="minorEastAsia" w:hAnsi="Arial" w:cs="Arial"/>
            <w:noProof/>
            <w:kern w:val="2"/>
            <w:lang w:eastAsia="cs-CZ"/>
            <w14:ligatures w14:val="standardContextual"/>
          </w:rPr>
          <w:tab/>
        </w:r>
        <w:r w:rsidRPr="00366F2E" w:rsidDel="00A24C2F">
          <w:rPr>
            <w:rPrChange w:id="1106" w:author="Martinovská Jana Ing. DiS." w:date="2025-01-29T10:53:00Z">
              <w:rPr>
                <w:rStyle w:val="Hypertextovodkaz"/>
                <w:rFonts w:ascii="Arial" w:hAnsi="Arial" w:cs="Arial"/>
                <w:noProof/>
              </w:rPr>
            </w:rPrChange>
          </w:rPr>
          <w:delText>LISTOVNÍ ZÁSILKY</w:delText>
        </w:r>
        <w:r w:rsidRPr="00366F2E" w:rsidDel="00A24C2F">
          <w:rPr>
            <w:rFonts w:ascii="Arial" w:hAnsi="Arial" w:cs="Arial"/>
            <w:noProof/>
            <w:webHidden/>
          </w:rPr>
          <w:tab/>
        </w:r>
        <w:r w:rsidR="002636DC" w:rsidRPr="00366F2E" w:rsidDel="00A24C2F">
          <w:rPr>
            <w:rFonts w:ascii="Arial" w:hAnsi="Arial" w:cs="Arial"/>
            <w:noProof/>
            <w:webHidden/>
          </w:rPr>
          <w:delText>43</w:delText>
        </w:r>
      </w:del>
    </w:p>
    <w:p w14:paraId="72818F35" w14:textId="150F8EA1" w:rsidR="008101A0" w:rsidRPr="00366F2E" w:rsidDel="00A24C2F" w:rsidRDefault="008101A0">
      <w:pPr>
        <w:pStyle w:val="Obsah4"/>
        <w:rPr>
          <w:del w:id="1107" w:author="Martinovská Jana Ing. DiS." w:date="2025-01-22T12:02:00Z"/>
          <w:rFonts w:eastAsiaTheme="minorEastAsia"/>
          <w:kern w:val="2"/>
          <w:sz w:val="22"/>
          <w:szCs w:val="22"/>
          <w:lang w:eastAsia="cs-CZ"/>
          <w14:ligatures w14:val="standardContextual"/>
        </w:rPr>
      </w:pPr>
      <w:del w:id="1108" w:author="Martinovská Jana Ing. DiS." w:date="2025-01-22T12:02:00Z">
        <w:r w:rsidRPr="00366F2E" w:rsidDel="00A24C2F">
          <w:rPr>
            <w:rPrChange w:id="1109"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1110" w:author="Martinovská Jana Ing. DiS." w:date="2025-01-29T10:53:00Z">
              <w:rPr>
                <w:rStyle w:val="Hypertextovodkaz"/>
              </w:rPr>
            </w:rPrChange>
          </w:rPr>
          <w:delText>Obyčejná zásilka</w:delText>
        </w:r>
        <w:r w:rsidRPr="00366F2E" w:rsidDel="00A24C2F">
          <w:rPr>
            <w:webHidden/>
          </w:rPr>
          <w:tab/>
        </w:r>
        <w:r w:rsidR="002636DC" w:rsidRPr="00366F2E" w:rsidDel="00A24C2F">
          <w:rPr>
            <w:webHidden/>
          </w:rPr>
          <w:delText>43</w:delText>
        </w:r>
      </w:del>
    </w:p>
    <w:p w14:paraId="6F5FE401" w14:textId="2E5314DF" w:rsidR="008101A0" w:rsidRPr="00366F2E" w:rsidDel="00A24C2F" w:rsidRDefault="008101A0">
      <w:pPr>
        <w:pStyle w:val="Obsah4"/>
        <w:rPr>
          <w:del w:id="1111" w:author="Martinovská Jana Ing. DiS." w:date="2025-01-22T12:02:00Z"/>
          <w:rFonts w:eastAsiaTheme="minorEastAsia"/>
          <w:kern w:val="2"/>
          <w:sz w:val="22"/>
          <w:szCs w:val="22"/>
          <w:lang w:eastAsia="cs-CZ"/>
          <w14:ligatures w14:val="standardContextual"/>
        </w:rPr>
      </w:pPr>
      <w:del w:id="1112" w:author="Martinovská Jana Ing. DiS." w:date="2025-01-22T12:02:00Z">
        <w:r w:rsidRPr="00366F2E" w:rsidDel="00A24C2F">
          <w:rPr>
            <w:rPrChange w:id="1113" w:author="Martinovská Jana Ing. DiS." w:date="2025-01-29T10:53:00Z">
              <w:rPr>
                <w:rStyle w:val="Hypertextovodkaz"/>
              </w:rPr>
            </w:rPrChange>
          </w:rPr>
          <w:delText>2.</w:delText>
        </w:r>
        <w:r w:rsidRPr="00366F2E" w:rsidDel="00A24C2F">
          <w:rPr>
            <w:rFonts w:eastAsiaTheme="minorEastAsia"/>
            <w:kern w:val="2"/>
            <w:sz w:val="22"/>
            <w:szCs w:val="22"/>
            <w:lang w:eastAsia="cs-CZ"/>
            <w14:ligatures w14:val="standardContextual"/>
          </w:rPr>
          <w:tab/>
        </w:r>
        <w:r w:rsidRPr="00366F2E" w:rsidDel="00A24C2F">
          <w:rPr>
            <w:rPrChange w:id="1114" w:author="Martinovská Jana Ing. DiS." w:date="2025-01-29T10:53:00Z">
              <w:rPr>
                <w:rStyle w:val="Hypertextovodkaz"/>
              </w:rPr>
            </w:rPrChange>
          </w:rPr>
          <w:delText>Obyčejná slepecká zásilka</w:delText>
        </w:r>
        <w:r w:rsidRPr="00366F2E" w:rsidDel="00A24C2F">
          <w:rPr>
            <w:webHidden/>
          </w:rPr>
          <w:tab/>
        </w:r>
        <w:r w:rsidR="002636DC" w:rsidRPr="00366F2E" w:rsidDel="00A24C2F">
          <w:rPr>
            <w:webHidden/>
          </w:rPr>
          <w:delText>43</w:delText>
        </w:r>
      </w:del>
    </w:p>
    <w:p w14:paraId="4CBAEF07" w14:textId="3FCA37E1" w:rsidR="008101A0" w:rsidRPr="00366F2E" w:rsidDel="00A24C2F" w:rsidRDefault="008101A0">
      <w:pPr>
        <w:pStyle w:val="Obsah4"/>
        <w:rPr>
          <w:del w:id="1115" w:author="Martinovská Jana Ing. DiS." w:date="2025-01-22T12:02:00Z"/>
          <w:rFonts w:eastAsiaTheme="minorEastAsia"/>
          <w:kern w:val="2"/>
          <w:sz w:val="22"/>
          <w:szCs w:val="22"/>
          <w:lang w:eastAsia="cs-CZ"/>
          <w14:ligatures w14:val="standardContextual"/>
        </w:rPr>
      </w:pPr>
      <w:del w:id="1116" w:author="Martinovská Jana Ing. DiS." w:date="2025-01-22T12:02:00Z">
        <w:r w:rsidRPr="00366F2E" w:rsidDel="00A24C2F">
          <w:rPr>
            <w:rPrChange w:id="1117"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r w:rsidRPr="00366F2E" w:rsidDel="00A24C2F">
          <w:rPr>
            <w:rPrChange w:id="1118" w:author="Martinovská Jana Ing. DiS." w:date="2025-01-29T10:53:00Z">
              <w:rPr>
                <w:rStyle w:val="Hypertextovodkaz"/>
              </w:rPr>
            </w:rPrChange>
          </w:rPr>
          <w:delText>Doporučená zásilka</w:delText>
        </w:r>
        <w:r w:rsidRPr="00366F2E" w:rsidDel="00A24C2F">
          <w:rPr>
            <w:webHidden/>
          </w:rPr>
          <w:tab/>
        </w:r>
        <w:r w:rsidR="002636DC" w:rsidRPr="00366F2E" w:rsidDel="00A24C2F">
          <w:rPr>
            <w:webHidden/>
          </w:rPr>
          <w:delText>44</w:delText>
        </w:r>
      </w:del>
    </w:p>
    <w:p w14:paraId="3A70B257" w14:textId="3BAABD49" w:rsidR="008101A0" w:rsidRPr="00366F2E" w:rsidDel="00A24C2F" w:rsidRDefault="008101A0">
      <w:pPr>
        <w:pStyle w:val="Obsah4"/>
        <w:rPr>
          <w:del w:id="1119" w:author="Martinovská Jana Ing. DiS." w:date="2025-01-22T12:02:00Z"/>
          <w:rFonts w:eastAsiaTheme="minorEastAsia"/>
          <w:kern w:val="2"/>
          <w:sz w:val="22"/>
          <w:szCs w:val="22"/>
          <w:lang w:eastAsia="cs-CZ"/>
          <w14:ligatures w14:val="standardContextual"/>
        </w:rPr>
      </w:pPr>
      <w:del w:id="1120" w:author="Martinovská Jana Ing. DiS." w:date="2025-01-22T12:02:00Z">
        <w:r w:rsidRPr="00366F2E" w:rsidDel="00A24C2F">
          <w:rPr>
            <w:rPrChange w:id="1121"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1122" w:author="Martinovská Jana Ing. DiS." w:date="2025-01-29T10:53:00Z">
              <w:rPr>
                <w:rStyle w:val="Hypertextovodkaz"/>
              </w:rPr>
            </w:rPrChange>
          </w:rPr>
          <w:delText>Doporučená slepecká zásilka</w:delText>
        </w:r>
        <w:r w:rsidRPr="00366F2E" w:rsidDel="00A24C2F">
          <w:rPr>
            <w:webHidden/>
          </w:rPr>
          <w:tab/>
        </w:r>
        <w:r w:rsidR="002636DC" w:rsidRPr="00366F2E" w:rsidDel="00A24C2F">
          <w:rPr>
            <w:webHidden/>
          </w:rPr>
          <w:delText>44</w:delText>
        </w:r>
      </w:del>
    </w:p>
    <w:p w14:paraId="1076826F" w14:textId="192525FA" w:rsidR="008101A0" w:rsidRPr="00366F2E" w:rsidDel="00A24C2F" w:rsidRDefault="008101A0">
      <w:pPr>
        <w:pStyle w:val="Obsah4"/>
        <w:rPr>
          <w:del w:id="1123" w:author="Martinovská Jana Ing. DiS." w:date="2025-01-22T12:02:00Z"/>
          <w:rFonts w:eastAsiaTheme="minorEastAsia"/>
          <w:kern w:val="2"/>
          <w:sz w:val="22"/>
          <w:szCs w:val="22"/>
          <w:lang w:eastAsia="cs-CZ"/>
          <w14:ligatures w14:val="standardContextual"/>
        </w:rPr>
      </w:pPr>
      <w:del w:id="1124" w:author="Martinovská Jana Ing. DiS." w:date="2025-01-22T12:02:00Z">
        <w:r w:rsidRPr="00366F2E" w:rsidDel="00A24C2F">
          <w:rPr>
            <w:rPrChange w:id="1125" w:author="Martinovská Jana Ing. DiS." w:date="2025-01-29T10:53:00Z">
              <w:rPr>
                <w:rStyle w:val="Hypertextovodkaz"/>
              </w:rPr>
            </w:rPrChange>
          </w:rPr>
          <w:delText>5.</w:delText>
        </w:r>
        <w:r w:rsidRPr="00366F2E" w:rsidDel="00A24C2F">
          <w:rPr>
            <w:rFonts w:eastAsiaTheme="minorEastAsia"/>
            <w:kern w:val="2"/>
            <w:sz w:val="22"/>
            <w:szCs w:val="22"/>
            <w:lang w:eastAsia="cs-CZ"/>
            <w14:ligatures w14:val="standardContextual"/>
          </w:rPr>
          <w:tab/>
        </w:r>
        <w:r w:rsidRPr="00366F2E" w:rsidDel="00A24C2F">
          <w:rPr>
            <w:rPrChange w:id="1126" w:author="Martinovská Jana Ing. DiS." w:date="2025-01-29T10:53:00Z">
              <w:rPr>
                <w:rStyle w:val="Hypertextovodkaz"/>
              </w:rPr>
            </w:rPrChange>
          </w:rPr>
          <w:delText>Cenné psaní</w:delText>
        </w:r>
        <w:r w:rsidRPr="00366F2E" w:rsidDel="00A24C2F">
          <w:rPr>
            <w:webHidden/>
          </w:rPr>
          <w:tab/>
        </w:r>
        <w:r w:rsidR="002636DC" w:rsidRPr="00366F2E" w:rsidDel="00A24C2F">
          <w:rPr>
            <w:webHidden/>
          </w:rPr>
          <w:delText>45</w:delText>
        </w:r>
      </w:del>
    </w:p>
    <w:p w14:paraId="2D769319" w14:textId="008BD26B" w:rsidR="008101A0" w:rsidRPr="00366F2E" w:rsidDel="00A24C2F" w:rsidRDefault="008101A0">
      <w:pPr>
        <w:pStyle w:val="Obsah4"/>
        <w:rPr>
          <w:del w:id="1127" w:author="Martinovská Jana Ing. DiS." w:date="2025-01-22T12:02:00Z"/>
          <w:rFonts w:eastAsiaTheme="minorEastAsia"/>
          <w:kern w:val="2"/>
          <w:sz w:val="22"/>
          <w:szCs w:val="22"/>
          <w:lang w:eastAsia="cs-CZ"/>
          <w14:ligatures w14:val="standardContextual"/>
        </w:rPr>
      </w:pPr>
      <w:del w:id="1128" w:author="Martinovská Jana Ing. DiS." w:date="2025-01-22T12:02:00Z">
        <w:r w:rsidRPr="00366F2E" w:rsidDel="00A24C2F">
          <w:rPr>
            <w:rPrChange w:id="1129" w:author="Martinovská Jana Ing. DiS." w:date="2025-01-29T10:53:00Z">
              <w:rPr>
                <w:rStyle w:val="Hypertextovodkaz"/>
              </w:rPr>
            </w:rPrChange>
          </w:rPr>
          <w:delText>6.</w:delText>
        </w:r>
        <w:r w:rsidRPr="00366F2E" w:rsidDel="00A24C2F">
          <w:rPr>
            <w:rFonts w:eastAsiaTheme="minorEastAsia"/>
            <w:kern w:val="2"/>
            <w:sz w:val="22"/>
            <w:szCs w:val="22"/>
            <w:lang w:eastAsia="cs-CZ"/>
            <w14:ligatures w14:val="standardContextual"/>
          </w:rPr>
          <w:tab/>
        </w:r>
        <w:r w:rsidRPr="00366F2E" w:rsidDel="00A24C2F">
          <w:rPr>
            <w:rPrChange w:id="1130" w:author="Martinovská Jana Ing. DiS." w:date="2025-01-29T10:53:00Z">
              <w:rPr>
                <w:rStyle w:val="Hypertextovodkaz"/>
              </w:rPr>
            </w:rPrChange>
          </w:rPr>
          <w:delText>Obchodní psaní do zahraničí (Slovensko)</w:delText>
        </w:r>
        <w:r w:rsidRPr="00366F2E" w:rsidDel="00A24C2F">
          <w:rPr>
            <w:webHidden/>
          </w:rPr>
          <w:tab/>
        </w:r>
        <w:r w:rsidR="002636DC" w:rsidRPr="00366F2E" w:rsidDel="00A24C2F">
          <w:rPr>
            <w:webHidden/>
          </w:rPr>
          <w:delText>46</w:delText>
        </w:r>
      </w:del>
    </w:p>
    <w:p w14:paraId="38F5F774" w14:textId="7EA7924A" w:rsidR="008101A0" w:rsidRPr="00366F2E" w:rsidDel="00A24C2F" w:rsidRDefault="008101A0">
      <w:pPr>
        <w:pStyle w:val="Obsah4"/>
        <w:rPr>
          <w:del w:id="1131" w:author="Martinovská Jana Ing. DiS." w:date="2025-01-22T12:02:00Z"/>
          <w:rFonts w:eastAsiaTheme="minorEastAsia"/>
          <w:kern w:val="2"/>
          <w:sz w:val="22"/>
          <w:szCs w:val="22"/>
          <w:lang w:eastAsia="cs-CZ"/>
          <w14:ligatures w14:val="standardContextual"/>
        </w:rPr>
      </w:pPr>
      <w:del w:id="1132" w:author="Martinovská Jana Ing. DiS." w:date="2025-01-22T12:02:00Z">
        <w:r w:rsidRPr="00366F2E" w:rsidDel="00A24C2F">
          <w:rPr>
            <w:rPrChange w:id="1133" w:author="Martinovská Jana Ing. DiS." w:date="2025-01-29T10:53:00Z">
              <w:rPr>
                <w:rStyle w:val="Hypertextovodkaz"/>
              </w:rPr>
            </w:rPrChange>
          </w:rPr>
          <w:delText>7.</w:delText>
        </w:r>
        <w:r w:rsidRPr="00366F2E" w:rsidDel="00A24C2F">
          <w:rPr>
            <w:rFonts w:eastAsiaTheme="minorEastAsia"/>
            <w:kern w:val="2"/>
            <w:sz w:val="22"/>
            <w:szCs w:val="22"/>
            <w:lang w:eastAsia="cs-CZ"/>
            <w14:ligatures w14:val="standardContextual"/>
          </w:rPr>
          <w:tab/>
        </w:r>
        <w:r w:rsidRPr="00366F2E" w:rsidDel="00A24C2F">
          <w:rPr>
            <w:rPrChange w:id="1134" w:author="Martinovská Jana Ing. DiS." w:date="2025-01-29T10:53:00Z">
              <w:rPr>
                <w:rStyle w:val="Hypertextovodkaz"/>
              </w:rPr>
            </w:rPrChange>
          </w:rPr>
          <w:delText>Doplňující informace k mezinárodním listovním zásilkám</w:delText>
        </w:r>
        <w:r w:rsidRPr="00366F2E" w:rsidDel="00A24C2F">
          <w:rPr>
            <w:webHidden/>
          </w:rPr>
          <w:tab/>
        </w:r>
        <w:r w:rsidR="002636DC" w:rsidRPr="00366F2E" w:rsidDel="00A24C2F">
          <w:rPr>
            <w:webHidden/>
          </w:rPr>
          <w:delText>46</w:delText>
        </w:r>
      </w:del>
    </w:p>
    <w:p w14:paraId="4F230105" w14:textId="721CEFED" w:rsidR="008101A0" w:rsidRPr="00366F2E" w:rsidDel="00A24C2F" w:rsidRDefault="008101A0">
      <w:pPr>
        <w:pStyle w:val="Obsah4"/>
        <w:rPr>
          <w:del w:id="1135" w:author="Martinovská Jana Ing. DiS." w:date="2025-01-22T12:02:00Z"/>
          <w:rFonts w:eastAsiaTheme="minorEastAsia"/>
          <w:kern w:val="2"/>
          <w:sz w:val="22"/>
          <w:szCs w:val="22"/>
          <w:lang w:eastAsia="cs-CZ"/>
          <w14:ligatures w14:val="standardContextual"/>
        </w:rPr>
      </w:pPr>
      <w:del w:id="1136" w:author="Martinovská Jana Ing. DiS." w:date="2025-01-22T12:02:00Z">
        <w:r w:rsidRPr="00366F2E" w:rsidDel="00A24C2F">
          <w:rPr>
            <w:rPrChange w:id="1137" w:author="Martinovská Jana Ing. DiS." w:date="2025-01-29T10:53:00Z">
              <w:rPr>
                <w:rStyle w:val="Hypertextovodkaz"/>
              </w:rPr>
            </w:rPrChange>
          </w:rPr>
          <w:delText>8.</w:delText>
        </w:r>
        <w:r w:rsidRPr="00366F2E" w:rsidDel="00A24C2F">
          <w:rPr>
            <w:rFonts w:eastAsiaTheme="minorEastAsia"/>
            <w:kern w:val="2"/>
            <w:sz w:val="22"/>
            <w:szCs w:val="22"/>
            <w:lang w:eastAsia="cs-CZ"/>
            <w14:ligatures w14:val="standardContextual"/>
          </w:rPr>
          <w:tab/>
        </w:r>
        <w:r w:rsidRPr="00366F2E" w:rsidDel="00A24C2F">
          <w:rPr>
            <w:rPrChange w:id="1138" w:author="Martinovská Jana Ing. DiS." w:date="2025-01-29T10:53:00Z">
              <w:rPr>
                <w:rStyle w:val="Hypertextovodkaz"/>
              </w:rPr>
            </w:rPrChange>
          </w:rPr>
          <w:delText>Přehled a ceník doplňkových služeb, příplatků a vrácení cen</w:delText>
        </w:r>
        <w:r w:rsidRPr="00366F2E" w:rsidDel="00A24C2F">
          <w:rPr>
            <w:webHidden/>
          </w:rPr>
          <w:tab/>
        </w:r>
        <w:r w:rsidR="002636DC" w:rsidRPr="00366F2E" w:rsidDel="00A24C2F">
          <w:rPr>
            <w:webHidden/>
          </w:rPr>
          <w:delText>47</w:delText>
        </w:r>
      </w:del>
    </w:p>
    <w:p w14:paraId="0CEAFB87" w14:textId="3701310C" w:rsidR="008101A0" w:rsidRPr="00366F2E" w:rsidDel="00A24C2F" w:rsidRDefault="008101A0">
      <w:pPr>
        <w:pStyle w:val="Obsah4"/>
        <w:rPr>
          <w:del w:id="1139" w:author="Martinovská Jana Ing. DiS." w:date="2025-01-22T12:02:00Z"/>
          <w:rFonts w:eastAsiaTheme="minorEastAsia"/>
          <w:kern w:val="2"/>
          <w:sz w:val="22"/>
          <w:szCs w:val="22"/>
          <w:lang w:eastAsia="cs-CZ"/>
          <w14:ligatures w14:val="standardContextual"/>
        </w:rPr>
      </w:pPr>
      <w:del w:id="1140" w:author="Martinovská Jana Ing. DiS." w:date="2025-01-22T12:02:00Z">
        <w:r w:rsidRPr="00366F2E" w:rsidDel="00A24C2F">
          <w:rPr>
            <w:rPrChange w:id="1141" w:author="Martinovská Jana Ing. DiS." w:date="2025-01-29T10:53:00Z">
              <w:rPr>
                <w:rStyle w:val="Hypertextovodkaz"/>
              </w:rPr>
            </w:rPrChange>
          </w:rPr>
          <w:delText>9.</w:delText>
        </w:r>
        <w:r w:rsidRPr="00366F2E" w:rsidDel="00A24C2F">
          <w:rPr>
            <w:rFonts w:eastAsiaTheme="minorEastAsia"/>
            <w:kern w:val="2"/>
            <w:sz w:val="22"/>
            <w:szCs w:val="22"/>
            <w:lang w:eastAsia="cs-CZ"/>
            <w14:ligatures w14:val="standardContextual"/>
          </w:rPr>
          <w:tab/>
        </w:r>
        <w:r w:rsidRPr="00366F2E" w:rsidDel="00A24C2F">
          <w:rPr>
            <w:rPrChange w:id="1142" w:author="Martinovská Jana Ing. DiS." w:date="2025-01-29T10:53:00Z">
              <w:rPr>
                <w:rStyle w:val="Hypertextovodkaz"/>
              </w:rPr>
            </w:rPrChange>
          </w:rPr>
          <w:delText>Slevy</w:delText>
        </w:r>
        <w:r w:rsidRPr="00366F2E" w:rsidDel="00A24C2F">
          <w:rPr>
            <w:webHidden/>
          </w:rPr>
          <w:tab/>
        </w:r>
        <w:r w:rsidR="002636DC" w:rsidRPr="00366F2E" w:rsidDel="00A24C2F">
          <w:rPr>
            <w:webHidden/>
          </w:rPr>
          <w:delText>48</w:delText>
        </w:r>
      </w:del>
    </w:p>
    <w:p w14:paraId="2DC0344C" w14:textId="56ED0DFD" w:rsidR="008101A0" w:rsidRPr="00366F2E" w:rsidDel="00A24C2F" w:rsidRDefault="008101A0">
      <w:pPr>
        <w:pStyle w:val="Obsah4"/>
        <w:rPr>
          <w:del w:id="1143" w:author="Martinovská Jana Ing. DiS." w:date="2025-01-22T12:02:00Z"/>
          <w:rFonts w:eastAsiaTheme="minorEastAsia"/>
          <w:kern w:val="2"/>
          <w:sz w:val="22"/>
          <w:szCs w:val="22"/>
          <w:lang w:eastAsia="cs-CZ"/>
          <w14:ligatures w14:val="standardContextual"/>
        </w:rPr>
      </w:pPr>
      <w:del w:id="1144" w:author="Martinovská Jana Ing. DiS." w:date="2025-01-22T12:02:00Z">
        <w:r w:rsidRPr="00366F2E" w:rsidDel="00A24C2F">
          <w:rPr>
            <w:rPrChange w:id="1145" w:author="Martinovská Jana Ing. DiS." w:date="2025-01-29T10:53:00Z">
              <w:rPr>
                <w:rStyle w:val="Hypertextovodkaz"/>
              </w:rPr>
            </w:rPrChange>
          </w:rPr>
          <w:delText>10.</w:delText>
        </w:r>
        <w:r w:rsidRPr="00366F2E" w:rsidDel="00A24C2F">
          <w:rPr>
            <w:rFonts w:eastAsiaTheme="minorEastAsia"/>
            <w:kern w:val="2"/>
            <w:sz w:val="22"/>
            <w:szCs w:val="22"/>
            <w:lang w:eastAsia="cs-CZ"/>
            <w14:ligatures w14:val="standardContextual"/>
          </w:rPr>
          <w:tab/>
        </w:r>
        <w:r w:rsidRPr="00366F2E" w:rsidDel="00A24C2F">
          <w:rPr>
            <w:rPrChange w:id="1146" w:author="Martinovská Jana Ing. DiS." w:date="2025-01-29T10:53:00Z">
              <w:rPr>
                <w:rStyle w:val="Hypertextovodkaz"/>
              </w:rPr>
            </w:rPrChange>
          </w:rPr>
          <w:delText>Zvláštní služby</w:delText>
        </w:r>
        <w:r w:rsidRPr="00366F2E" w:rsidDel="00A24C2F">
          <w:rPr>
            <w:webHidden/>
          </w:rPr>
          <w:tab/>
        </w:r>
        <w:r w:rsidR="002636DC" w:rsidRPr="00366F2E" w:rsidDel="00A24C2F">
          <w:rPr>
            <w:webHidden/>
          </w:rPr>
          <w:delText>48</w:delText>
        </w:r>
      </w:del>
    </w:p>
    <w:p w14:paraId="41A321AC" w14:textId="6F0AFA88" w:rsidR="008101A0" w:rsidRPr="00366F2E" w:rsidDel="00A24C2F" w:rsidRDefault="008101A0">
      <w:pPr>
        <w:pStyle w:val="Obsah2"/>
        <w:tabs>
          <w:tab w:val="left" w:pos="964"/>
          <w:tab w:val="right" w:leader="dot" w:pos="10480"/>
        </w:tabs>
        <w:rPr>
          <w:del w:id="1147" w:author="Martinovská Jana Ing. DiS." w:date="2025-01-22T12:02:00Z"/>
          <w:rFonts w:ascii="Arial" w:eastAsiaTheme="minorEastAsia" w:hAnsi="Arial" w:cs="Arial"/>
          <w:noProof/>
          <w:kern w:val="2"/>
          <w:lang w:eastAsia="cs-CZ"/>
          <w14:ligatures w14:val="standardContextual"/>
        </w:rPr>
      </w:pPr>
      <w:del w:id="1148" w:author="Martinovská Jana Ing. DiS." w:date="2025-01-22T12:02:00Z">
        <w:r w:rsidRPr="00366F2E" w:rsidDel="00A24C2F">
          <w:rPr>
            <w:rPrChange w:id="1149" w:author="Martinovská Jana Ing. DiS." w:date="2025-01-29T10:53:00Z">
              <w:rPr>
                <w:rStyle w:val="Hypertextovodkaz"/>
                <w:rFonts w:ascii="Arial" w:hAnsi="Arial" w:cs="Arial"/>
                <w:noProof/>
              </w:rPr>
            </w:rPrChange>
          </w:rPr>
          <w:delText>II.</w:delText>
        </w:r>
        <w:r w:rsidRPr="00366F2E" w:rsidDel="00A24C2F">
          <w:rPr>
            <w:rFonts w:ascii="Arial" w:eastAsiaTheme="minorEastAsia" w:hAnsi="Arial" w:cs="Arial"/>
            <w:noProof/>
            <w:kern w:val="2"/>
            <w:lang w:eastAsia="cs-CZ"/>
            <w14:ligatures w14:val="standardContextual"/>
          </w:rPr>
          <w:tab/>
        </w:r>
        <w:r w:rsidRPr="00366F2E" w:rsidDel="00A24C2F">
          <w:rPr>
            <w:rPrChange w:id="1150" w:author="Martinovská Jana Ing. DiS." w:date="2025-01-29T10:53:00Z">
              <w:rPr>
                <w:rStyle w:val="Hypertextovodkaz"/>
                <w:rFonts w:ascii="Arial" w:hAnsi="Arial" w:cs="Arial"/>
                <w:noProof/>
              </w:rPr>
            </w:rPrChange>
          </w:rPr>
          <w:delText>BALÍKOVÉ ZÁSILKY</w:delText>
        </w:r>
        <w:r w:rsidRPr="00366F2E" w:rsidDel="00A24C2F">
          <w:rPr>
            <w:rFonts w:ascii="Arial" w:hAnsi="Arial" w:cs="Arial"/>
            <w:noProof/>
            <w:webHidden/>
          </w:rPr>
          <w:tab/>
        </w:r>
        <w:r w:rsidR="002636DC" w:rsidRPr="00366F2E" w:rsidDel="00A24C2F">
          <w:rPr>
            <w:rFonts w:ascii="Arial" w:hAnsi="Arial" w:cs="Arial"/>
            <w:noProof/>
            <w:webHidden/>
          </w:rPr>
          <w:delText>49</w:delText>
        </w:r>
      </w:del>
    </w:p>
    <w:p w14:paraId="2A4FAA10" w14:textId="38757BD1" w:rsidR="008101A0" w:rsidRPr="00366F2E" w:rsidDel="00A24C2F" w:rsidRDefault="008101A0">
      <w:pPr>
        <w:pStyle w:val="Obsah4"/>
        <w:rPr>
          <w:del w:id="1151" w:author="Martinovská Jana Ing. DiS." w:date="2025-01-22T12:02:00Z"/>
          <w:rFonts w:eastAsiaTheme="minorEastAsia"/>
          <w:kern w:val="2"/>
          <w:sz w:val="22"/>
          <w:szCs w:val="22"/>
          <w:lang w:eastAsia="cs-CZ"/>
          <w14:ligatures w14:val="standardContextual"/>
        </w:rPr>
      </w:pPr>
      <w:del w:id="1152" w:author="Martinovská Jana Ing. DiS." w:date="2025-01-22T12:02:00Z">
        <w:r w:rsidRPr="00366F2E" w:rsidDel="00A24C2F">
          <w:rPr>
            <w:rPrChange w:id="1153"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1154" w:author="Martinovská Jana Ing. DiS." w:date="2025-01-29T10:53:00Z">
              <w:rPr>
                <w:rStyle w:val="Hypertextovodkaz"/>
              </w:rPr>
            </w:rPrChange>
          </w:rPr>
          <w:delText>Standardní balík</w:delText>
        </w:r>
        <w:r w:rsidRPr="00366F2E" w:rsidDel="00A24C2F">
          <w:rPr>
            <w:webHidden/>
          </w:rPr>
          <w:tab/>
        </w:r>
        <w:r w:rsidR="002636DC" w:rsidRPr="00366F2E" w:rsidDel="00A24C2F">
          <w:rPr>
            <w:webHidden/>
          </w:rPr>
          <w:delText>49</w:delText>
        </w:r>
      </w:del>
    </w:p>
    <w:p w14:paraId="4D3BF4D7" w14:textId="42C69B30" w:rsidR="008101A0" w:rsidRPr="00366F2E" w:rsidDel="00A24C2F" w:rsidRDefault="008101A0">
      <w:pPr>
        <w:pStyle w:val="Obsah4"/>
        <w:rPr>
          <w:del w:id="1155" w:author="Martinovská Jana Ing. DiS." w:date="2025-01-22T12:02:00Z"/>
          <w:rFonts w:eastAsiaTheme="minorEastAsia"/>
          <w:kern w:val="2"/>
          <w:sz w:val="22"/>
          <w:szCs w:val="22"/>
          <w:lang w:eastAsia="cs-CZ"/>
          <w14:ligatures w14:val="standardContextual"/>
        </w:rPr>
      </w:pPr>
      <w:del w:id="1156" w:author="Martinovská Jana Ing. DiS." w:date="2025-01-22T12:02:00Z">
        <w:r w:rsidRPr="00366F2E" w:rsidDel="00A24C2F">
          <w:rPr>
            <w:rPrChange w:id="1157" w:author="Martinovská Jana Ing. DiS." w:date="2025-01-29T10:53:00Z">
              <w:rPr>
                <w:rStyle w:val="Hypertextovodkaz"/>
              </w:rPr>
            </w:rPrChange>
          </w:rPr>
          <w:lastRenderedPageBreak/>
          <w:delText>2.</w:delText>
        </w:r>
        <w:r w:rsidRPr="00366F2E" w:rsidDel="00A24C2F">
          <w:rPr>
            <w:rFonts w:eastAsiaTheme="minorEastAsia"/>
            <w:kern w:val="2"/>
            <w:sz w:val="22"/>
            <w:szCs w:val="22"/>
            <w:lang w:eastAsia="cs-CZ"/>
            <w14:ligatures w14:val="standardContextual"/>
          </w:rPr>
          <w:tab/>
        </w:r>
        <w:r w:rsidRPr="00366F2E" w:rsidDel="00A24C2F">
          <w:rPr>
            <w:rPrChange w:id="1158" w:author="Martinovská Jana Ing. DiS." w:date="2025-01-29T10:53:00Z">
              <w:rPr>
                <w:rStyle w:val="Hypertextovodkaz"/>
              </w:rPr>
            </w:rPrChange>
          </w:rPr>
          <w:delText>Cenný balík</w:delText>
        </w:r>
        <w:r w:rsidRPr="00366F2E" w:rsidDel="00A24C2F">
          <w:rPr>
            <w:webHidden/>
          </w:rPr>
          <w:tab/>
        </w:r>
        <w:r w:rsidR="002636DC" w:rsidRPr="00366F2E" w:rsidDel="00A24C2F">
          <w:rPr>
            <w:webHidden/>
          </w:rPr>
          <w:delText>50</w:delText>
        </w:r>
      </w:del>
    </w:p>
    <w:p w14:paraId="102CAB75" w14:textId="29C1780D" w:rsidR="008101A0" w:rsidRPr="00366F2E" w:rsidDel="00A24C2F" w:rsidRDefault="008101A0">
      <w:pPr>
        <w:pStyle w:val="Obsah4"/>
        <w:rPr>
          <w:del w:id="1159" w:author="Martinovská Jana Ing. DiS." w:date="2025-01-22T12:02:00Z"/>
          <w:rFonts w:eastAsiaTheme="minorEastAsia"/>
          <w:kern w:val="2"/>
          <w:sz w:val="22"/>
          <w:szCs w:val="22"/>
          <w:lang w:eastAsia="cs-CZ"/>
          <w14:ligatures w14:val="standardContextual"/>
        </w:rPr>
      </w:pPr>
      <w:del w:id="1160" w:author="Martinovská Jana Ing. DiS." w:date="2025-01-22T12:02:00Z">
        <w:r w:rsidRPr="00366F2E" w:rsidDel="00A24C2F">
          <w:rPr>
            <w:rPrChange w:id="1161"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r w:rsidRPr="00366F2E" w:rsidDel="00A24C2F">
          <w:rPr>
            <w:rPrChange w:id="1162" w:author="Martinovská Jana Ing. DiS." w:date="2025-01-29T10:53:00Z">
              <w:rPr>
                <w:rStyle w:val="Hypertextovodkaz"/>
              </w:rPr>
            </w:rPrChange>
          </w:rPr>
          <w:delText>Zásilky EMS (Express Mail Service)</w:delText>
        </w:r>
        <w:r w:rsidRPr="00366F2E" w:rsidDel="00A24C2F">
          <w:rPr>
            <w:webHidden/>
          </w:rPr>
          <w:tab/>
        </w:r>
        <w:r w:rsidR="002636DC" w:rsidRPr="00366F2E" w:rsidDel="00A24C2F">
          <w:rPr>
            <w:webHidden/>
          </w:rPr>
          <w:delText>51</w:delText>
        </w:r>
      </w:del>
    </w:p>
    <w:p w14:paraId="1CBA68B2" w14:textId="01F1B83A" w:rsidR="008101A0" w:rsidRPr="00366F2E" w:rsidDel="00A24C2F" w:rsidRDefault="008101A0">
      <w:pPr>
        <w:pStyle w:val="Obsah4"/>
        <w:rPr>
          <w:del w:id="1163" w:author="Martinovská Jana Ing. DiS." w:date="2025-01-22T12:02:00Z"/>
          <w:rFonts w:eastAsiaTheme="minorEastAsia"/>
          <w:kern w:val="2"/>
          <w:sz w:val="22"/>
          <w:szCs w:val="22"/>
          <w:lang w:eastAsia="cs-CZ"/>
          <w14:ligatures w14:val="standardContextual"/>
        </w:rPr>
      </w:pPr>
      <w:del w:id="1164" w:author="Martinovská Jana Ing. DiS." w:date="2025-01-22T12:02:00Z">
        <w:r w:rsidRPr="00366F2E" w:rsidDel="00A24C2F">
          <w:rPr>
            <w:rPrChange w:id="1165"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1166" w:author="Martinovská Jana Ing. DiS." w:date="2025-01-29T10:53:00Z">
              <w:rPr>
                <w:rStyle w:val="Hypertextovodkaz"/>
              </w:rPr>
            </w:rPrChange>
          </w:rPr>
          <w:delText>Obchodní balík do zahraničí</w:delText>
        </w:r>
        <w:r w:rsidRPr="00366F2E" w:rsidDel="00A24C2F">
          <w:rPr>
            <w:webHidden/>
          </w:rPr>
          <w:tab/>
        </w:r>
        <w:r w:rsidR="002636DC" w:rsidRPr="00366F2E" w:rsidDel="00A24C2F">
          <w:rPr>
            <w:webHidden/>
          </w:rPr>
          <w:delText>52</w:delText>
        </w:r>
      </w:del>
    </w:p>
    <w:p w14:paraId="364F2931" w14:textId="2789EF2F" w:rsidR="008101A0" w:rsidRPr="00366F2E" w:rsidDel="00A24C2F" w:rsidRDefault="008101A0">
      <w:pPr>
        <w:pStyle w:val="Obsah4"/>
        <w:rPr>
          <w:del w:id="1167" w:author="Martinovská Jana Ing. DiS." w:date="2025-01-22T12:02:00Z"/>
          <w:rFonts w:eastAsiaTheme="minorEastAsia"/>
          <w:kern w:val="2"/>
          <w:sz w:val="22"/>
          <w:szCs w:val="22"/>
          <w:lang w:eastAsia="cs-CZ"/>
          <w14:ligatures w14:val="standardContextual"/>
        </w:rPr>
      </w:pPr>
      <w:del w:id="1168" w:author="Martinovská Jana Ing. DiS." w:date="2025-01-22T12:02:00Z">
        <w:r w:rsidRPr="00366F2E" w:rsidDel="00A24C2F">
          <w:rPr>
            <w:rPrChange w:id="1169" w:author="Martinovská Jana Ing. DiS." w:date="2025-01-29T10:53:00Z">
              <w:rPr>
                <w:rStyle w:val="Hypertextovodkaz"/>
              </w:rPr>
            </w:rPrChange>
          </w:rPr>
          <w:delText>5.</w:delText>
        </w:r>
        <w:r w:rsidRPr="00366F2E" w:rsidDel="00A24C2F">
          <w:rPr>
            <w:rFonts w:eastAsiaTheme="minorEastAsia"/>
            <w:kern w:val="2"/>
            <w:sz w:val="22"/>
            <w:szCs w:val="22"/>
            <w:lang w:eastAsia="cs-CZ"/>
            <w14:ligatures w14:val="standardContextual"/>
          </w:rPr>
          <w:tab/>
        </w:r>
        <w:r w:rsidRPr="00366F2E" w:rsidDel="00A24C2F">
          <w:rPr>
            <w:rPrChange w:id="1170" w:author="Martinovská Jana Ing. DiS." w:date="2025-01-29T10:53:00Z">
              <w:rPr>
                <w:rStyle w:val="Hypertextovodkaz"/>
              </w:rPr>
            </w:rPrChange>
          </w:rPr>
          <w:delText>Doplňující informace k mezinárodním balíkovým zásilkám</w:delText>
        </w:r>
        <w:r w:rsidRPr="00366F2E" w:rsidDel="00A24C2F">
          <w:rPr>
            <w:webHidden/>
          </w:rPr>
          <w:tab/>
        </w:r>
        <w:r w:rsidR="002636DC" w:rsidRPr="00366F2E" w:rsidDel="00A24C2F">
          <w:rPr>
            <w:webHidden/>
          </w:rPr>
          <w:delText>52</w:delText>
        </w:r>
      </w:del>
    </w:p>
    <w:p w14:paraId="15EBFCF1" w14:textId="31A54E2B" w:rsidR="008101A0" w:rsidRPr="00366F2E" w:rsidDel="00A24C2F" w:rsidRDefault="008101A0">
      <w:pPr>
        <w:pStyle w:val="Obsah4"/>
        <w:rPr>
          <w:del w:id="1171" w:author="Martinovská Jana Ing. DiS." w:date="2025-01-22T12:02:00Z"/>
          <w:rFonts w:eastAsiaTheme="minorEastAsia"/>
          <w:kern w:val="2"/>
          <w:sz w:val="22"/>
          <w:szCs w:val="22"/>
          <w:lang w:eastAsia="cs-CZ"/>
          <w14:ligatures w14:val="standardContextual"/>
        </w:rPr>
      </w:pPr>
      <w:del w:id="1172" w:author="Martinovská Jana Ing. DiS." w:date="2025-01-22T12:02:00Z">
        <w:r w:rsidRPr="00366F2E" w:rsidDel="00A24C2F">
          <w:rPr>
            <w:rPrChange w:id="1173" w:author="Martinovská Jana Ing. DiS." w:date="2025-01-29T10:53:00Z">
              <w:rPr>
                <w:rStyle w:val="Hypertextovodkaz"/>
              </w:rPr>
            </w:rPrChange>
          </w:rPr>
          <w:delText>6.</w:delText>
        </w:r>
        <w:r w:rsidRPr="00366F2E" w:rsidDel="00A24C2F">
          <w:rPr>
            <w:rFonts w:eastAsiaTheme="minorEastAsia"/>
            <w:kern w:val="2"/>
            <w:sz w:val="22"/>
            <w:szCs w:val="22"/>
            <w:lang w:eastAsia="cs-CZ"/>
            <w14:ligatures w14:val="standardContextual"/>
          </w:rPr>
          <w:tab/>
        </w:r>
        <w:r w:rsidRPr="00366F2E" w:rsidDel="00A24C2F">
          <w:rPr>
            <w:rPrChange w:id="1174" w:author="Martinovská Jana Ing. DiS." w:date="2025-01-29T10:53:00Z">
              <w:rPr>
                <w:rStyle w:val="Hypertextovodkaz"/>
              </w:rPr>
            </w:rPrChange>
          </w:rPr>
          <w:delText>Přehled a ceník doplňkových služeb, příplatků a vrácení cen</w:delText>
        </w:r>
        <w:r w:rsidRPr="00366F2E" w:rsidDel="00A24C2F">
          <w:rPr>
            <w:webHidden/>
          </w:rPr>
          <w:tab/>
        </w:r>
        <w:r w:rsidR="002636DC" w:rsidRPr="00366F2E" w:rsidDel="00A24C2F">
          <w:rPr>
            <w:webHidden/>
          </w:rPr>
          <w:delText>53</w:delText>
        </w:r>
      </w:del>
    </w:p>
    <w:p w14:paraId="19536F9D" w14:textId="15A67841" w:rsidR="008101A0" w:rsidRPr="00366F2E" w:rsidDel="00A24C2F" w:rsidRDefault="008101A0">
      <w:pPr>
        <w:pStyle w:val="Obsah4"/>
        <w:rPr>
          <w:del w:id="1175" w:author="Martinovská Jana Ing. DiS." w:date="2025-01-22T12:02:00Z"/>
          <w:rFonts w:eastAsiaTheme="minorEastAsia"/>
          <w:kern w:val="2"/>
          <w:sz w:val="22"/>
          <w:szCs w:val="22"/>
          <w:lang w:eastAsia="cs-CZ"/>
          <w14:ligatures w14:val="standardContextual"/>
        </w:rPr>
      </w:pPr>
      <w:del w:id="1176" w:author="Martinovská Jana Ing. DiS." w:date="2025-01-22T12:02:00Z">
        <w:r w:rsidRPr="00366F2E" w:rsidDel="00A24C2F">
          <w:rPr>
            <w:rPrChange w:id="1177" w:author="Martinovská Jana Ing. DiS." w:date="2025-01-29T10:53:00Z">
              <w:rPr>
                <w:rStyle w:val="Hypertextovodkaz"/>
              </w:rPr>
            </w:rPrChange>
          </w:rPr>
          <w:delText>7.</w:delText>
        </w:r>
        <w:r w:rsidRPr="00366F2E" w:rsidDel="00A24C2F">
          <w:rPr>
            <w:rFonts w:eastAsiaTheme="minorEastAsia"/>
            <w:kern w:val="2"/>
            <w:sz w:val="22"/>
            <w:szCs w:val="22"/>
            <w:lang w:eastAsia="cs-CZ"/>
            <w14:ligatures w14:val="standardContextual"/>
          </w:rPr>
          <w:tab/>
        </w:r>
        <w:r w:rsidRPr="00366F2E" w:rsidDel="00A24C2F">
          <w:rPr>
            <w:rPrChange w:id="1178" w:author="Martinovská Jana Ing. DiS." w:date="2025-01-29T10:53:00Z">
              <w:rPr>
                <w:rStyle w:val="Hypertextovodkaz"/>
              </w:rPr>
            </w:rPrChange>
          </w:rPr>
          <w:delText>Slevy</w:delText>
        </w:r>
        <w:r w:rsidRPr="00366F2E" w:rsidDel="00A24C2F">
          <w:rPr>
            <w:webHidden/>
          </w:rPr>
          <w:tab/>
        </w:r>
        <w:r w:rsidR="002636DC" w:rsidRPr="00366F2E" w:rsidDel="00A24C2F">
          <w:rPr>
            <w:webHidden/>
          </w:rPr>
          <w:delText>54</w:delText>
        </w:r>
      </w:del>
    </w:p>
    <w:p w14:paraId="30ED8725" w14:textId="775BE3F9" w:rsidR="008101A0" w:rsidRPr="00366F2E" w:rsidDel="00A24C2F" w:rsidRDefault="008101A0">
      <w:pPr>
        <w:pStyle w:val="Obsah4"/>
        <w:rPr>
          <w:del w:id="1179" w:author="Martinovská Jana Ing. DiS." w:date="2025-01-22T12:02:00Z"/>
          <w:rFonts w:eastAsiaTheme="minorEastAsia"/>
          <w:kern w:val="2"/>
          <w:sz w:val="22"/>
          <w:szCs w:val="22"/>
          <w:lang w:eastAsia="cs-CZ"/>
          <w14:ligatures w14:val="standardContextual"/>
        </w:rPr>
      </w:pPr>
      <w:del w:id="1180" w:author="Martinovská Jana Ing. DiS." w:date="2025-01-22T12:02:00Z">
        <w:r w:rsidRPr="00366F2E" w:rsidDel="00A24C2F">
          <w:rPr>
            <w:rPrChange w:id="1181" w:author="Martinovská Jana Ing. DiS." w:date="2025-01-29T10:53:00Z">
              <w:rPr>
                <w:rStyle w:val="Hypertextovodkaz"/>
              </w:rPr>
            </w:rPrChange>
          </w:rPr>
          <w:delText>8.</w:delText>
        </w:r>
        <w:r w:rsidRPr="00366F2E" w:rsidDel="00A24C2F">
          <w:rPr>
            <w:rFonts w:eastAsiaTheme="minorEastAsia"/>
            <w:kern w:val="2"/>
            <w:sz w:val="22"/>
            <w:szCs w:val="22"/>
            <w:lang w:eastAsia="cs-CZ"/>
            <w14:ligatures w14:val="standardContextual"/>
          </w:rPr>
          <w:tab/>
        </w:r>
        <w:r w:rsidRPr="00366F2E" w:rsidDel="00A24C2F">
          <w:rPr>
            <w:rPrChange w:id="1182" w:author="Martinovská Jana Ing. DiS." w:date="2025-01-29T10:53:00Z">
              <w:rPr>
                <w:rStyle w:val="Hypertextovodkaz"/>
              </w:rPr>
            </w:rPrChange>
          </w:rPr>
          <w:delText>Zvláštní služby</w:delText>
        </w:r>
        <w:r w:rsidRPr="00366F2E" w:rsidDel="00A24C2F">
          <w:rPr>
            <w:webHidden/>
          </w:rPr>
          <w:tab/>
        </w:r>
        <w:r w:rsidR="002636DC" w:rsidRPr="00366F2E" w:rsidDel="00A24C2F">
          <w:rPr>
            <w:webHidden/>
          </w:rPr>
          <w:delText>55</w:delText>
        </w:r>
      </w:del>
    </w:p>
    <w:p w14:paraId="23665742" w14:textId="516CE0EA" w:rsidR="008101A0" w:rsidRPr="00366F2E" w:rsidDel="00A24C2F" w:rsidRDefault="008101A0">
      <w:pPr>
        <w:pStyle w:val="Obsah2"/>
        <w:tabs>
          <w:tab w:val="left" w:pos="964"/>
          <w:tab w:val="right" w:leader="dot" w:pos="10480"/>
        </w:tabs>
        <w:rPr>
          <w:del w:id="1183" w:author="Martinovská Jana Ing. DiS." w:date="2025-01-22T12:02:00Z"/>
          <w:rFonts w:ascii="Arial" w:eastAsiaTheme="minorEastAsia" w:hAnsi="Arial" w:cs="Arial"/>
          <w:noProof/>
          <w:kern w:val="2"/>
          <w:lang w:eastAsia="cs-CZ"/>
          <w14:ligatures w14:val="standardContextual"/>
        </w:rPr>
      </w:pPr>
      <w:del w:id="1184" w:author="Martinovská Jana Ing. DiS." w:date="2025-01-22T12:02:00Z">
        <w:r w:rsidRPr="00366F2E" w:rsidDel="00A24C2F">
          <w:rPr>
            <w:rPrChange w:id="1185" w:author="Martinovská Jana Ing. DiS." w:date="2025-01-29T10:53:00Z">
              <w:rPr>
                <w:rStyle w:val="Hypertextovodkaz"/>
                <w:rFonts w:ascii="Arial" w:hAnsi="Arial" w:cs="Arial"/>
                <w:noProof/>
              </w:rPr>
            </w:rPrChange>
          </w:rPr>
          <w:delText>III.</w:delText>
        </w:r>
        <w:r w:rsidRPr="00366F2E" w:rsidDel="00A24C2F">
          <w:rPr>
            <w:rFonts w:ascii="Arial" w:eastAsiaTheme="minorEastAsia" w:hAnsi="Arial" w:cs="Arial"/>
            <w:noProof/>
            <w:kern w:val="2"/>
            <w:lang w:eastAsia="cs-CZ"/>
            <w14:ligatures w14:val="standardContextual"/>
          </w:rPr>
          <w:tab/>
        </w:r>
        <w:r w:rsidRPr="00366F2E" w:rsidDel="00A24C2F">
          <w:rPr>
            <w:rPrChange w:id="1186" w:author="Martinovská Jana Ing. DiS." w:date="2025-01-29T10:53:00Z">
              <w:rPr>
                <w:rStyle w:val="Hypertextovodkaz"/>
                <w:rFonts w:ascii="Arial" w:hAnsi="Arial" w:cs="Arial"/>
                <w:noProof/>
              </w:rPr>
            </w:rPrChange>
          </w:rPr>
          <w:delText>POŠTOVNÍ POUKÁZKY</w:delText>
        </w:r>
        <w:r w:rsidRPr="00366F2E" w:rsidDel="00A24C2F">
          <w:rPr>
            <w:rFonts w:ascii="Arial" w:hAnsi="Arial" w:cs="Arial"/>
            <w:noProof/>
            <w:webHidden/>
          </w:rPr>
          <w:tab/>
        </w:r>
        <w:r w:rsidR="002636DC" w:rsidRPr="00366F2E" w:rsidDel="00A24C2F">
          <w:rPr>
            <w:rFonts w:ascii="Arial" w:hAnsi="Arial" w:cs="Arial"/>
            <w:noProof/>
            <w:webHidden/>
          </w:rPr>
          <w:delText>56</w:delText>
        </w:r>
      </w:del>
    </w:p>
    <w:p w14:paraId="282E3706" w14:textId="3393694B" w:rsidR="008101A0" w:rsidRPr="00366F2E" w:rsidDel="00A24C2F" w:rsidRDefault="008101A0" w:rsidP="008101A0">
      <w:pPr>
        <w:pStyle w:val="Obsah3"/>
        <w:rPr>
          <w:del w:id="1187" w:author="Martinovská Jana Ing. DiS." w:date="2025-01-22T12:02:00Z"/>
          <w:rFonts w:eastAsiaTheme="minorEastAsia"/>
          <w:kern w:val="2"/>
          <w:lang w:eastAsia="cs-CZ"/>
          <w14:ligatures w14:val="standardContextual"/>
        </w:rPr>
      </w:pPr>
      <w:del w:id="1188" w:author="Martinovská Jana Ing. DiS." w:date="2025-01-22T12:02:00Z">
        <w:r w:rsidRPr="00366F2E" w:rsidDel="00A24C2F">
          <w:rPr>
            <w:rPrChange w:id="1189" w:author="Martinovská Jana Ing. DiS." w:date="2025-01-29T10:53:00Z">
              <w:rPr>
                <w:rStyle w:val="Hypertextovodkaz"/>
              </w:rPr>
            </w:rPrChange>
          </w:rPr>
          <w:delText>1.</w:delText>
        </w:r>
        <w:r w:rsidRPr="00366F2E" w:rsidDel="00A24C2F">
          <w:rPr>
            <w:rFonts w:eastAsiaTheme="minorEastAsia"/>
            <w:kern w:val="2"/>
            <w:lang w:eastAsia="cs-CZ"/>
            <w14:ligatures w14:val="standardContextual"/>
          </w:rPr>
          <w:tab/>
        </w:r>
        <w:r w:rsidRPr="00366F2E" w:rsidDel="00A24C2F">
          <w:rPr>
            <w:rPrChange w:id="1190" w:author="Martinovská Jana Ing. DiS." w:date="2025-01-29T10:53:00Z">
              <w:rPr>
                <w:rStyle w:val="Hypertextovodkaz"/>
              </w:rPr>
            </w:rPrChange>
          </w:rPr>
          <w:delText>Ceny</w:delText>
        </w:r>
        <w:r w:rsidRPr="00366F2E" w:rsidDel="00A24C2F">
          <w:rPr>
            <w:webHidden/>
          </w:rPr>
          <w:tab/>
        </w:r>
        <w:r w:rsidR="002636DC" w:rsidRPr="00366F2E" w:rsidDel="00A24C2F">
          <w:rPr>
            <w:webHidden/>
          </w:rPr>
          <w:delText>56</w:delText>
        </w:r>
      </w:del>
    </w:p>
    <w:p w14:paraId="1001B5ED" w14:textId="25EA24DB" w:rsidR="008101A0" w:rsidRPr="00366F2E" w:rsidDel="00A24C2F" w:rsidRDefault="008101A0" w:rsidP="008101A0">
      <w:pPr>
        <w:pStyle w:val="Obsah3"/>
        <w:rPr>
          <w:del w:id="1191" w:author="Martinovská Jana Ing. DiS." w:date="2025-01-22T12:02:00Z"/>
          <w:rFonts w:eastAsiaTheme="minorEastAsia"/>
          <w:kern w:val="2"/>
          <w:lang w:eastAsia="cs-CZ"/>
          <w14:ligatures w14:val="standardContextual"/>
        </w:rPr>
      </w:pPr>
      <w:del w:id="1192" w:author="Martinovská Jana Ing. DiS." w:date="2025-01-22T12:02:00Z">
        <w:r w:rsidRPr="00366F2E" w:rsidDel="00A24C2F">
          <w:rPr>
            <w:rPrChange w:id="1193" w:author="Martinovská Jana Ing. DiS." w:date="2025-01-29T10:53:00Z">
              <w:rPr>
                <w:rStyle w:val="Hypertextovodkaz"/>
              </w:rPr>
            </w:rPrChange>
          </w:rPr>
          <w:delText>2.</w:delText>
        </w:r>
        <w:r w:rsidRPr="00366F2E" w:rsidDel="00A24C2F">
          <w:rPr>
            <w:rFonts w:eastAsiaTheme="minorEastAsia"/>
            <w:kern w:val="2"/>
            <w:lang w:eastAsia="cs-CZ"/>
            <w14:ligatures w14:val="standardContextual"/>
          </w:rPr>
          <w:tab/>
        </w:r>
        <w:r w:rsidRPr="00366F2E" w:rsidDel="00A24C2F">
          <w:rPr>
            <w:rPrChange w:id="1194" w:author="Martinovská Jana Ing. DiS." w:date="2025-01-29T10:53:00Z">
              <w:rPr>
                <w:rStyle w:val="Hypertextovodkaz"/>
              </w:rPr>
            </w:rPrChange>
          </w:rPr>
          <w:delText>Doplňkové služby</w:delText>
        </w:r>
        <w:r w:rsidRPr="00366F2E" w:rsidDel="00A24C2F">
          <w:rPr>
            <w:webHidden/>
          </w:rPr>
          <w:tab/>
        </w:r>
        <w:r w:rsidR="002636DC" w:rsidRPr="00366F2E" w:rsidDel="00A24C2F">
          <w:rPr>
            <w:webHidden/>
          </w:rPr>
          <w:delText>56</w:delText>
        </w:r>
      </w:del>
    </w:p>
    <w:p w14:paraId="2CAD0949" w14:textId="2E8C5E60" w:rsidR="008101A0" w:rsidRPr="00366F2E" w:rsidDel="00A24C2F" w:rsidRDefault="008101A0" w:rsidP="008101A0">
      <w:pPr>
        <w:pStyle w:val="Obsah3"/>
        <w:rPr>
          <w:del w:id="1195" w:author="Martinovská Jana Ing. DiS." w:date="2025-01-22T12:02:00Z"/>
          <w:rFonts w:eastAsiaTheme="minorEastAsia"/>
          <w:kern w:val="2"/>
          <w:lang w:eastAsia="cs-CZ"/>
          <w14:ligatures w14:val="standardContextual"/>
        </w:rPr>
      </w:pPr>
      <w:del w:id="1196" w:author="Martinovská Jana Ing. DiS." w:date="2025-01-22T12:02:00Z">
        <w:r w:rsidRPr="00366F2E" w:rsidDel="00A24C2F">
          <w:rPr>
            <w:rPrChange w:id="1197" w:author="Martinovská Jana Ing. DiS." w:date="2025-01-29T10:53:00Z">
              <w:rPr>
                <w:rStyle w:val="Hypertextovodkaz"/>
              </w:rPr>
            </w:rPrChange>
          </w:rPr>
          <w:delText>3.</w:delText>
        </w:r>
        <w:r w:rsidRPr="00366F2E" w:rsidDel="00A24C2F">
          <w:rPr>
            <w:rFonts w:eastAsiaTheme="minorEastAsia"/>
            <w:kern w:val="2"/>
            <w:lang w:eastAsia="cs-CZ"/>
            <w14:ligatures w14:val="standardContextual"/>
          </w:rPr>
          <w:tab/>
        </w:r>
        <w:r w:rsidRPr="00366F2E" w:rsidDel="00A24C2F">
          <w:rPr>
            <w:rPrChange w:id="1198" w:author="Martinovská Jana Ing. DiS." w:date="2025-01-29T10:53:00Z">
              <w:rPr>
                <w:rStyle w:val="Hypertextovodkaz"/>
              </w:rPr>
            </w:rPrChange>
          </w:rPr>
          <w:delText>Příplatky</w:delText>
        </w:r>
        <w:r w:rsidRPr="00366F2E" w:rsidDel="00A24C2F">
          <w:rPr>
            <w:webHidden/>
          </w:rPr>
          <w:tab/>
        </w:r>
        <w:r w:rsidR="002636DC" w:rsidRPr="00366F2E" w:rsidDel="00A24C2F">
          <w:rPr>
            <w:webHidden/>
          </w:rPr>
          <w:delText>56</w:delText>
        </w:r>
      </w:del>
    </w:p>
    <w:p w14:paraId="0549F43D" w14:textId="09AFA294" w:rsidR="008101A0" w:rsidRPr="00366F2E" w:rsidDel="00A24C2F" w:rsidRDefault="008101A0" w:rsidP="008101A0">
      <w:pPr>
        <w:pStyle w:val="Obsah3"/>
        <w:rPr>
          <w:del w:id="1199" w:author="Martinovská Jana Ing. DiS." w:date="2025-01-22T12:02:00Z"/>
          <w:rFonts w:eastAsiaTheme="minorEastAsia"/>
          <w:kern w:val="2"/>
          <w:lang w:eastAsia="cs-CZ"/>
          <w14:ligatures w14:val="standardContextual"/>
        </w:rPr>
      </w:pPr>
      <w:del w:id="1200" w:author="Martinovská Jana Ing. DiS." w:date="2025-01-22T12:02:00Z">
        <w:r w:rsidRPr="00366F2E" w:rsidDel="00A24C2F">
          <w:rPr>
            <w:rPrChange w:id="1201" w:author="Martinovská Jana Ing. DiS." w:date="2025-01-29T10:53:00Z">
              <w:rPr>
                <w:rStyle w:val="Hypertextovodkaz"/>
              </w:rPr>
            </w:rPrChange>
          </w:rPr>
          <w:delText>4.</w:delText>
        </w:r>
        <w:r w:rsidRPr="00366F2E" w:rsidDel="00A24C2F">
          <w:rPr>
            <w:rFonts w:eastAsiaTheme="minorEastAsia"/>
            <w:kern w:val="2"/>
            <w:lang w:eastAsia="cs-CZ"/>
            <w14:ligatures w14:val="standardContextual"/>
          </w:rPr>
          <w:tab/>
        </w:r>
        <w:r w:rsidRPr="00366F2E" w:rsidDel="00A24C2F">
          <w:rPr>
            <w:rPrChange w:id="1202" w:author="Martinovská Jana Ing. DiS." w:date="2025-01-29T10:53:00Z">
              <w:rPr>
                <w:rStyle w:val="Hypertextovodkaz"/>
              </w:rPr>
            </w:rPrChange>
          </w:rPr>
          <w:delText>Zvláštní služby</w:delText>
        </w:r>
        <w:r w:rsidRPr="00366F2E" w:rsidDel="00A24C2F">
          <w:rPr>
            <w:webHidden/>
          </w:rPr>
          <w:tab/>
        </w:r>
        <w:r w:rsidR="002636DC" w:rsidRPr="00366F2E" w:rsidDel="00A24C2F">
          <w:rPr>
            <w:webHidden/>
          </w:rPr>
          <w:delText>56</w:delText>
        </w:r>
      </w:del>
    </w:p>
    <w:p w14:paraId="012B7CEA" w14:textId="5C56D919" w:rsidR="008101A0" w:rsidRPr="00366F2E" w:rsidDel="00A24C2F" w:rsidRDefault="008101A0">
      <w:pPr>
        <w:pStyle w:val="Obsah2"/>
        <w:tabs>
          <w:tab w:val="left" w:pos="964"/>
          <w:tab w:val="right" w:leader="dot" w:pos="10480"/>
        </w:tabs>
        <w:rPr>
          <w:del w:id="1203" w:author="Martinovská Jana Ing. DiS." w:date="2025-01-22T12:02:00Z"/>
          <w:rFonts w:ascii="Arial" w:eastAsiaTheme="minorEastAsia" w:hAnsi="Arial" w:cs="Arial"/>
          <w:noProof/>
          <w:kern w:val="2"/>
          <w:lang w:eastAsia="cs-CZ"/>
          <w14:ligatures w14:val="standardContextual"/>
        </w:rPr>
      </w:pPr>
      <w:del w:id="1204" w:author="Martinovská Jana Ing. DiS." w:date="2025-01-22T12:02:00Z">
        <w:r w:rsidRPr="00366F2E" w:rsidDel="00A24C2F">
          <w:rPr>
            <w:rPrChange w:id="1205" w:author="Martinovská Jana Ing. DiS." w:date="2025-01-29T10:53:00Z">
              <w:rPr>
                <w:rStyle w:val="Hypertextovodkaz"/>
                <w:rFonts w:ascii="Arial" w:hAnsi="Arial" w:cs="Arial"/>
                <w:noProof/>
              </w:rPr>
            </w:rPrChange>
          </w:rPr>
          <w:delText>IV.</w:delText>
        </w:r>
        <w:r w:rsidRPr="00366F2E" w:rsidDel="00A24C2F">
          <w:rPr>
            <w:rFonts w:ascii="Arial" w:eastAsiaTheme="minorEastAsia" w:hAnsi="Arial" w:cs="Arial"/>
            <w:noProof/>
            <w:kern w:val="2"/>
            <w:lang w:eastAsia="cs-CZ"/>
            <w14:ligatures w14:val="standardContextual"/>
          </w:rPr>
          <w:tab/>
        </w:r>
        <w:r w:rsidRPr="00366F2E" w:rsidDel="00A24C2F">
          <w:rPr>
            <w:rPrChange w:id="1206" w:author="Martinovská Jana Ing. DiS." w:date="2025-01-29T10:53:00Z">
              <w:rPr>
                <w:rStyle w:val="Hypertextovodkaz"/>
                <w:rFonts w:ascii="Arial" w:hAnsi="Arial" w:cs="Arial"/>
                <w:noProof/>
              </w:rPr>
            </w:rPrChange>
          </w:rPr>
          <w:delText>CELNÍ DEKLARACE</w:delText>
        </w:r>
        <w:r w:rsidRPr="00366F2E" w:rsidDel="00A24C2F">
          <w:rPr>
            <w:rFonts w:ascii="Arial" w:hAnsi="Arial" w:cs="Arial"/>
            <w:noProof/>
            <w:webHidden/>
          </w:rPr>
          <w:tab/>
        </w:r>
        <w:r w:rsidR="002636DC" w:rsidRPr="00366F2E" w:rsidDel="00A24C2F">
          <w:rPr>
            <w:rFonts w:ascii="Arial" w:hAnsi="Arial" w:cs="Arial"/>
            <w:noProof/>
            <w:webHidden/>
          </w:rPr>
          <w:delText>57</w:delText>
        </w:r>
      </w:del>
    </w:p>
    <w:p w14:paraId="7C63CBAF" w14:textId="31F98C6C" w:rsidR="008101A0" w:rsidRPr="00366F2E" w:rsidDel="00A24C2F" w:rsidRDefault="008101A0">
      <w:pPr>
        <w:pStyle w:val="Obsah4"/>
        <w:rPr>
          <w:del w:id="1207" w:author="Martinovská Jana Ing. DiS." w:date="2025-01-22T12:02:00Z"/>
          <w:rFonts w:eastAsiaTheme="minorEastAsia"/>
          <w:kern w:val="2"/>
          <w:sz w:val="22"/>
          <w:szCs w:val="22"/>
          <w:lang w:eastAsia="cs-CZ"/>
          <w14:ligatures w14:val="standardContextual"/>
        </w:rPr>
      </w:pPr>
      <w:del w:id="1208" w:author="Martinovská Jana Ing. DiS." w:date="2025-01-22T12:02:00Z">
        <w:r w:rsidRPr="00366F2E" w:rsidDel="00A24C2F">
          <w:rPr>
            <w:rPrChange w:id="1209" w:author="Martinovská Jana Ing. DiS." w:date="2025-01-29T10:53:00Z">
              <w:rPr>
                <w:rStyle w:val="Hypertextovodkaz"/>
              </w:rPr>
            </w:rPrChange>
          </w:rPr>
          <w:delText>1.</w:delText>
        </w:r>
        <w:r w:rsidRPr="00366F2E" w:rsidDel="00A24C2F">
          <w:rPr>
            <w:rFonts w:eastAsiaTheme="minorEastAsia"/>
            <w:kern w:val="2"/>
            <w:sz w:val="22"/>
            <w:szCs w:val="22"/>
            <w:lang w:eastAsia="cs-CZ"/>
            <w14:ligatures w14:val="standardContextual"/>
          </w:rPr>
          <w:tab/>
        </w:r>
        <w:r w:rsidRPr="00366F2E" w:rsidDel="00A24C2F">
          <w:rPr>
            <w:rPrChange w:id="1210" w:author="Martinovská Jana Ing. DiS." w:date="2025-01-29T10:53:00Z">
              <w:rPr>
                <w:rStyle w:val="Hypertextovodkaz"/>
              </w:rPr>
            </w:rPrChange>
          </w:rPr>
          <w:delText>DOVOZ - Zboží pro soukromou potřebu fyzické osoby a zboží neobchodní povahy</w:delText>
        </w:r>
        <w:r w:rsidRPr="00366F2E" w:rsidDel="00A24C2F">
          <w:rPr>
            <w:webHidden/>
          </w:rPr>
          <w:tab/>
        </w:r>
        <w:r w:rsidR="002636DC" w:rsidRPr="00366F2E" w:rsidDel="00A24C2F">
          <w:rPr>
            <w:webHidden/>
          </w:rPr>
          <w:delText>57</w:delText>
        </w:r>
      </w:del>
    </w:p>
    <w:p w14:paraId="1B89FF00" w14:textId="4A384EC8" w:rsidR="008101A0" w:rsidRPr="00366F2E" w:rsidDel="00A24C2F" w:rsidRDefault="008101A0">
      <w:pPr>
        <w:pStyle w:val="Obsah4"/>
        <w:rPr>
          <w:del w:id="1211" w:author="Martinovská Jana Ing. DiS." w:date="2025-01-22T12:02:00Z"/>
          <w:rFonts w:eastAsiaTheme="minorEastAsia"/>
          <w:kern w:val="2"/>
          <w:sz w:val="22"/>
          <w:szCs w:val="22"/>
          <w:lang w:eastAsia="cs-CZ"/>
          <w14:ligatures w14:val="standardContextual"/>
        </w:rPr>
      </w:pPr>
      <w:del w:id="1212" w:author="Martinovská Jana Ing. DiS." w:date="2025-01-22T12:02:00Z">
        <w:r w:rsidRPr="00366F2E" w:rsidDel="00A24C2F">
          <w:rPr>
            <w:rPrChange w:id="1213" w:author="Martinovská Jana Ing. DiS." w:date="2025-01-29T10:53:00Z">
              <w:rPr>
                <w:rStyle w:val="Hypertextovodkaz"/>
              </w:rPr>
            </w:rPrChange>
          </w:rPr>
          <w:delText>2.</w:delText>
        </w:r>
        <w:r w:rsidRPr="00366F2E" w:rsidDel="00A24C2F">
          <w:rPr>
            <w:rFonts w:eastAsiaTheme="minorEastAsia"/>
            <w:kern w:val="2"/>
            <w:sz w:val="22"/>
            <w:szCs w:val="22"/>
            <w:lang w:eastAsia="cs-CZ"/>
            <w14:ligatures w14:val="standardContextual"/>
          </w:rPr>
          <w:tab/>
        </w:r>
        <w:r w:rsidRPr="00366F2E" w:rsidDel="00A24C2F">
          <w:rPr>
            <w:rPrChange w:id="1214" w:author="Martinovská Jana Ing. DiS." w:date="2025-01-29T10:53:00Z">
              <w:rPr>
                <w:rStyle w:val="Hypertextovodkaz"/>
              </w:rPr>
            </w:rPrChange>
          </w:rPr>
          <w:delText>DOVOZ - Zboží pro hospodářský subjekt (právnické osoby, fyzické osoby/OSVČ)</w:delText>
        </w:r>
        <w:r w:rsidRPr="00366F2E" w:rsidDel="00A24C2F">
          <w:rPr>
            <w:webHidden/>
          </w:rPr>
          <w:tab/>
        </w:r>
        <w:r w:rsidR="002636DC" w:rsidRPr="00366F2E" w:rsidDel="00A24C2F">
          <w:rPr>
            <w:webHidden/>
          </w:rPr>
          <w:delText>57</w:delText>
        </w:r>
      </w:del>
    </w:p>
    <w:p w14:paraId="18085CC6" w14:textId="2AEBD346" w:rsidR="008101A0" w:rsidRPr="00366F2E" w:rsidDel="00A24C2F" w:rsidRDefault="008101A0">
      <w:pPr>
        <w:pStyle w:val="Obsah4"/>
        <w:rPr>
          <w:del w:id="1215" w:author="Martinovská Jana Ing. DiS." w:date="2025-01-22T12:02:00Z"/>
          <w:rFonts w:eastAsiaTheme="minorEastAsia"/>
          <w:kern w:val="2"/>
          <w:sz w:val="22"/>
          <w:szCs w:val="22"/>
          <w:lang w:eastAsia="cs-CZ"/>
          <w14:ligatures w14:val="standardContextual"/>
        </w:rPr>
      </w:pPr>
      <w:del w:id="1216" w:author="Martinovská Jana Ing. DiS." w:date="2025-01-22T12:02:00Z">
        <w:r w:rsidRPr="00366F2E" w:rsidDel="00A24C2F">
          <w:rPr>
            <w:rPrChange w:id="1217" w:author="Martinovská Jana Ing. DiS." w:date="2025-01-29T10:53:00Z">
              <w:rPr>
                <w:rStyle w:val="Hypertextovodkaz"/>
              </w:rPr>
            </w:rPrChange>
          </w:rPr>
          <w:delText>3.</w:delText>
        </w:r>
        <w:r w:rsidRPr="00366F2E" w:rsidDel="00A24C2F">
          <w:rPr>
            <w:rFonts w:eastAsiaTheme="minorEastAsia"/>
            <w:kern w:val="2"/>
            <w:sz w:val="22"/>
            <w:szCs w:val="22"/>
            <w:lang w:eastAsia="cs-CZ"/>
            <w14:ligatures w14:val="standardContextual"/>
          </w:rPr>
          <w:tab/>
        </w:r>
        <w:r w:rsidRPr="00366F2E" w:rsidDel="00A24C2F">
          <w:rPr>
            <w:rPrChange w:id="1218" w:author="Martinovská Jana Ing. DiS." w:date="2025-01-29T10:53:00Z">
              <w:rPr>
                <w:rStyle w:val="Hypertextovodkaz"/>
              </w:rPr>
            </w:rPrChange>
          </w:rPr>
          <w:delText>VÝVOZ - Zboží pro hospodářský subjekt (právnické osoby, fyzické osoby/OSVČ)</w:delText>
        </w:r>
        <w:r w:rsidRPr="00366F2E" w:rsidDel="00A24C2F">
          <w:rPr>
            <w:webHidden/>
          </w:rPr>
          <w:tab/>
        </w:r>
        <w:r w:rsidR="002636DC" w:rsidRPr="00366F2E" w:rsidDel="00A24C2F">
          <w:rPr>
            <w:webHidden/>
          </w:rPr>
          <w:delText>58</w:delText>
        </w:r>
      </w:del>
    </w:p>
    <w:p w14:paraId="13DBCD22" w14:textId="136B3276" w:rsidR="008101A0" w:rsidRPr="00366F2E" w:rsidDel="00A24C2F" w:rsidRDefault="008101A0">
      <w:pPr>
        <w:pStyle w:val="Obsah4"/>
        <w:rPr>
          <w:del w:id="1219" w:author="Martinovská Jana Ing. DiS." w:date="2025-01-22T12:02:00Z"/>
          <w:rFonts w:eastAsiaTheme="minorEastAsia"/>
          <w:kern w:val="2"/>
          <w:sz w:val="22"/>
          <w:szCs w:val="22"/>
          <w:lang w:eastAsia="cs-CZ"/>
          <w14:ligatures w14:val="standardContextual"/>
        </w:rPr>
      </w:pPr>
      <w:del w:id="1220" w:author="Martinovská Jana Ing. DiS." w:date="2025-01-22T12:02:00Z">
        <w:r w:rsidRPr="00366F2E" w:rsidDel="00A24C2F">
          <w:rPr>
            <w:rPrChange w:id="1221" w:author="Martinovská Jana Ing. DiS." w:date="2025-01-29T10:53:00Z">
              <w:rPr>
                <w:rStyle w:val="Hypertextovodkaz"/>
              </w:rPr>
            </w:rPrChange>
          </w:rPr>
          <w:delText>4.</w:delText>
        </w:r>
        <w:r w:rsidRPr="00366F2E" w:rsidDel="00A24C2F">
          <w:rPr>
            <w:rFonts w:eastAsiaTheme="minorEastAsia"/>
            <w:kern w:val="2"/>
            <w:sz w:val="22"/>
            <w:szCs w:val="22"/>
            <w:lang w:eastAsia="cs-CZ"/>
            <w14:ligatures w14:val="standardContextual"/>
          </w:rPr>
          <w:tab/>
        </w:r>
        <w:r w:rsidRPr="00366F2E" w:rsidDel="00A24C2F">
          <w:rPr>
            <w:rPrChange w:id="1222" w:author="Martinovská Jana Ing. DiS." w:date="2025-01-29T10:53:00Z">
              <w:rPr>
                <w:rStyle w:val="Hypertextovodkaz"/>
              </w:rPr>
            </w:rPrChange>
          </w:rPr>
          <w:delText>DALŠÍ SLUŽBY CELNÍ DEKLARACE</w:delText>
        </w:r>
        <w:r w:rsidRPr="00366F2E" w:rsidDel="00A24C2F">
          <w:rPr>
            <w:webHidden/>
          </w:rPr>
          <w:tab/>
        </w:r>
        <w:r w:rsidR="002636DC" w:rsidRPr="00366F2E" w:rsidDel="00A24C2F">
          <w:rPr>
            <w:webHidden/>
          </w:rPr>
          <w:delText>58</w:delText>
        </w:r>
      </w:del>
    </w:p>
    <w:p w14:paraId="7259437A" w14:textId="5BD68144" w:rsidR="008101A0" w:rsidRPr="00366F2E" w:rsidDel="00A24C2F" w:rsidRDefault="008101A0">
      <w:pPr>
        <w:pStyle w:val="Obsah1"/>
        <w:tabs>
          <w:tab w:val="right" w:leader="dot" w:pos="10480"/>
        </w:tabs>
        <w:rPr>
          <w:del w:id="1223" w:author="Martinovská Jana Ing. DiS." w:date="2025-01-22T12:02:00Z"/>
          <w:rFonts w:ascii="Arial" w:eastAsiaTheme="minorEastAsia" w:hAnsi="Arial" w:cs="Arial"/>
          <w:noProof/>
          <w:kern w:val="2"/>
          <w:lang w:eastAsia="cs-CZ"/>
          <w14:ligatures w14:val="standardContextual"/>
        </w:rPr>
      </w:pPr>
      <w:del w:id="1224" w:author="Martinovská Jana Ing. DiS." w:date="2025-01-22T12:02:00Z">
        <w:r w:rsidRPr="00366F2E" w:rsidDel="00A24C2F">
          <w:rPr>
            <w:rPrChange w:id="1225" w:author="Martinovská Jana Ing. DiS." w:date="2025-01-29T10:53:00Z">
              <w:rPr>
                <w:rStyle w:val="Hypertextovodkaz"/>
                <w:rFonts w:ascii="Arial" w:hAnsi="Arial" w:cs="Arial"/>
                <w:noProof/>
              </w:rPr>
            </w:rPrChange>
          </w:rPr>
          <w:delText>POŠTOVNÍ CENINY A CELINY</w:delText>
        </w:r>
        <w:r w:rsidRPr="00366F2E" w:rsidDel="00A24C2F">
          <w:rPr>
            <w:rFonts w:ascii="Arial" w:hAnsi="Arial" w:cs="Arial"/>
            <w:noProof/>
            <w:webHidden/>
          </w:rPr>
          <w:tab/>
        </w:r>
        <w:r w:rsidR="002636DC" w:rsidRPr="00366F2E" w:rsidDel="00A24C2F">
          <w:rPr>
            <w:rFonts w:ascii="Arial" w:hAnsi="Arial" w:cs="Arial"/>
            <w:noProof/>
            <w:webHidden/>
          </w:rPr>
          <w:delText>59</w:delText>
        </w:r>
      </w:del>
    </w:p>
    <w:p w14:paraId="657E8D03" w14:textId="493A8D98" w:rsidR="008101A0" w:rsidRPr="00366F2E" w:rsidDel="00A24C2F" w:rsidRDefault="008101A0">
      <w:pPr>
        <w:pStyle w:val="Obsah1"/>
        <w:tabs>
          <w:tab w:val="right" w:leader="dot" w:pos="10480"/>
        </w:tabs>
        <w:rPr>
          <w:del w:id="1226" w:author="Martinovská Jana Ing. DiS." w:date="2025-01-22T12:02:00Z"/>
          <w:rFonts w:ascii="Arial" w:eastAsiaTheme="minorEastAsia" w:hAnsi="Arial" w:cs="Arial"/>
          <w:noProof/>
          <w:kern w:val="2"/>
          <w:lang w:eastAsia="cs-CZ"/>
          <w14:ligatures w14:val="standardContextual"/>
        </w:rPr>
      </w:pPr>
      <w:del w:id="1227" w:author="Martinovská Jana Ing. DiS." w:date="2025-01-22T12:02:00Z">
        <w:r w:rsidRPr="00366F2E" w:rsidDel="00A24C2F">
          <w:rPr>
            <w:rPrChange w:id="1228" w:author="Martinovská Jana Ing. DiS." w:date="2025-01-29T10:53:00Z">
              <w:rPr>
                <w:rStyle w:val="Hypertextovodkaz"/>
                <w:rFonts w:ascii="Arial" w:hAnsi="Arial" w:cs="Arial"/>
                <w:noProof/>
              </w:rPr>
            </w:rPrChange>
          </w:rPr>
          <w:delText>PŮSOBNOST</w:delText>
        </w:r>
        <w:r w:rsidRPr="00366F2E" w:rsidDel="00A24C2F">
          <w:rPr>
            <w:rFonts w:ascii="Arial" w:hAnsi="Arial" w:cs="Arial"/>
            <w:noProof/>
            <w:webHidden/>
          </w:rPr>
          <w:tab/>
        </w:r>
        <w:r w:rsidR="002636DC" w:rsidRPr="00366F2E" w:rsidDel="00A24C2F">
          <w:rPr>
            <w:rFonts w:ascii="Arial" w:hAnsi="Arial" w:cs="Arial"/>
            <w:noProof/>
            <w:webHidden/>
          </w:rPr>
          <w:delText>61</w:delText>
        </w:r>
      </w:del>
    </w:p>
    <w:p w14:paraId="42F4A94C" w14:textId="26D56104" w:rsidR="008101A0" w:rsidRPr="00366F2E" w:rsidDel="00A24C2F" w:rsidRDefault="008101A0">
      <w:pPr>
        <w:pStyle w:val="Obsah1"/>
        <w:tabs>
          <w:tab w:val="right" w:leader="dot" w:pos="10480"/>
        </w:tabs>
        <w:rPr>
          <w:del w:id="1229" w:author="Martinovská Jana Ing. DiS." w:date="2025-01-22T12:02:00Z"/>
          <w:rFonts w:ascii="Arial" w:eastAsiaTheme="minorEastAsia" w:hAnsi="Arial" w:cs="Arial"/>
          <w:noProof/>
          <w:kern w:val="2"/>
          <w:lang w:eastAsia="cs-CZ"/>
          <w14:ligatures w14:val="standardContextual"/>
        </w:rPr>
      </w:pPr>
      <w:del w:id="1230" w:author="Martinovská Jana Ing. DiS." w:date="2025-01-22T12:02:00Z">
        <w:r w:rsidRPr="00366F2E" w:rsidDel="00A24C2F">
          <w:rPr>
            <w:rPrChange w:id="1231" w:author="Martinovská Jana Ing. DiS." w:date="2025-01-29T10:53:00Z">
              <w:rPr>
                <w:rStyle w:val="Hypertextovodkaz"/>
                <w:rFonts w:ascii="Arial" w:hAnsi="Arial" w:cs="Arial"/>
                <w:noProof/>
              </w:rPr>
            </w:rPrChange>
          </w:rPr>
          <w:delText>PŘÍLOHY</w:delText>
        </w:r>
        <w:r w:rsidRPr="00366F2E" w:rsidDel="00A24C2F">
          <w:rPr>
            <w:rFonts w:ascii="Arial" w:hAnsi="Arial" w:cs="Arial"/>
            <w:noProof/>
            <w:webHidden/>
          </w:rPr>
          <w:tab/>
        </w:r>
        <w:r w:rsidR="002636DC" w:rsidRPr="00366F2E" w:rsidDel="00A24C2F">
          <w:rPr>
            <w:rFonts w:ascii="Arial" w:hAnsi="Arial" w:cs="Arial"/>
            <w:noProof/>
            <w:webHidden/>
          </w:rPr>
          <w:delText>62</w:delText>
        </w:r>
      </w:del>
    </w:p>
    <w:p w14:paraId="3F0F9017" w14:textId="39A29ACA" w:rsidR="008101A0" w:rsidRPr="00366F2E" w:rsidDel="00A24C2F" w:rsidRDefault="008101A0">
      <w:pPr>
        <w:pStyle w:val="Obsah2"/>
        <w:tabs>
          <w:tab w:val="left" w:pos="964"/>
          <w:tab w:val="right" w:leader="dot" w:pos="10480"/>
        </w:tabs>
        <w:rPr>
          <w:del w:id="1232" w:author="Martinovská Jana Ing. DiS." w:date="2025-01-22T12:02:00Z"/>
          <w:rFonts w:ascii="Arial" w:eastAsiaTheme="minorEastAsia" w:hAnsi="Arial" w:cs="Arial"/>
          <w:noProof/>
          <w:kern w:val="2"/>
          <w:lang w:eastAsia="cs-CZ"/>
          <w14:ligatures w14:val="standardContextual"/>
        </w:rPr>
      </w:pPr>
      <w:del w:id="1233" w:author="Martinovská Jana Ing. DiS." w:date="2025-01-22T12:02:00Z">
        <w:r w:rsidRPr="00366F2E" w:rsidDel="00A24C2F">
          <w:rPr>
            <w:rPrChange w:id="1234" w:author="Martinovská Jana Ing. DiS." w:date="2025-01-29T10:53:00Z">
              <w:rPr>
                <w:rStyle w:val="Hypertextovodkaz"/>
                <w:rFonts w:ascii="Arial" w:hAnsi="Arial" w:cs="Arial"/>
                <w:noProof/>
              </w:rPr>
            </w:rPrChange>
          </w:rPr>
          <w:delText>I.</w:delText>
        </w:r>
        <w:r w:rsidRPr="00366F2E" w:rsidDel="00A24C2F">
          <w:rPr>
            <w:rFonts w:ascii="Arial" w:eastAsiaTheme="minorEastAsia" w:hAnsi="Arial" w:cs="Arial"/>
            <w:noProof/>
            <w:kern w:val="2"/>
            <w:lang w:eastAsia="cs-CZ"/>
            <w14:ligatures w14:val="standardContextual"/>
          </w:rPr>
          <w:tab/>
        </w:r>
        <w:r w:rsidRPr="00366F2E" w:rsidDel="00A24C2F">
          <w:rPr>
            <w:rPrChange w:id="1235" w:author="Martinovská Jana Ing. DiS." w:date="2025-01-29T10:53:00Z">
              <w:rPr>
                <w:rStyle w:val="Hypertextovodkaz"/>
                <w:rFonts w:ascii="Arial" w:hAnsi="Arial" w:cs="Arial"/>
                <w:noProof/>
              </w:rPr>
            </w:rPrChange>
          </w:rPr>
          <w:delText>ZAŘAZENÍ ZEMÍ DO CENOVÝCH SKUPIN</w:delText>
        </w:r>
        <w:r w:rsidRPr="00366F2E" w:rsidDel="00A24C2F">
          <w:rPr>
            <w:rFonts w:ascii="Arial" w:hAnsi="Arial" w:cs="Arial"/>
            <w:noProof/>
            <w:webHidden/>
          </w:rPr>
          <w:tab/>
        </w:r>
        <w:r w:rsidR="002636DC" w:rsidRPr="00366F2E" w:rsidDel="00A24C2F">
          <w:rPr>
            <w:rFonts w:ascii="Arial" w:hAnsi="Arial" w:cs="Arial"/>
            <w:noProof/>
            <w:webHidden/>
          </w:rPr>
          <w:delText>62</w:delText>
        </w:r>
      </w:del>
    </w:p>
    <w:p w14:paraId="5317A722" w14:textId="4444C5F2" w:rsidR="008101A0" w:rsidRPr="00366F2E" w:rsidDel="00A24C2F" w:rsidRDefault="008101A0">
      <w:pPr>
        <w:pStyle w:val="Obsah2"/>
        <w:tabs>
          <w:tab w:val="left" w:pos="964"/>
          <w:tab w:val="right" w:leader="dot" w:pos="10480"/>
        </w:tabs>
        <w:rPr>
          <w:del w:id="1236" w:author="Martinovská Jana Ing. DiS." w:date="2025-01-22T12:02:00Z"/>
          <w:rFonts w:ascii="Arial" w:eastAsiaTheme="minorEastAsia" w:hAnsi="Arial" w:cs="Arial"/>
          <w:noProof/>
          <w:kern w:val="2"/>
          <w:lang w:eastAsia="cs-CZ"/>
          <w14:ligatures w14:val="standardContextual"/>
        </w:rPr>
      </w:pPr>
      <w:del w:id="1237" w:author="Martinovská Jana Ing. DiS." w:date="2025-01-22T12:02:00Z">
        <w:r w:rsidRPr="00366F2E" w:rsidDel="00A24C2F">
          <w:rPr>
            <w:rPrChange w:id="1238" w:author="Martinovská Jana Ing. DiS." w:date="2025-01-29T10:53:00Z">
              <w:rPr>
                <w:rStyle w:val="Hypertextovodkaz"/>
                <w:rFonts w:ascii="Arial" w:hAnsi="Arial" w:cs="Arial"/>
                <w:noProof/>
              </w:rPr>
            </w:rPrChange>
          </w:rPr>
          <w:delText>II.</w:delText>
        </w:r>
        <w:r w:rsidRPr="00366F2E" w:rsidDel="00A24C2F">
          <w:rPr>
            <w:rFonts w:ascii="Arial" w:eastAsiaTheme="minorEastAsia" w:hAnsi="Arial" w:cs="Arial"/>
            <w:noProof/>
            <w:kern w:val="2"/>
            <w:lang w:eastAsia="cs-CZ"/>
            <w14:ligatures w14:val="standardContextual"/>
          </w:rPr>
          <w:tab/>
        </w:r>
        <w:r w:rsidRPr="00366F2E" w:rsidDel="00A24C2F">
          <w:rPr>
            <w:rPrChange w:id="1239" w:author="Martinovská Jana Ing. DiS." w:date="2025-01-29T10:53:00Z">
              <w:rPr>
                <w:rStyle w:val="Hypertextovodkaz"/>
                <w:rFonts w:ascii="Arial" w:hAnsi="Arial" w:cs="Arial"/>
                <w:noProof/>
              </w:rPr>
            </w:rPrChange>
          </w:rPr>
          <w:delText>ABECEDNÍ SEZNAM EVROPSKÝCH ZEMÍ</w:delText>
        </w:r>
        <w:r w:rsidRPr="00366F2E" w:rsidDel="00A24C2F">
          <w:rPr>
            <w:rFonts w:ascii="Arial" w:hAnsi="Arial" w:cs="Arial"/>
            <w:noProof/>
            <w:webHidden/>
          </w:rPr>
          <w:tab/>
        </w:r>
        <w:r w:rsidR="002636DC" w:rsidRPr="00366F2E" w:rsidDel="00A24C2F">
          <w:rPr>
            <w:rFonts w:ascii="Arial" w:hAnsi="Arial" w:cs="Arial"/>
            <w:noProof/>
            <w:webHidden/>
          </w:rPr>
          <w:delText>67</w:delText>
        </w:r>
      </w:del>
    </w:p>
    <w:p w14:paraId="4D73A8F4" w14:textId="1BCCE51A" w:rsidR="008101A0" w:rsidRPr="00366F2E" w:rsidDel="00A24C2F" w:rsidRDefault="008101A0">
      <w:pPr>
        <w:pStyle w:val="Obsah2"/>
        <w:tabs>
          <w:tab w:val="left" w:pos="964"/>
          <w:tab w:val="right" w:leader="dot" w:pos="10480"/>
        </w:tabs>
        <w:rPr>
          <w:del w:id="1240" w:author="Martinovská Jana Ing. DiS." w:date="2025-01-22T12:02:00Z"/>
          <w:rFonts w:ascii="Arial" w:eastAsiaTheme="minorEastAsia" w:hAnsi="Arial" w:cs="Arial"/>
          <w:noProof/>
          <w:kern w:val="2"/>
          <w:lang w:eastAsia="cs-CZ"/>
          <w14:ligatures w14:val="standardContextual"/>
        </w:rPr>
      </w:pPr>
      <w:del w:id="1241" w:author="Martinovská Jana Ing. DiS." w:date="2025-01-22T12:02:00Z">
        <w:r w:rsidRPr="00366F2E" w:rsidDel="00A24C2F">
          <w:rPr>
            <w:rPrChange w:id="1242" w:author="Martinovská Jana Ing. DiS." w:date="2025-01-29T10:53:00Z">
              <w:rPr>
                <w:rStyle w:val="Hypertextovodkaz"/>
                <w:rFonts w:ascii="Arial" w:hAnsi="Arial" w:cs="Arial"/>
                <w:noProof/>
              </w:rPr>
            </w:rPrChange>
          </w:rPr>
          <w:delText>III.</w:delText>
        </w:r>
        <w:r w:rsidRPr="00366F2E" w:rsidDel="00A24C2F">
          <w:rPr>
            <w:rFonts w:ascii="Arial" w:eastAsiaTheme="minorEastAsia" w:hAnsi="Arial" w:cs="Arial"/>
            <w:noProof/>
            <w:kern w:val="2"/>
            <w:lang w:eastAsia="cs-CZ"/>
            <w14:ligatures w14:val="standardContextual"/>
          </w:rPr>
          <w:tab/>
        </w:r>
        <w:r w:rsidRPr="00366F2E" w:rsidDel="00A24C2F">
          <w:rPr>
            <w:rPrChange w:id="1243" w:author="Martinovská Jana Ing. DiS." w:date="2025-01-29T10:53:00Z">
              <w:rPr>
                <w:rStyle w:val="Hypertextovodkaz"/>
                <w:rFonts w:ascii="Arial" w:hAnsi="Arial" w:cs="Arial"/>
                <w:noProof/>
              </w:rPr>
            </w:rPrChange>
          </w:rPr>
          <w:delText>Podrobné informace k doplňkovým službám, příplatkům a vrácení cen</w:delText>
        </w:r>
        <w:r w:rsidRPr="00366F2E" w:rsidDel="00A24C2F">
          <w:rPr>
            <w:rFonts w:ascii="Arial" w:hAnsi="Arial" w:cs="Arial"/>
            <w:noProof/>
            <w:webHidden/>
          </w:rPr>
          <w:tab/>
        </w:r>
        <w:r w:rsidR="002636DC" w:rsidRPr="00366F2E" w:rsidDel="00A24C2F">
          <w:rPr>
            <w:rFonts w:ascii="Arial" w:hAnsi="Arial" w:cs="Arial"/>
            <w:noProof/>
            <w:webHidden/>
          </w:rPr>
          <w:delText>68</w:delText>
        </w:r>
      </w:del>
    </w:p>
    <w:p w14:paraId="0A596C2F" w14:textId="69257E2B" w:rsidR="00382A9B" w:rsidRPr="00366F2E" w:rsidRDefault="000C4E14" w:rsidP="003A7034">
      <w:pPr>
        <w:pStyle w:val="Nadpis1"/>
        <w:spacing w:before="360"/>
        <w:rPr>
          <w:rFonts w:cs="Arial"/>
        </w:rPr>
      </w:pPr>
      <w:r w:rsidRPr="00366F2E">
        <w:rPr>
          <w:rFonts w:cs="Arial"/>
          <w:sz w:val="22"/>
          <w:szCs w:val="22"/>
        </w:rPr>
        <w:lastRenderedPageBreak/>
        <w:fldChar w:fldCharType="end"/>
      </w:r>
      <w:bookmarkStart w:id="1244" w:name="_Toc22742856"/>
      <w:bookmarkStart w:id="1245" w:name="_Toc87870619"/>
      <w:bookmarkStart w:id="1246" w:name="_Toc151387950"/>
      <w:bookmarkStart w:id="1247" w:name="_Toc189039399"/>
      <w:r w:rsidR="00382A9B" w:rsidRPr="00366F2E">
        <w:rPr>
          <w:rFonts w:cs="Arial"/>
        </w:rPr>
        <w:t xml:space="preserve">CENY VNITROSTÁTNÍCH POŠTOVNÍCH </w:t>
      </w:r>
      <w:r w:rsidR="00BE2195" w:rsidRPr="00366F2E">
        <w:rPr>
          <w:rFonts w:cs="Arial"/>
        </w:rPr>
        <w:t xml:space="preserve">A NEPOŠTOVNÍCH </w:t>
      </w:r>
      <w:r w:rsidR="00382A9B" w:rsidRPr="00366F2E">
        <w:rPr>
          <w:rFonts w:cs="Arial"/>
        </w:rPr>
        <w:t>SLUŽEB</w:t>
      </w:r>
      <w:bookmarkEnd w:id="1244"/>
      <w:bookmarkEnd w:id="1245"/>
      <w:bookmarkEnd w:id="1246"/>
      <w:bookmarkEnd w:id="1247"/>
    </w:p>
    <w:bookmarkStart w:id="1248" w:name="_Toc189039400" w:displacedByCustomXml="next"/>
    <w:bookmarkStart w:id="1249" w:name="_Toc151387951" w:displacedByCustomXml="next"/>
    <w:bookmarkStart w:id="1250" w:name="_Toc87870620" w:displacedByCustomXml="next"/>
    <w:bookmarkStart w:id="1251" w:name="_Toc22742857" w:displacedByCustomXml="next"/>
    <w:sdt>
      <w:sdtPr>
        <w:rPr>
          <w:rFonts w:cs="Arial"/>
        </w:rPr>
        <w:id w:val="6824477"/>
        <w:placeholder>
          <w:docPart w:val="DefaultPlaceholder_1081868574"/>
        </w:placeholder>
      </w:sdtPr>
      <w:sdtEndPr/>
      <w:sdtContent>
        <w:p w14:paraId="2397EE90" w14:textId="7990ACB3" w:rsidR="00E64783" w:rsidRPr="00366F2E" w:rsidRDefault="00984A1E" w:rsidP="00E64783">
          <w:pPr>
            <w:pStyle w:val="Nadpis2"/>
            <w:numPr>
              <w:ilvl w:val="0"/>
              <w:numId w:val="11"/>
            </w:numPr>
            <w:spacing w:after="120"/>
            <w:ind w:left="0" w:firstLine="567"/>
            <w:rPr>
              <w:rFonts w:cs="Arial"/>
            </w:rPr>
          </w:pPr>
          <w:r w:rsidRPr="00366F2E">
            <w:rPr>
              <w:rFonts w:cs="Arial"/>
            </w:rPr>
            <w:t>LISTOVNÍ ZÁSILKY</w:t>
          </w:r>
        </w:p>
      </w:sdtContent>
    </w:sdt>
    <w:bookmarkEnd w:id="1248" w:displacedByCustomXml="prev"/>
    <w:bookmarkEnd w:id="1249" w:displacedByCustomXml="prev"/>
    <w:bookmarkEnd w:id="1250" w:displacedByCustomXml="prev"/>
    <w:bookmarkEnd w:id="1251" w:displacedByCustomXml="prev"/>
    <w:p w14:paraId="16A7D997" w14:textId="09FD1F1F" w:rsidR="00503EE0" w:rsidRPr="00366F2E" w:rsidRDefault="002249BA" w:rsidP="007B7AE1">
      <w:pPr>
        <w:pStyle w:val="Nadpis4"/>
        <w:numPr>
          <w:ilvl w:val="0"/>
          <w:numId w:val="12"/>
        </w:numPr>
        <w:ind w:left="567" w:hanging="567"/>
        <w:rPr>
          <w:rFonts w:cs="Arial"/>
          <w:b w:val="0"/>
        </w:rPr>
      </w:pPr>
      <w:bookmarkStart w:id="1252" w:name="_Toc22742858"/>
      <w:bookmarkStart w:id="1253" w:name="_Toc87870621"/>
      <w:bookmarkStart w:id="1254" w:name="_Toc151387952"/>
      <w:bookmarkStart w:id="1255" w:name="_Toc189039401"/>
      <w:r w:rsidRPr="00366F2E">
        <w:rPr>
          <w:rFonts w:cs="Arial"/>
        </w:rPr>
        <w:t>Obyčejné psaní</w:t>
      </w:r>
      <w:bookmarkEnd w:id="0"/>
      <w:bookmarkEnd w:id="1252"/>
      <w:bookmarkEnd w:id="1253"/>
      <w:bookmarkEnd w:id="1254"/>
      <w:bookmarkEnd w:id="1255"/>
      <w:r w:rsidR="00A42EAB" w:rsidRPr="00366F2E">
        <w:rPr>
          <w:rFonts w:cs="Arial"/>
        </w:rPr>
        <w:t xml:space="preserve"> </w:t>
      </w:r>
    </w:p>
    <w:p w14:paraId="40533013" w14:textId="77777777" w:rsidR="00A42EAB" w:rsidRPr="00366F2E" w:rsidRDefault="00A42EAB" w:rsidP="002256A6">
      <w:pPr>
        <w:pStyle w:val="cpNormal3"/>
        <w:spacing w:after="0"/>
        <w:ind w:right="-1" w:firstLine="0"/>
        <w:rPr>
          <w:rFonts w:ascii="Arial" w:hAnsi="Arial" w:cs="Arial"/>
        </w:rPr>
      </w:pPr>
      <w:r w:rsidRPr="00366F2E">
        <w:rPr>
          <w:rFonts w:ascii="Arial" w:hAnsi="Arial" w:cs="Arial"/>
        </w:rPr>
        <w:t>(čl. 11 poštovních podmínek)</w:t>
      </w:r>
    </w:p>
    <w:p w14:paraId="526827E9" w14:textId="67ABAA99" w:rsidR="002249BA" w:rsidRPr="00366F2E" w:rsidRDefault="00AA546A" w:rsidP="001E6BE7">
      <w:pPr>
        <w:pStyle w:val="cpNormal3"/>
        <w:spacing w:after="0" w:line="240" w:lineRule="auto"/>
        <w:ind w:firstLine="0"/>
        <w:rPr>
          <w:rFonts w:ascii="Arial" w:hAnsi="Arial" w:cs="Arial"/>
        </w:rPr>
      </w:pPr>
      <w:r w:rsidRPr="00366F2E">
        <w:rPr>
          <w:rFonts w:ascii="Arial" w:hAnsi="Arial" w:cs="Arial"/>
          <w:b/>
        </w:rPr>
        <w:t xml:space="preserve">Ceny </w:t>
      </w:r>
      <w:r w:rsidR="00874884" w:rsidRPr="00366F2E">
        <w:rPr>
          <w:rFonts w:ascii="Arial" w:hAnsi="Arial" w:cs="Arial"/>
          <w:b/>
        </w:rPr>
        <w:t xml:space="preserve">této </w:t>
      </w:r>
      <w:r w:rsidRPr="00366F2E">
        <w:rPr>
          <w:rFonts w:ascii="Arial" w:hAnsi="Arial" w:cs="Arial"/>
          <w:b/>
        </w:rPr>
        <w:t>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005F49CB" w:rsidRPr="00366F2E">
        <w:rPr>
          <w:rFonts w:ascii="Arial" w:hAnsi="Arial" w:cs="Arial"/>
          <w:b/>
        </w:rPr>
        <w:t xml:space="preserve"> </w:t>
      </w:r>
      <w:r w:rsidR="00BC6D7D" w:rsidRPr="00366F2E">
        <w:rPr>
          <w:rFonts w:ascii="Arial" w:hAnsi="Arial" w:cs="Arial"/>
        </w:rPr>
        <w:t xml:space="preserve">  </w:t>
      </w:r>
    </w:p>
    <w:p w14:paraId="7F4C3532" w14:textId="77777777" w:rsidR="000D3462" w:rsidRPr="00366F2E"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66F2E" w:rsidRDefault="004876C2" w:rsidP="001923CA">
            <w:pPr>
              <w:ind w:left="1978" w:hanging="1978"/>
              <w:rPr>
                <w:rFonts w:ascii="Arial" w:hAnsi="Arial" w:cs="Arial"/>
                <w:b/>
                <w:sz w:val="20"/>
                <w:szCs w:val="20"/>
              </w:rPr>
            </w:pPr>
            <w:r w:rsidRPr="00366F2E">
              <w:rPr>
                <w:rFonts w:ascii="Arial" w:hAnsi="Arial" w:cs="Arial"/>
                <w:b/>
                <w:sz w:val="20"/>
                <w:szCs w:val="20"/>
              </w:rPr>
              <w:t>OBYČEJNÉ PSANÍ</w:t>
            </w:r>
          </w:p>
          <w:p w14:paraId="18A73E81" w14:textId="30980585" w:rsidR="001923CA" w:rsidRPr="00366F2E" w:rsidRDefault="004876C2" w:rsidP="001923CA">
            <w:pPr>
              <w:ind w:left="1978" w:hanging="1978"/>
              <w:rPr>
                <w:rFonts w:ascii="Arial" w:hAnsi="Arial" w:cs="Arial"/>
                <w:b/>
                <w:sz w:val="20"/>
                <w:szCs w:val="20"/>
              </w:rPr>
            </w:pPr>
            <w:r w:rsidRPr="00366F2E">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66F2E"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366F2E" w:rsidRDefault="001923CA" w:rsidP="001923CA">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6A0AAD21" w14:textId="77777777" w:rsidTr="001923CA">
        <w:trPr>
          <w:cantSplit/>
          <w:trHeight w:val="567"/>
        </w:trPr>
        <w:tc>
          <w:tcPr>
            <w:tcW w:w="5245" w:type="dxa"/>
            <w:gridSpan w:val="2"/>
            <w:vAlign w:val="center"/>
          </w:tcPr>
          <w:p w14:paraId="7A9F7979" w14:textId="77777777" w:rsidR="0008622F" w:rsidRPr="00366F2E" w:rsidRDefault="0008622F" w:rsidP="0008622F">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53041A28" w14:textId="783232BE" w:rsidR="0008622F" w:rsidRPr="00366F2E" w:rsidRDefault="005062F9" w:rsidP="0008622F">
            <w:pPr>
              <w:jc w:val="center"/>
              <w:rPr>
                <w:rFonts w:ascii="Arial" w:hAnsi="Arial" w:cs="Arial"/>
                <w:sz w:val="20"/>
                <w:szCs w:val="20"/>
              </w:rPr>
            </w:pPr>
            <w:r w:rsidRPr="00366F2E">
              <w:rPr>
                <w:rFonts w:ascii="Arial" w:hAnsi="Arial" w:cs="Arial"/>
                <w:sz w:val="20"/>
                <w:szCs w:val="20"/>
              </w:rPr>
              <w:t>31</w:t>
            </w:r>
            <w:r w:rsidR="0008622F" w:rsidRPr="00366F2E">
              <w:rPr>
                <w:rFonts w:ascii="Arial" w:hAnsi="Arial" w:cs="Arial"/>
                <w:sz w:val="20"/>
                <w:szCs w:val="20"/>
              </w:rPr>
              <w:t xml:space="preserve">,00 </w:t>
            </w:r>
          </w:p>
        </w:tc>
        <w:tc>
          <w:tcPr>
            <w:tcW w:w="1170" w:type="dxa"/>
            <w:vAlign w:val="center"/>
          </w:tcPr>
          <w:p w14:paraId="5F6C4C77" w14:textId="38D19DC2" w:rsidR="0008622F" w:rsidRPr="00366F2E" w:rsidRDefault="005062F9" w:rsidP="0008622F">
            <w:pPr>
              <w:jc w:val="center"/>
              <w:rPr>
                <w:rFonts w:ascii="Arial" w:hAnsi="Arial" w:cs="Arial"/>
                <w:sz w:val="20"/>
                <w:szCs w:val="20"/>
              </w:rPr>
            </w:pPr>
            <w:r w:rsidRPr="00366F2E">
              <w:rPr>
                <w:rFonts w:ascii="Arial" w:hAnsi="Arial" w:cs="Arial"/>
                <w:sz w:val="20"/>
                <w:szCs w:val="20"/>
              </w:rPr>
              <w:t>35</w:t>
            </w:r>
            <w:r w:rsidR="0008622F" w:rsidRPr="00366F2E">
              <w:rPr>
                <w:rFonts w:ascii="Arial" w:hAnsi="Arial" w:cs="Arial"/>
                <w:sz w:val="20"/>
                <w:szCs w:val="20"/>
              </w:rPr>
              <w:t xml:space="preserve">,00 </w:t>
            </w:r>
          </w:p>
        </w:tc>
        <w:tc>
          <w:tcPr>
            <w:tcW w:w="1170" w:type="dxa"/>
            <w:vAlign w:val="center"/>
          </w:tcPr>
          <w:p w14:paraId="58BE6C90" w14:textId="30271523" w:rsidR="0008622F" w:rsidRPr="00366F2E" w:rsidRDefault="005062F9" w:rsidP="0008622F">
            <w:pPr>
              <w:jc w:val="center"/>
              <w:rPr>
                <w:rFonts w:ascii="Arial" w:hAnsi="Arial" w:cs="Arial"/>
                <w:sz w:val="20"/>
                <w:szCs w:val="20"/>
              </w:rPr>
            </w:pPr>
            <w:r w:rsidRPr="00366F2E">
              <w:rPr>
                <w:rFonts w:ascii="Arial" w:hAnsi="Arial" w:cs="Arial"/>
                <w:sz w:val="20"/>
                <w:szCs w:val="20"/>
              </w:rPr>
              <w:t>39</w:t>
            </w:r>
            <w:r w:rsidR="0008622F" w:rsidRPr="00366F2E">
              <w:rPr>
                <w:rFonts w:ascii="Arial" w:hAnsi="Arial" w:cs="Arial"/>
                <w:sz w:val="20"/>
                <w:szCs w:val="20"/>
              </w:rPr>
              <w:t xml:space="preserve">,00 </w:t>
            </w:r>
          </w:p>
        </w:tc>
        <w:tc>
          <w:tcPr>
            <w:tcW w:w="1170" w:type="dxa"/>
            <w:vAlign w:val="center"/>
          </w:tcPr>
          <w:p w14:paraId="1C57A968" w14:textId="73221D84" w:rsidR="0008622F" w:rsidRPr="00366F2E" w:rsidRDefault="005062F9" w:rsidP="0008622F">
            <w:pPr>
              <w:jc w:val="center"/>
              <w:rPr>
                <w:rFonts w:ascii="Arial" w:hAnsi="Arial" w:cs="Arial"/>
                <w:sz w:val="20"/>
                <w:szCs w:val="20"/>
              </w:rPr>
            </w:pPr>
            <w:r w:rsidRPr="00366F2E">
              <w:rPr>
                <w:rFonts w:ascii="Arial" w:hAnsi="Arial" w:cs="Arial"/>
                <w:sz w:val="20"/>
                <w:szCs w:val="20"/>
              </w:rPr>
              <w:t>45</w:t>
            </w:r>
            <w:r w:rsidR="0008622F" w:rsidRPr="00366F2E">
              <w:rPr>
                <w:rFonts w:ascii="Arial" w:hAnsi="Arial" w:cs="Arial"/>
                <w:sz w:val="20"/>
                <w:szCs w:val="20"/>
              </w:rPr>
              <w:t xml:space="preserve">,00 </w:t>
            </w:r>
          </w:p>
        </w:tc>
      </w:tr>
      <w:tr w:rsidR="00547C55" w:rsidRPr="00366F2E"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366F2E" w:rsidRDefault="00C2667E" w:rsidP="00C2667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366F2E" w:rsidRDefault="00C2667E" w:rsidP="00C2667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366F2E" w:rsidRDefault="005062F9" w:rsidP="00C2667E">
            <w:pPr>
              <w:jc w:val="center"/>
              <w:rPr>
                <w:rFonts w:ascii="Arial" w:hAnsi="Arial" w:cs="Arial"/>
                <w:b/>
                <w:sz w:val="20"/>
                <w:szCs w:val="20"/>
              </w:rPr>
            </w:pPr>
            <w:r w:rsidRPr="00366F2E">
              <w:rPr>
                <w:rFonts w:ascii="Arial" w:hAnsi="Arial" w:cs="Arial"/>
                <w:sz w:val="20"/>
                <w:szCs w:val="20"/>
              </w:rPr>
              <w:t>30</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366F2E" w:rsidRDefault="005062F9" w:rsidP="00C2667E">
            <w:pPr>
              <w:spacing w:line="240" w:lineRule="auto"/>
              <w:jc w:val="center"/>
              <w:rPr>
                <w:rFonts w:ascii="Arial" w:hAnsi="Arial" w:cs="Arial"/>
              </w:rPr>
            </w:pPr>
            <w:r w:rsidRPr="00366F2E">
              <w:rPr>
                <w:rFonts w:ascii="Arial" w:hAnsi="Arial" w:cs="Arial"/>
                <w:sz w:val="20"/>
                <w:szCs w:val="20"/>
              </w:rPr>
              <w:t>34</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366F2E" w:rsidRDefault="005062F9" w:rsidP="00C2667E">
            <w:pPr>
              <w:spacing w:line="240" w:lineRule="auto"/>
              <w:jc w:val="center"/>
              <w:rPr>
                <w:rFonts w:ascii="Arial" w:hAnsi="Arial" w:cs="Arial"/>
              </w:rPr>
            </w:pPr>
            <w:r w:rsidRPr="00366F2E">
              <w:rPr>
                <w:rFonts w:ascii="Arial" w:hAnsi="Arial" w:cs="Arial"/>
                <w:sz w:val="20"/>
                <w:szCs w:val="20"/>
              </w:rPr>
              <w:t>38</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366F2E" w:rsidRDefault="005062F9" w:rsidP="00C2667E">
            <w:pPr>
              <w:spacing w:line="240" w:lineRule="auto"/>
              <w:jc w:val="center"/>
              <w:rPr>
                <w:rFonts w:ascii="Arial" w:hAnsi="Arial" w:cs="Arial"/>
              </w:rPr>
            </w:pPr>
            <w:r w:rsidRPr="00366F2E">
              <w:rPr>
                <w:rFonts w:ascii="Arial" w:hAnsi="Arial" w:cs="Arial"/>
                <w:sz w:val="20"/>
                <w:szCs w:val="20"/>
              </w:rPr>
              <w:t>44</w:t>
            </w:r>
            <w:r w:rsidR="00C2667E" w:rsidRPr="00366F2E">
              <w:rPr>
                <w:rFonts w:ascii="Arial" w:hAnsi="Arial" w:cs="Arial"/>
                <w:sz w:val="20"/>
                <w:szCs w:val="20"/>
              </w:rPr>
              <w:t>,00</w:t>
            </w:r>
          </w:p>
        </w:tc>
      </w:tr>
      <w:tr w:rsidR="00547C55" w:rsidRPr="00366F2E"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366F2E"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366F2E" w:rsidRDefault="00A63467" w:rsidP="00A63467">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366F2E" w:rsidRDefault="005062F9" w:rsidP="00A63467">
            <w:pPr>
              <w:jc w:val="center"/>
              <w:rPr>
                <w:rFonts w:ascii="Arial" w:hAnsi="Arial" w:cs="Arial"/>
                <w:b/>
                <w:sz w:val="20"/>
                <w:szCs w:val="20"/>
              </w:rPr>
            </w:pPr>
            <w:r w:rsidRPr="00366F2E">
              <w:rPr>
                <w:rFonts w:ascii="Arial" w:hAnsi="Arial" w:cs="Arial"/>
                <w:sz w:val="20"/>
                <w:szCs w:val="20"/>
              </w:rPr>
              <w:t>29</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366F2E" w:rsidRDefault="005062F9" w:rsidP="00A63467">
            <w:pPr>
              <w:jc w:val="center"/>
              <w:rPr>
                <w:rFonts w:ascii="Arial" w:hAnsi="Arial" w:cs="Arial"/>
                <w:b/>
                <w:sz w:val="20"/>
                <w:szCs w:val="20"/>
              </w:rPr>
            </w:pPr>
            <w:r w:rsidRPr="00366F2E">
              <w:rPr>
                <w:rFonts w:ascii="Arial" w:hAnsi="Arial" w:cs="Arial"/>
                <w:sz w:val="20"/>
                <w:szCs w:val="20"/>
              </w:rPr>
              <w:t>33</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366F2E" w:rsidRDefault="005062F9" w:rsidP="00A63467">
            <w:pPr>
              <w:jc w:val="center"/>
              <w:rPr>
                <w:rFonts w:ascii="Arial" w:hAnsi="Arial" w:cs="Arial"/>
                <w:b/>
                <w:sz w:val="20"/>
                <w:szCs w:val="20"/>
              </w:rPr>
            </w:pPr>
            <w:r w:rsidRPr="00366F2E">
              <w:rPr>
                <w:rFonts w:ascii="Arial" w:hAnsi="Arial" w:cs="Arial"/>
                <w:sz w:val="20"/>
                <w:szCs w:val="20"/>
              </w:rPr>
              <w:t>37</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366F2E" w:rsidRDefault="005062F9" w:rsidP="00A63467">
            <w:pPr>
              <w:jc w:val="center"/>
              <w:rPr>
                <w:rFonts w:ascii="Arial" w:hAnsi="Arial" w:cs="Arial"/>
                <w:b/>
                <w:sz w:val="20"/>
                <w:szCs w:val="20"/>
              </w:rPr>
            </w:pPr>
            <w:r w:rsidRPr="00366F2E">
              <w:rPr>
                <w:rFonts w:ascii="Arial" w:hAnsi="Arial" w:cs="Arial"/>
                <w:sz w:val="20"/>
                <w:szCs w:val="20"/>
              </w:rPr>
              <w:t>43</w:t>
            </w:r>
            <w:r w:rsidR="00A63467" w:rsidRPr="00366F2E">
              <w:rPr>
                <w:rFonts w:ascii="Arial" w:hAnsi="Arial" w:cs="Arial"/>
                <w:sz w:val="20"/>
                <w:szCs w:val="20"/>
              </w:rPr>
              <w:t>,00</w:t>
            </w:r>
          </w:p>
        </w:tc>
      </w:tr>
      <w:tr w:rsidR="00547C55" w:rsidRPr="00366F2E"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366F2E" w:rsidRDefault="000E0412" w:rsidP="000E0412">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366F2E" w:rsidRDefault="00D55B9F" w:rsidP="000E0412">
            <w:pPr>
              <w:jc w:val="center"/>
              <w:rPr>
                <w:rFonts w:ascii="Arial" w:hAnsi="Arial" w:cs="Arial"/>
                <w:sz w:val="20"/>
                <w:szCs w:val="20"/>
              </w:rPr>
            </w:pPr>
            <w:r w:rsidRPr="00366F2E">
              <w:rPr>
                <w:rFonts w:ascii="Arial" w:hAnsi="Arial" w:cs="Arial"/>
                <w:sz w:val="20"/>
                <w:szCs w:val="20"/>
              </w:rPr>
              <w:t>26</w:t>
            </w:r>
            <w:r w:rsidR="000E0412"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366F2E" w:rsidRDefault="00D55B9F" w:rsidP="000E0412">
            <w:pPr>
              <w:jc w:val="center"/>
              <w:rPr>
                <w:rFonts w:ascii="Arial" w:hAnsi="Arial" w:cs="Arial"/>
                <w:sz w:val="20"/>
                <w:szCs w:val="20"/>
              </w:rPr>
            </w:pPr>
            <w:r w:rsidRPr="00366F2E">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366F2E" w:rsidRDefault="00D55B9F" w:rsidP="000E0412">
            <w:pPr>
              <w:jc w:val="center"/>
              <w:rPr>
                <w:rFonts w:ascii="Arial" w:hAnsi="Arial" w:cs="Arial"/>
                <w:sz w:val="20"/>
                <w:szCs w:val="20"/>
              </w:rPr>
            </w:pPr>
            <w:r w:rsidRPr="00366F2E">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366F2E" w:rsidRDefault="00D55B9F" w:rsidP="000E0412">
            <w:pPr>
              <w:jc w:val="center"/>
              <w:rPr>
                <w:rFonts w:ascii="Arial" w:hAnsi="Arial" w:cs="Arial"/>
                <w:sz w:val="20"/>
                <w:szCs w:val="20"/>
              </w:rPr>
            </w:pPr>
            <w:r w:rsidRPr="00366F2E">
              <w:rPr>
                <w:rFonts w:ascii="Arial" w:hAnsi="Arial" w:cs="Arial"/>
                <w:sz w:val="20"/>
                <w:szCs w:val="20"/>
              </w:rPr>
              <w:t>40,00</w:t>
            </w:r>
          </w:p>
        </w:tc>
      </w:tr>
    </w:tbl>
    <w:p w14:paraId="6E845DDD" w14:textId="4B4AFE91" w:rsidR="004876C2" w:rsidRPr="00366F2E" w:rsidRDefault="004876C2" w:rsidP="004876C2">
      <w:pPr>
        <w:rPr>
          <w:rFonts w:ascii="Arial" w:hAnsi="Arial" w:cs="Arial"/>
          <w:sz w:val="20"/>
          <w:szCs w:val="20"/>
        </w:rPr>
      </w:pPr>
      <w:bookmarkStart w:id="1256" w:name="_Toc22742859"/>
      <w:r w:rsidRPr="00366F2E">
        <w:rPr>
          <w:rFonts w:ascii="Arial" w:hAnsi="Arial" w:cs="Arial"/>
          <w:sz w:val="20"/>
          <w:szCs w:val="20"/>
        </w:rPr>
        <w:t>Ceny uvedené v této tabulce zahrnují slevu za ekonomické dodání.</w:t>
      </w:r>
    </w:p>
    <w:p w14:paraId="1714E16A" w14:textId="6B47369B" w:rsidR="000A0E91" w:rsidRPr="00366F2E"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66F2E" w:rsidRDefault="000A0E91" w:rsidP="000A0E91">
            <w:pPr>
              <w:rPr>
                <w:rFonts w:ascii="Arial" w:hAnsi="Arial" w:cs="Arial"/>
                <w:b/>
                <w:sz w:val="20"/>
                <w:szCs w:val="20"/>
              </w:rPr>
            </w:pPr>
            <w:r w:rsidRPr="00366F2E">
              <w:rPr>
                <w:rFonts w:ascii="Arial" w:hAnsi="Arial" w:cs="Arial"/>
                <w:b/>
                <w:sz w:val="20"/>
                <w:szCs w:val="20"/>
              </w:rPr>
              <w:t>OBYČEJNÉ PSANÍ</w:t>
            </w:r>
          </w:p>
          <w:p w14:paraId="78372692" w14:textId="77777777" w:rsidR="000A0E91" w:rsidRPr="00366F2E" w:rsidRDefault="000A0E91" w:rsidP="000A0E91">
            <w:pPr>
              <w:rPr>
                <w:rFonts w:ascii="Arial" w:hAnsi="Arial" w:cs="Arial"/>
                <w:b/>
                <w:sz w:val="20"/>
                <w:szCs w:val="20"/>
              </w:rPr>
            </w:pPr>
            <w:r w:rsidRPr="00366F2E">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66F2E"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366F2E" w:rsidRDefault="000A0E91" w:rsidP="000A0E91">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02CA2DFB" w14:textId="77777777" w:rsidTr="000A0E91">
        <w:trPr>
          <w:cantSplit/>
          <w:trHeight w:val="567"/>
        </w:trPr>
        <w:tc>
          <w:tcPr>
            <w:tcW w:w="5245" w:type="dxa"/>
            <w:gridSpan w:val="2"/>
            <w:vAlign w:val="center"/>
          </w:tcPr>
          <w:p w14:paraId="32F329CC" w14:textId="77777777" w:rsidR="003C7521" w:rsidRPr="00366F2E" w:rsidRDefault="003C7521" w:rsidP="003C7521">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35974ACE" w14:textId="392A4AFA" w:rsidR="003C7521" w:rsidRPr="00366F2E" w:rsidRDefault="00D55B9F" w:rsidP="003C7521">
            <w:pPr>
              <w:jc w:val="center"/>
              <w:rPr>
                <w:rFonts w:ascii="Arial" w:hAnsi="Arial" w:cs="Arial"/>
                <w:sz w:val="20"/>
                <w:szCs w:val="20"/>
              </w:rPr>
            </w:pPr>
            <w:r w:rsidRPr="00366F2E">
              <w:rPr>
                <w:rFonts w:ascii="Arial" w:hAnsi="Arial" w:cs="Arial"/>
                <w:sz w:val="20"/>
                <w:szCs w:val="20"/>
              </w:rPr>
              <w:t>36</w:t>
            </w:r>
            <w:r w:rsidR="003C7521" w:rsidRPr="00366F2E">
              <w:rPr>
                <w:rFonts w:ascii="Arial" w:hAnsi="Arial" w:cs="Arial"/>
                <w:sz w:val="20"/>
                <w:szCs w:val="20"/>
              </w:rPr>
              <w:t xml:space="preserve">,00 </w:t>
            </w:r>
          </w:p>
        </w:tc>
        <w:tc>
          <w:tcPr>
            <w:tcW w:w="1170" w:type="dxa"/>
            <w:vAlign w:val="center"/>
          </w:tcPr>
          <w:p w14:paraId="081D968F" w14:textId="436E62B9" w:rsidR="003C7521" w:rsidRPr="00366F2E" w:rsidRDefault="00D55B9F" w:rsidP="003C7521">
            <w:pPr>
              <w:jc w:val="center"/>
              <w:rPr>
                <w:rFonts w:ascii="Arial" w:hAnsi="Arial" w:cs="Arial"/>
                <w:sz w:val="20"/>
                <w:szCs w:val="20"/>
              </w:rPr>
            </w:pPr>
            <w:r w:rsidRPr="00366F2E">
              <w:rPr>
                <w:rFonts w:ascii="Arial" w:hAnsi="Arial" w:cs="Arial"/>
                <w:sz w:val="20"/>
                <w:szCs w:val="20"/>
              </w:rPr>
              <w:t>40</w:t>
            </w:r>
            <w:r w:rsidR="003C7521" w:rsidRPr="00366F2E">
              <w:rPr>
                <w:rFonts w:ascii="Arial" w:hAnsi="Arial" w:cs="Arial"/>
                <w:sz w:val="20"/>
                <w:szCs w:val="20"/>
              </w:rPr>
              <w:t xml:space="preserve">,00 </w:t>
            </w:r>
          </w:p>
        </w:tc>
        <w:tc>
          <w:tcPr>
            <w:tcW w:w="1170" w:type="dxa"/>
            <w:vAlign w:val="center"/>
          </w:tcPr>
          <w:p w14:paraId="722597A1" w14:textId="7CCE392E" w:rsidR="003C7521" w:rsidRPr="00366F2E" w:rsidRDefault="00D55B9F" w:rsidP="003C7521">
            <w:pPr>
              <w:jc w:val="center"/>
              <w:rPr>
                <w:rFonts w:ascii="Arial" w:hAnsi="Arial" w:cs="Arial"/>
                <w:sz w:val="20"/>
                <w:szCs w:val="20"/>
              </w:rPr>
            </w:pPr>
            <w:r w:rsidRPr="00366F2E">
              <w:rPr>
                <w:rFonts w:ascii="Arial" w:hAnsi="Arial" w:cs="Arial"/>
                <w:sz w:val="20"/>
                <w:szCs w:val="20"/>
              </w:rPr>
              <w:t>44</w:t>
            </w:r>
            <w:r w:rsidR="003C7521" w:rsidRPr="00366F2E">
              <w:rPr>
                <w:rFonts w:ascii="Arial" w:hAnsi="Arial" w:cs="Arial"/>
                <w:sz w:val="20"/>
                <w:szCs w:val="20"/>
              </w:rPr>
              <w:t xml:space="preserve">,00 </w:t>
            </w:r>
          </w:p>
        </w:tc>
        <w:tc>
          <w:tcPr>
            <w:tcW w:w="1170" w:type="dxa"/>
            <w:vAlign w:val="center"/>
          </w:tcPr>
          <w:p w14:paraId="2736F7B9" w14:textId="2B7AC996" w:rsidR="003C7521" w:rsidRPr="00366F2E" w:rsidRDefault="00D55B9F" w:rsidP="003C7521">
            <w:pPr>
              <w:jc w:val="center"/>
              <w:rPr>
                <w:rFonts w:ascii="Arial" w:hAnsi="Arial" w:cs="Arial"/>
                <w:sz w:val="20"/>
                <w:szCs w:val="20"/>
              </w:rPr>
            </w:pPr>
            <w:r w:rsidRPr="00366F2E">
              <w:rPr>
                <w:rFonts w:ascii="Arial" w:hAnsi="Arial" w:cs="Arial"/>
                <w:sz w:val="20"/>
                <w:szCs w:val="20"/>
              </w:rPr>
              <w:t>50</w:t>
            </w:r>
            <w:r w:rsidR="003C7521" w:rsidRPr="00366F2E">
              <w:rPr>
                <w:rFonts w:ascii="Arial" w:hAnsi="Arial" w:cs="Arial"/>
                <w:sz w:val="20"/>
                <w:szCs w:val="20"/>
              </w:rPr>
              <w:t xml:space="preserve">,00 </w:t>
            </w:r>
          </w:p>
        </w:tc>
      </w:tr>
      <w:tr w:rsidR="00547C55" w:rsidRPr="00366F2E"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366F2E" w:rsidRDefault="0029583E" w:rsidP="0029583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366F2E" w:rsidRDefault="0029583E" w:rsidP="0029583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366F2E" w:rsidRDefault="00D55B9F" w:rsidP="0029583E">
            <w:pPr>
              <w:jc w:val="center"/>
              <w:rPr>
                <w:rFonts w:ascii="Arial" w:hAnsi="Arial" w:cs="Arial"/>
                <w:b/>
                <w:sz w:val="20"/>
                <w:szCs w:val="20"/>
              </w:rPr>
            </w:pPr>
            <w:r w:rsidRPr="00366F2E">
              <w:rPr>
                <w:rFonts w:ascii="Arial" w:hAnsi="Arial" w:cs="Arial"/>
                <w:sz w:val="20"/>
                <w:szCs w:val="20"/>
              </w:rPr>
              <w:t>35</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366F2E" w:rsidRDefault="00D55B9F" w:rsidP="0029583E">
            <w:pPr>
              <w:spacing w:line="240" w:lineRule="auto"/>
              <w:jc w:val="center"/>
              <w:rPr>
                <w:rFonts w:ascii="Arial" w:hAnsi="Arial" w:cs="Arial"/>
              </w:rPr>
            </w:pPr>
            <w:r w:rsidRPr="00366F2E">
              <w:rPr>
                <w:rFonts w:ascii="Arial" w:hAnsi="Arial" w:cs="Arial"/>
                <w:sz w:val="20"/>
                <w:szCs w:val="20"/>
              </w:rPr>
              <w:t>39</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366F2E" w:rsidRDefault="00D55B9F" w:rsidP="0029583E">
            <w:pPr>
              <w:spacing w:line="240" w:lineRule="auto"/>
              <w:jc w:val="center"/>
              <w:rPr>
                <w:rFonts w:ascii="Arial" w:hAnsi="Arial" w:cs="Arial"/>
              </w:rPr>
            </w:pPr>
            <w:r w:rsidRPr="00366F2E">
              <w:rPr>
                <w:rFonts w:ascii="Arial" w:hAnsi="Arial" w:cs="Arial"/>
                <w:sz w:val="20"/>
                <w:szCs w:val="20"/>
              </w:rPr>
              <w:t>43</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366F2E" w:rsidRDefault="00D55B9F" w:rsidP="0029583E">
            <w:pPr>
              <w:spacing w:line="240" w:lineRule="auto"/>
              <w:jc w:val="center"/>
              <w:rPr>
                <w:rFonts w:ascii="Arial" w:hAnsi="Arial" w:cs="Arial"/>
              </w:rPr>
            </w:pPr>
            <w:r w:rsidRPr="00366F2E">
              <w:rPr>
                <w:rFonts w:ascii="Arial" w:hAnsi="Arial" w:cs="Arial"/>
                <w:sz w:val="20"/>
                <w:szCs w:val="20"/>
              </w:rPr>
              <w:t>49</w:t>
            </w:r>
            <w:r w:rsidR="0029583E" w:rsidRPr="00366F2E">
              <w:rPr>
                <w:rFonts w:ascii="Arial" w:hAnsi="Arial" w:cs="Arial"/>
                <w:sz w:val="20"/>
                <w:szCs w:val="20"/>
              </w:rPr>
              <w:t>,00</w:t>
            </w:r>
          </w:p>
        </w:tc>
      </w:tr>
      <w:tr w:rsidR="00547C55" w:rsidRPr="00366F2E"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366F2E"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366F2E" w:rsidRDefault="00C812F3" w:rsidP="00C812F3">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366F2E" w:rsidRDefault="00D55B9F" w:rsidP="00C812F3">
            <w:pPr>
              <w:jc w:val="center"/>
              <w:rPr>
                <w:rFonts w:ascii="Arial" w:hAnsi="Arial" w:cs="Arial"/>
                <w:b/>
                <w:sz w:val="20"/>
                <w:szCs w:val="20"/>
              </w:rPr>
            </w:pPr>
            <w:r w:rsidRPr="00366F2E">
              <w:rPr>
                <w:rFonts w:ascii="Arial" w:hAnsi="Arial" w:cs="Arial"/>
                <w:sz w:val="20"/>
                <w:szCs w:val="20"/>
              </w:rPr>
              <w:t>34</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366F2E" w:rsidRDefault="00D55B9F" w:rsidP="00C812F3">
            <w:pPr>
              <w:jc w:val="center"/>
              <w:rPr>
                <w:rFonts w:ascii="Arial" w:hAnsi="Arial" w:cs="Arial"/>
                <w:b/>
                <w:sz w:val="20"/>
                <w:szCs w:val="20"/>
              </w:rPr>
            </w:pPr>
            <w:r w:rsidRPr="00366F2E">
              <w:rPr>
                <w:rFonts w:ascii="Arial" w:hAnsi="Arial" w:cs="Arial"/>
                <w:sz w:val="20"/>
                <w:szCs w:val="20"/>
              </w:rPr>
              <w:t>38</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366F2E" w:rsidRDefault="00D55B9F" w:rsidP="00C812F3">
            <w:pPr>
              <w:jc w:val="center"/>
              <w:rPr>
                <w:rFonts w:ascii="Arial" w:hAnsi="Arial" w:cs="Arial"/>
                <w:b/>
                <w:sz w:val="20"/>
                <w:szCs w:val="20"/>
              </w:rPr>
            </w:pPr>
            <w:r w:rsidRPr="00366F2E">
              <w:rPr>
                <w:rFonts w:ascii="Arial" w:hAnsi="Arial" w:cs="Arial"/>
                <w:sz w:val="20"/>
                <w:szCs w:val="20"/>
              </w:rPr>
              <w:t>42</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366F2E" w:rsidRDefault="00D55B9F" w:rsidP="00C812F3">
            <w:pPr>
              <w:jc w:val="center"/>
              <w:rPr>
                <w:rFonts w:ascii="Arial" w:hAnsi="Arial" w:cs="Arial"/>
                <w:b/>
                <w:sz w:val="20"/>
                <w:szCs w:val="20"/>
              </w:rPr>
            </w:pPr>
            <w:r w:rsidRPr="00366F2E">
              <w:rPr>
                <w:rFonts w:ascii="Arial" w:hAnsi="Arial" w:cs="Arial"/>
                <w:sz w:val="20"/>
                <w:szCs w:val="20"/>
              </w:rPr>
              <w:t>48</w:t>
            </w:r>
            <w:r w:rsidR="00C812F3" w:rsidRPr="00366F2E">
              <w:rPr>
                <w:rFonts w:ascii="Arial" w:hAnsi="Arial" w:cs="Arial"/>
                <w:sz w:val="20"/>
                <w:szCs w:val="20"/>
              </w:rPr>
              <w:t>,00</w:t>
            </w:r>
          </w:p>
        </w:tc>
      </w:tr>
      <w:tr w:rsidR="00FB5313" w:rsidRPr="00366F2E"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366F2E" w:rsidRDefault="00FB5313" w:rsidP="00FB5313">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366F2E" w:rsidRDefault="00D55B9F" w:rsidP="00FB5313">
            <w:pPr>
              <w:jc w:val="center"/>
              <w:rPr>
                <w:rFonts w:ascii="Arial" w:hAnsi="Arial" w:cs="Arial"/>
                <w:sz w:val="20"/>
                <w:szCs w:val="20"/>
              </w:rPr>
            </w:pPr>
            <w:r w:rsidRPr="00366F2E">
              <w:rPr>
                <w:rFonts w:ascii="Arial" w:hAnsi="Arial" w:cs="Arial"/>
                <w:sz w:val="20"/>
                <w:szCs w:val="20"/>
              </w:rPr>
              <w:t>31</w:t>
            </w:r>
            <w:r w:rsidR="00FB531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366F2E" w:rsidRDefault="00D55B9F" w:rsidP="00FB5313">
            <w:pPr>
              <w:jc w:val="center"/>
              <w:rPr>
                <w:rFonts w:ascii="Arial" w:hAnsi="Arial" w:cs="Arial"/>
                <w:sz w:val="20"/>
                <w:szCs w:val="20"/>
              </w:rPr>
            </w:pPr>
            <w:r w:rsidRPr="00366F2E">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366F2E" w:rsidRDefault="00D55B9F" w:rsidP="00FB5313">
            <w:pPr>
              <w:jc w:val="center"/>
              <w:rPr>
                <w:rFonts w:ascii="Arial" w:hAnsi="Arial" w:cs="Arial"/>
                <w:sz w:val="20"/>
                <w:szCs w:val="20"/>
              </w:rPr>
            </w:pPr>
            <w:r w:rsidRPr="00366F2E">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366F2E" w:rsidRDefault="00D55B9F" w:rsidP="00FB5313">
            <w:pPr>
              <w:jc w:val="center"/>
              <w:rPr>
                <w:rFonts w:ascii="Arial" w:hAnsi="Arial" w:cs="Arial"/>
                <w:sz w:val="20"/>
                <w:szCs w:val="20"/>
              </w:rPr>
            </w:pPr>
            <w:r w:rsidRPr="00366F2E">
              <w:rPr>
                <w:rFonts w:ascii="Arial" w:hAnsi="Arial" w:cs="Arial"/>
                <w:sz w:val="20"/>
                <w:szCs w:val="20"/>
              </w:rPr>
              <w:t>45,00</w:t>
            </w:r>
          </w:p>
        </w:tc>
      </w:tr>
    </w:tbl>
    <w:p w14:paraId="56024751" w14:textId="77777777" w:rsidR="000A0E91" w:rsidRPr="00366F2E" w:rsidRDefault="000A0E91" w:rsidP="000A0E91">
      <w:pPr>
        <w:rPr>
          <w:rFonts w:ascii="Arial" w:hAnsi="Arial" w:cs="Arial"/>
          <w:sz w:val="20"/>
          <w:szCs w:val="20"/>
        </w:rPr>
      </w:pPr>
    </w:p>
    <w:p w14:paraId="4C29578F" w14:textId="3923F408" w:rsidR="00FC3B8B" w:rsidRPr="00366F2E" w:rsidRDefault="00FC3B8B" w:rsidP="00FC3B8B">
      <w:pPr>
        <w:pStyle w:val="Nadpis4"/>
        <w:numPr>
          <w:ilvl w:val="0"/>
          <w:numId w:val="12"/>
        </w:numPr>
        <w:spacing w:before="240"/>
        <w:ind w:left="567" w:hanging="578"/>
        <w:rPr>
          <w:rFonts w:cs="Arial"/>
        </w:rPr>
      </w:pPr>
      <w:bookmarkStart w:id="1257" w:name="_Toc87870622"/>
      <w:bookmarkStart w:id="1258" w:name="_Toc151387953"/>
      <w:bookmarkStart w:id="1259" w:name="_Toc189039402"/>
      <w:r w:rsidRPr="00366F2E">
        <w:rPr>
          <w:rFonts w:cs="Arial"/>
        </w:rPr>
        <w:t>Obyčejná slepecká zásilka</w:t>
      </w:r>
      <w:bookmarkEnd w:id="1256"/>
      <w:bookmarkEnd w:id="1257"/>
      <w:bookmarkEnd w:id="1258"/>
      <w:bookmarkEnd w:id="1259"/>
    </w:p>
    <w:p w14:paraId="6910E1E3" w14:textId="77777777" w:rsidR="00FC3B8B" w:rsidRPr="00366F2E" w:rsidRDefault="00FC3B8B" w:rsidP="00FC3B8B">
      <w:pPr>
        <w:pStyle w:val="cpNormal4"/>
        <w:spacing w:after="0" w:line="240" w:lineRule="atLeast"/>
        <w:ind w:firstLine="0"/>
        <w:rPr>
          <w:rFonts w:ascii="Arial" w:hAnsi="Arial" w:cs="Arial"/>
          <w:szCs w:val="20"/>
        </w:rPr>
      </w:pPr>
      <w:r w:rsidRPr="00366F2E">
        <w:rPr>
          <w:rFonts w:ascii="Arial" w:hAnsi="Arial" w:cs="Arial"/>
          <w:szCs w:val="20"/>
        </w:rPr>
        <w:t>čl. 12 poštovních podmínek</w:t>
      </w:r>
    </w:p>
    <w:p w14:paraId="47B6B29B" w14:textId="3F35C2CE" w:rsidR="00FC3B8B" w:rsidRPr="00366F2E" w:rsidRDefault="00FC3B8B" w:rsidP="00FC3B8B">
      <w:pPr>
        <w:pStyle w:val="cpNormal4"/>
        <w:spacing w:after="0" w:line="240" w:lineRule="atLeast"/>
        <w:ind w:firstLine="0"/>
        <w:rPr>
          <w:rFonts w:ascii="Arial" w:hAnsi="Arial" w:cs="Arial"/>
          <w:b/>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p>
    <w:p w14:paraId="40DD1C5C" w14:textId="77777777" w:rsidR="000D3462" w:rsidRPr="00366F2E"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366F2E"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66F2E" w:rsidRDefault="00FC3B8B" w:rsidP="006D4103">
            <w:pPr>
              <w:rPr>
                <w:rFonts w:ascii="Arial" w:hAnsi="Arial" w:cs="Arial"/>
                <w:b/>
                <w:sz w:val="20"/>
                <w:szCs w:val="20"/>
                <w:vertAlign w:val="superscript"/>
              </w:rPr>
            </w:pPr>
            <w:r w:rsidRPr="00366F2E">
              <w:rPr>
                <w:rFonts w:ascii="Arial" w:hAnsi="Arial" w:cs="Arial"/>
                <w:b/>
                <w:sz w:val="20"/>
                <w:szCs w:val="20"/>
              </w:rPr>
              <w:t xml:space="preserve">Obyčejná slepecká </w:t>
            </w:r>
            <w:r w:rsidR="006D4103" w:rsidRPr="00366F2E">
              <w:rPr>
                <w:rFonts w:ascii="Arial" w:hAnsi="Arial" w:cs="Arial"/>
                <w:b/>
                <w:sz w:val="20"/>
                <w:szCs w:val="20"/>
              </w:rPr>
              <w:t>zásilka</w:t>
            </w:r>
            <w:r w:rsidR="00541C81" w:rsidRPr="00366F2E">
              <w:rPr>
                <w:rFonts w:ascii="Arial" w:hAnsi="Arial" w:cs="Arial"/>
                <w:sz w:val="20"/>
                <w:szCs w:val="20"/>
                <w:vertAlign w:val="superscript"/>
              </w:rPr>
              <w:t>7</w:t>
            </w:r>
            <w:r w:rsidRPr="00366F2E">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3EA58D14" w14:textId="77777777" w:rsidR="00E63E1D" w:rsidRPr="00366F2E" w:rsidRDefault="00E63E1D">
      <w:pPr>
        <w:rPr>
          <w:rFonts w:ascii="Arial" w:hAnsi="Arial" w:cs="Arial"/>
        </w:rPr>
      </w:pPr>
    </w:p>
    <w:p w14:paraId="7021FC4C" w14:textId="3D4B321E" w:rsidR="00E63E1D" w:rsidRPr="00366F2E" w:rsidRDefault="00E64783">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366F2E">
        <w:rPr>
          <w:rFonts w:ascii="Arial" w:hAnsi="Arial" w:cs="Arial"/>
        </w:rPr>
        <w:br w:type="page"/>
      </w:r>
    </w:p>
    <w:p w14:paraId="62D8ED1D" w14:textId="42FD54A5" w:rsidR="00C14A65" w:rsidRPr="00366F2E" w:rsidRDefault="00C14A65" w:rsidP="003460D7">
      <w:pPr>
        <w:pStyle w:val="Nadpis4"/>
        <w:numPr>
          <w:ilvl w:val="0"/>
          <w:numId w:val="12"/>
        </w:numPr>
        <w:spacing w:before="240"/>
        <w:ind w:left="567" w:hanging="578"/>
        <w:rPr>
          <w:rFonts w:cs="Arial"/>
        </w:rPr>
      </w:pPr>
      <w:bookmarkStart w:id="1260" w:name="_Toc447207120"/>
      <w:bookmarkStart w:id="1261" w:name="_Toc22742860"/>
      <w:bookmarkStart w:id="1262" w:name="_Toc87870623"/>
      <w:bookmarkStart w:id="1263" w:name="_Toc151387954"/>
      <w:bookmarkStart w:id="1264" w:name="_Toc189039403"/>
      <w:r w:rsidRPr="00366F2E">
        <w:rPr>
          <w:rFonts w:cs="Arial"/>
        </w:rPr>
        <w:lastRenderedPageBreak/>
        <w:t>Doporučené psaní</w:t>
      </w:r>
      <w:bookmarkEnd w:id="1260"/>
      <w:bookmarkEnd w:id="1261"/>
      <w:bookmarkEnd w:id="1262"/>
      <w:bookmarkEnd w:id="1263"/>
      <w:bookmarkEnd w:id="1264"/>
    </w:p>
    <w:p w14:paraId="370D54F7" w14:textId="77777777" w:rsidR="00957619" w:rsidRPr="00366F2E" w:rsidRDefault="00957619" w:rsidP="00FC3B8B">
      <w:pPr>
        <w:pStyle w:val="cpNormal3"/>
        <w:spacing w:after="0"/>
        <w:ind w:firstLine="0"/>
        <w:rPr>
          <w:rFonts w:ascii="Arial" w:hAnsi="Arial" w:cs="Arial"/>
        </w:rPr>
      </w:pPr>
      <w:r w:rsidRPr="00366F2E">
        <w:rPr>
          <w:rFonts w:ascii="Arial" w:hAnsi="Arial" w:cs="Arial"/>
        </w:rPr>
        <w:t>čl. 13 poštovních podmínek</w:t>
      </w:r>
    </w:p>
    <w:p w14:paraId="158162FF" w14:textId="39E89302" w:rsidR="00C14A65" w:rsidRPr="00366F2E" w:rsidRDefault="00C14A65" w:rsidP="00992965">
      <w:pPr>
        <w:pStyle w:val="cpNormal3"/>
        <w:spacing w:after="0" w:line="240" w:lineRule="auto"/>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Pr="00366F2E">
        <w:rPr>
          <w:rFonts w:ascii="Arial" w:hAnsi="Arial" w:cs="Arial"/>
        </w:rPr>
        <w:t>.</w:t>
      </w:r>
      <w:r w:rsidR="00BC6D7D" w:rsidRPr="00366F2E">
        <w:rPr>
          <w:rFonts w:ascii="Arial" w:hAnsi="Arial" w:cs="Arial"/>
        </w:rPr>
        <w:t xml:space="preserve"> </w:t>
      </w:r>
    </w:p>
    <w:p w14:paraId="2143E41F" w14:textId="5477F192" w:rsidR="005D6C54" w:rsidRPr="00366F2E"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366F2E"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66F2E" w:rsidRDefault="004363AE" w:rsidP="00D5589C">
            <w:pPr>
              <w:ind w:left="2314" w:hanging="2314"/>
              <w:rPr>
                <w:rFonts w:ascii="Arial" w:hAnsi="Arial" w:cs="Arial"/>
                <w:b/>
                <w:sz w:val="20"/>
                <w:szCs w:val="20"/>
              </w:rPr>
            </w:pPr>
            <w:r w:rsidRPr="00366F2E">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366F2E"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366F2E" w:rsidRDefault="004363AE"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8F5774F" w14:textId="77777777" w:rsidTr="000A4213">
        <w:trPr>
          <w:cantSplit/>
          <w:trHeight w:val="567"/>
        </w:trPr>
        <w:tc>
          <w:tcPr>
            <w:tcW w:w="5312" w:type="dxa"/>
            <w:gridSpan w:val="2"/>
            <w:vAlign w:val="center"/>
          </w:tcPr>
          <w:p w14:paraId="38F242B2" w14:textId="77777777" w:rsidR="00D73F30" w:rsidRPr="00366F2E" w:rsidRDefault="00D73F30" w:rsidP="00D73F30">
            <w:pPr>
              <w:ind w:left="-61" w:right="-97"/>
              <w:rPr>
                <w:rFonts w:ascii="Arial" w:hAnsi="Arial" w:cs="Arial"/>
                <w:sz w:val="20"/>
                <w:szCs w:val="20"/>
              </w:rPr>
            </w:pPr>
            <w:r w:rsidRPr="00366F2E">
              <w:rPr>
                <w:rFonts w:ascii="Arial" w:hAnsi="Arial" w:cs="Arial"/>
                <w:b/>
                <w:sz w:val="20"/>
                <w:szCs w:val="20"/>
              </w:rPr>
              <w:t xml:space="preserve"> Základní cena</w:t>
            </w:r>
          </w:p>
        </w:tc>
        <w:tc>
          <w:tcPr>
            <w:tcW w:w="1134" w:type="dxa"/>
            <w:vAlign w:val="center"/>
          </w:tcPr>
          <w:p w14:paraId="40F576FD" w14:textId="207E8AB9" w:rsidR="00D73F30" w:rsidRPr="00366F2E" w:rsidRDefault="00D55B9F" w:rsidP="001560A1">
            <w:pPr>
              <w:ind w:left="-61" w:right="-97"/>
              <w:jc w:val="center"/>
              <w:rPr>
                <w:rFonts w:ascii="Arial" w:hAnsi="Arial" w:cs="Arial"/>
                <w:sz w:val="20"/>
                <w:szCs w:val="20"/>
              </w:rPr>
            </w:pPr>
            <w:r w:rsidRPr="00366F2E">
              <w:rPr>
                <w:rFonts w:ascii="Arial" w:hAnsi="Arial" w:cs="Arial"/>
                <w:sz w:val="20"/>
                <w:szCs w:val="20"/>
              </w:rPr>
              <w:t>77</w:t>
            </w:r>
            <w:r w:rsidR="00D73F30" w:rsidRPr="00366F2E">
              <w:rPr>
                <w:rFonts w:ascii="Arial" w:hAnsi="Arial" w:cs="Arial"/>
                <w:sz w:val="20"/>
                <w:szCs w:val="20"/>
              </w:rPr>
              <w:t xml:space="preserve">,00   </w:t>
            </w:r>
          </w:p>
        </w:tc>
        <w:tc>
          <w:tcPr>
            <w:tcW w:w="850" w:type="dxa"/>
            <w:vAlign w:val="center"/>
          </w:tcPr>
          <w:p w14:paraId="23E296F6" w14:textId="5FFAABA6" w:rsidR="00D73F30"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D73F30" w:rsidRPr="00366F2E">
              <w:rPr>
                <w:rFonts w:ascii="Arial" w:hAnsi="Arial" w:cs="Arial"/>
                <w:sz w:val="20"/>
                <w:szCs w:val="20"/>
              </w:rPr>
              <w:t xml:space="preserve">,00   </w:t>
            </w:r>
          </w:p>
        </w:tc>
        <w:tc>
          <w:tcPr>
            <w:tcW w:w="993" w:type="dxa"/>
            <w:vAlign w:val="center"/>
          </w:tcPr>
          <w:p w14:paraId="46C6270B" w14:textId="12BA0EE2" w:rsidR="00D73F30"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D73F30" w:rsidRPr="00366F2E">
              <w:rPr>
                <w:rFonts w:ascii="Arial" w:hAnsi="Arial" w:cs="Arial"/>
                <w:sz w:val="20"/>
                <w:szCs w:val="20"/>
              </w:rPr>
              <w:t xml:space="preserve">,00   </w:t>
            </w:r>
          </w:p>
        </w:tc>
        <w:tc>
          <w:tcPr>
            <w:tcW w:w="850" w:type="dxa"/>
            <w:vAlign w:val="center"/>
          </w:tcPr>
          <w:p w14:paraId="3AD4BC5E" w14:textId="68BC3664" w:rsidR="00D73F30" w:rsidRPr="00366F2E" w:rsidRDefault="00D55B9F">
            <w:pPr>
              <w:ind w:left="-131" w:right="-42"/>
              <w:jc w:val="center"/>
              <w:rPr>
                <w:rFonts w:ascii="Arial" w:hAnsi="Arial" w:cs="Arial"/>
                <w:sz w:val="20"/>
                <w:szCs w:val="20"/>
              </w:rPr>
            </w:pPr>
            <w:r w:rsidRPr="00366F2E">
              <w:rPr>
                <w:rFonts w:ascii="Arial" w:hAnsi="Arial" w:cs="Arial"/>
                <w:sz w:val="20"/>
                <w:szCs w:val="20"/>
              </w:rPr>
              <w:t>93</w:t>
            </w:r>
            <w:r w:rsidR="00D73F30" w:rsidRPr="00366F2E">
              <w:rPr>
                <w:rFonts w:ascii="Arial" w:hAnsi="Arial" w:cs="Arial"/>
                <w:sz w:val="20"/>
                <w:szCs w:val="20"/>
              </w:rPr>
              <w:t xml:space="preserve">,00   </w:t>
            </w:r>
          </w:p>
        </w:tc>
        <w:tc>
          <w:tcPr>
            <w:tcW w:w="992" w:type="dxa"/>
            <w:vAlign w:val="center"/>
          </w:tcPr>
          <w:p w14:paraId="0E4B4728" w14:textId="1189B0EC" w:rsidR="00D73F30" w:rsidRPr="00366F2E" w:rsidRDefault="00D55B9F">
            <w:pPr>
              <w:ind w:left="-92" w:right="-65"/>
              <w:jc w:val="center"/>
              <w:rPr>
                <w:rFonts w:ascii="Arial" w:hAnsi="Arial" w:cs="Arial"/>
                <w:sz w:val="20"/>
                <w:szCs w:val="20"/>
              </w:rPr>
            </w:pPr>
            <w:r w:rsidRPr="00366F2E">
              <w:rPr>
                <w:rFonts w:ascii="Arial" w:hAnsi="Arial" w:cs="Arial"/>
                <w:sz w:val="20"/>
                <w:szCs w:val="20"/>
              </w:rPr>
              <w:t>99</w:t>
            </w:r>
            <w:r w:rsidR="00D73F30" w:rsidRPr="00366F2E">
              <w:rPr>
                <w:rFonts w:ascii="Arial" w:hAnsi="Arial" w:cs="Arial"/>
                <w:sz w:val="20"/>
                <w:szCs w:val="20"/>
              </w:rPr>
              <w:t xml:space="preserve">,00   </w:t>
            </w:r>
          </w:p>
        </w:tc>
      </w:tr>
      <w:tr w:rsidR="00547C55" w:rsidRPr="00366F2E" w14:paraId="7EBF0B85" w14:textId="77777777" w:rsidTr="000A4213">
        <w:trPr>
          <w:cantSplit/>
          <w:trHeight w:val="567"/>
        </w:trPr>
        <w:tc>
          <w:tcPr>
            <w:tcW w:w="3327" w:type="dxa"/>
            <w:vMerge w:val="restart"/>
            <w:shd w:val="clear" w:color="auto" w:fill="auto"/>
          </w:tcPr>
          <w:p w14:paraId="7BEF1139" w14:textId="77777777" w:rsidR="00413991" w:rsidRPr="00366F2E" w:rsidRDefault="00413991" w:rsidP="00413991">
            <w:pPr>
              <w:rPr>
                <w:rFonts w:ascii="Arial" w:hAnsi="Arial" w:cs="Arial"/>
                <w:b/>
                <w:sz w:val="20"/>
                <w:szCs w:val="20"/>
              </w:rPr>
            </w:pPr>
          </w:p>
          <w:p w14:paraId="1D74BDE8" w14:textId="77777777" w:rsidR="00413991" w:rsidRPr="00366F2E" w:rsidRDefault="00413991" w:rsidP="00413991">
            <w:pPr>
              <w:rPr>
                <w:rFonts w:ascii="Arial" w:hAnsi="Arial" w:cs="Arial"/>
                <w:sz w:val="20"/>
                <w:szCs w:val="20"/>
              </w:rPr>
            </w:pPr>
            <w:r w:rsidRPr="00366F2E">
              <w:rPr>
                <w:rFonts w:ascii="Arial" w:hAnsi="Arial" w:cs="Arial"/>
                <w:b/>
                <w:sz w:val="20"/>
                <w:szCs w:val="20"/>
              </w:rPr>
              <w:t>Cena se Zákaznickou kartou ČP</w:t>
            </w:r>
            <w:r w:rsidRPr="00366F2E">
              <w:rPr>
                <w:rFonts w:ascii="Arial" w:hAnsi="Arial" w:cs="Arial"/>
                <w:sz w:val="20"/>
                <w:szCs w:val="20"/>
              </w:rPr>
              <w:t xml:space="preserve"> při jednorázovém podání </w:t>
            </w:r>
          </w:p>
        </w:tc>
        <w:tc>
          <w:tcPr>
            <w:tcW w:w="1985" w:type="dxa"/>
            <w:vAlign w:val="center"/>
          </w:tcPr>
          <w:p w14:paraId="22A62D0C" w14:textId="65B80A57" w:rsidR="00413991" w:rsidRPr="00366F2E" w:rsidRDefault="00D74D0B" w:rsidP="00413991">
            <w:pPr>
              <w:ind w:left="-61" w:right="-97"/>
              <w:jc w:val="center"/>
              <w:rPr>
                <w:rFonts w:ascii="Arial" w:hAnsi="Arial" w:cs="Arial"/>
                <w:sz w:val="20"/>
                <w:szCs w:val="20"/>
              </w:rPr>
            </w:pPr>
            <w:r w:rsidRPr="00366F2E">
              <w:rPr>
                <w:rFonts w:ascii="Arial" w:hAnsi="Arial" w:cs="Arial"/>
                <w:sz w:val="20"/>
                <w:szCs w:val="20"/>
              </w:rPr>
              <w:t>1–9</w:t>
            </w:r>
            <w:r w:rsidR="00413991" w:rsidRPr="00366F2E">
              <w:rPr>
                <w:rFonts w:ascii="Arial" w:hAnsi="Arial" w:cs="Arial"/>
                <w:sz w:val="20"/>
                <w:szCs w:val="20"/>
              </w:rPr>
              <w:t xml:space="preserve"> ks zásilek</w:t>
            </w:r>
            <w:r w:rsidR="00413991" w:rsidRPr="00366F2E">
              <w:rPr>
                <w:rFonts w:ascii="Arial" w:hAnsi="Arial" w:cs="Arial"/>
                <w:sz w:val="20"/>
                <w:szCs w:val="20"/>
                <w:vertAlign w:val="superscript"/>
              </w:rPr>
              <w:t>3)</w:t>
            </w:r>
          </w:p>
        </w:tc>
        <w:tc>
          <w:tcPr>
            <w:tcW w:w="1134" w:type="dxa"/>
            <w:vAlign w:val="center"/>
          </w:tcPr>
          <w:p w14:paraId="5C1AEEF0" w14:textId="5C6F4B8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76</w:t>
            </w:r>
            <w:r w:rsidR="00413991" w:rsidRPr="00366F2E">
              <w:rPr>
                <w:rFonts w:ascii="Arial" w:hAnsi="Arial" w:cs="Arial"/>
                <w:sz w:val="20"/>
                <w:szCs w:val="20"/>
              </w:rPr>
              <w:t xml:space="preserve">,00   </w:t>
            </w:r>
          </w:p>
        </w:tc>
        <w:tc>
          <w:tcPr>
            <w:tcW w:w="850" w:type="dxa"/>
            <w:vAlign w:val="center"/>
          </w:tcPr>
          <w:p w14:paraId="104D5544" w14:textId="04FF4BA2"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84</w:t>
            </w:r>
            <w:r w:rsidR="00413991" w:rsidRPr="00366F2E">
              <w:rPr>
                <w:rFonts w:ascii="Arial" w:hAnsi="Arial" w:cs="Arial"/>
                <w:sz w:val="20"/>
                <w:szCs w:val="20"/>
              </w:rPr>
              <w:t xml:space="preserve">,00   </w:t>
            </w:r>
          </w:p>
        </w:tc>
        <w:tc>
          <w:tcPr>
            <w:tcW w:w="993" w:type="dxa"/>
            <w:vAlign w:val="center"/>
          </w:tcPr>
          <w:p w14:paraId="01CCD0A6" w14:textId="4E55D5A1"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86</w:t>
            </w:r>
            <w:r w:rsidR="00413991" w:rsidRPr="00366F2E">
              <w:rPr>
                <w:rFonts w:ascii="Arial" w:hAnsi="Arial" w:cs="Arial"/>
                <w:sz w:val="20"/>
                <w:szCs w:val="20"/>
              </w:rPr>
              <w:t xml:space="preserve">,00   </w:t>
            </w:r>
          </w:p>
        </w:tc>
        <w:tc>
          <w:tcPr>
            <w:tcW w:w="850" w:type="dxa"/>
            <w:vAlign w:val="center"/>
          </w:tcPr>
          <w:p w14:paraId="296D1399" w14:textId="40F5C3EB" w:rsidR="00413991" w:rsidRPr="00366F2E" w:rsidRDefault="00D55B9F">
            <w:pPr>
              <w:ind w:left="-131" w:right="-42"/>
              <w:jc w:val="center"/>
              <w:rPr>
                <w:rFonts w:ascii="Arial" w:hAnsi="Arial" w:cs="Arial"/>
                <w:sz w:val="20"/>
                <w:szCs w:val="20"/>
              </w:rPr>
            </w:pPr>
            <w:r w:rsidRPr="00366F2E">
              <w:rPr>
                <w:rFonts w:ascii="Arial" w:hAnsi="Arial" w:cs="Arial"/>
                <w:sz w:val="20"/>
                <w:szCs w:val="20"/>
              </w:rPr>
              <w:t>92</w:t>
            </w:r>
            <w:r w:rsidR="00413991" w:rsidRPr="00366F2E">
              <w:rPr>
                <w:rFonts w:ascii="Arial" w:hAnsi="Arial" w:cs="Arial"/>
                <w:sz w:val="20"/>
                <w:szCs w:val="20"/>
              </w:rPr>
              <w:t xml:space="preserve">,00   </w:t>
            </w:r>
          </w:p>
        </w:tc>
        <w:tc>
          <w:tcPr>
            <w:tcW w:w="992" w:type="dxa"/>
            <w:vAlign w:val="center"/>
          </w:tcPr>
          <w:p w14:paraId="58959D43" w14:textId="0CE45275" w:rsidR="00413991" w:rsidRPr="00366F2E" w:rsidRDefault="00D55B9F">
            <w:pPr>
              <w:ind w:left="-92" w:right="-65"/>
              <w:jc w:val="center"/>
              <w:rPr>
                <w:rFonts w:ascii="Arial" w:hAnsi="Arial" w:cs="Arial"/>
                <w:sz w:val="20"/>
                <w:szCs w:val="20"/>
              </w:rPr>
            </w:pPr>
            <w:r w:rsidRPr="00366F2E">
              <w:rPr>
                <w:rFonts w:ascii="Arial" w:hAnsi="Arial" w:cs="Arial"/>
                <w:sz w:val="20"/>
                <w:szCs w:val="20"/>
              </w:rPr>
              <w:t>98</w:t>
            </w:r>
            <w:r w:rsidR="00413991" w:rsidRPr="00366F2E">
              <w:rPr>
                <w:rFonts w:ascii="Arial" w:hAnsi="Arial" w:cs="Arial"/>
                <w:sz w:val="20"/>
                <w:szCs w:val="20"/>
              </w:rPr>
              <w:t xml:space="preserve">,00   </w:t>
            </w:r>
          </w:p>
        </w:tc>
      </w:tr>
      <w:tr w:rsidR="00547C55" w:rsidRPr="00366F2E" w14:paraId="3C2950E9" w14:textId="77777777" w:rsidTr="000A4213">
        <w:trPr>
          <w:cantSplit/>
          <w:trHeight w:val="567"/>
        </w:trPr>
        <w:tc>
          <w:tcPr>
            <w:tcW w:w="3327" w:type="dxa"/>
            <w:vMerge/>
            <w:shd w:val="clear" w:color="auto" w:fill="auto"/>
          </w:tcPr>
          <w:p w14:paraId="0229FB03" w14:textId="77777777" w:rsidR="00413991" w:rsidRPr="00366F2E" w:rsidRDefault="00413991" w:rsidP="00413991">
            <w:pPr>
              <w:rPr>
                <w:rFonts w:ascii="Arial" w:hAnsi="Arial" w:cs="Arial"/>
                <w:b/>
                <w:sz w:val="20"/>
                <w:szCs w:val="20"/>
              </w:rPr>
            </w:pPr>
          </w:p>
        </w:tc>
        <w:tc>
          <w:tcPr>
            <w:tcW w:w="1985" w:type="dxa"/>
            <w:vAlign w:val="center"/>
          </w:tcPr>
          <w:p w14:paraId="1F8F41C9" w14:textId="0D70983B" w:rsidR="00413991" w:rsidRPr="00366F2E" w:rsidRDefault="00413991" w:rsidP="00413991">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34" w:type="dxa"/>
            <w:vAlign w:val="center"/>
          </w:tcPr>
          <w:p w14:paraId="55DB8F7E" w14:textId="4F7C22D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75</w:t>
            </w:r>
            <w:r w:rsidR="00737B73" w:rsidRPr="00366F2E">
              <w:rPr>
                <w:rFonts w:ascii="Arial" w:hAnsi="Arial" w:cs="Arial"/>
                <w:sz w:val="20"/>
                <w:szCs w:val="20"/>
              </w:rPr>
              <w:t xml:space="preserve">,00   </w:t>
            </w:r>
          </w:p>
        </w:tc>
        <w:tc>
          <w:tcPr>
            <w:tcW w:w="850" w:type="dxa"/>
            <w:vAlign w:val="center"/>
          </w:tcPr>
          <w:p w14:paraId="631CAC96" w14:textId="080B3CD8"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83</w:t>
            </w:r>
            <w:r w:rsidR="00737B73" w:rsidRPr="00366F2E">
              <w:rPr>
                <w:rFonts w:ascii="Arial" w:hAnsi="Arial" w:cs="Arial"/>
                <w:sz w:val="20"/>
                <w:szCs w:val="20"/>
              </w:rPr>
              <w:t xml:space="preserve">,00   </w:t>
            </w:r>
          </w:p>
        </w:tc>
        <w:tc>
          <w:tcPr>
            <w:tcW w:w="993" w:type="dxa"/>
            <w:vAlign w:val="center"/>
          </w:tcPr>
          <w:p w14:paraId="5E15F233" w14:textId="09BBCF88"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85</w:t>
            </w:r>
            <w:r w:rsidR="00737B73" w:rsidRPr="00366F2E">
              <w:rPr>
                <w:rFonts w:ascii="Arial" w:hAnsi="Arial" w:cs="Arial"/>
                <w:sz w:val="20"/>
                <w:szCs w:val="20"/>
              </w:rPr>
              <w:t xml:space="preserve">,00   </w:t>
            </w:r>
          </w:p>
        </w:tc>
        <w:tc>
          <w:tcPr>
            <w:tcW w:w="850" w:type="dxa"/>
            <w:vAlign w:val="center"/>
          </w:tcPr>
          <w:p w14:paraId="0AF96419" w14:textId="1CCC96C4" w:rsidR="00413991" w:rsidRPr="00366F2E" w:rsidRDefault="00D55B9F">
            <w:pPr>
              <w:ind w:left="-131" w:right="-42"/>
              <w:jc w:val="center"/>
              <w:rPr>
                <w:rFonts w:ascii="Arial" w:hAnsi="Arial" w:cs="Arial"/>
                <w:sz w:val="20"/>
                <w:szCs w:val="20"/>
              </w:rPr>
            </w:pPr>
            <w:r w:rsidRPr="00366F2E">
              <w:rPr>
                <w:rFonts w:ascii="Arial" w:hAnsi="Arial" w:cs="Arial"/>
                <w:sz w:val="20"/>
                <w:szCs w:val="20"/>
              </w:rPr>
              <w:t>91</w:t>
            </w:r>
            <w:r w:rsidR="00737B73" w:rsidRPr="00366F2E">
              <w:rPr>
                <w:rFonts w:ascii="Arial" w:hAnsi="Arial" w:cs="Arial"/>
                <w:sz w:val="20"/>
                <w:szCs w:val="20"/>
              </w:rPr>
              <w:t xml:space="preserve">,00   </w:t>
            </w:r>
          </w:p>
        </w:tc>
        <w:tc>
          <w:tcPr>
            <w:tcW w:w="992" w:type="dxa"/>
            <w:vAlign w:val="center"/>
          </w:tcPr>
          <w:p w14:paraId="1C81D732" w14:textId="4D43E94D" w:rsidR="00413991" w:rsidRPr="00366F2E" w:rsidRDefault="00D55B9F">
            <w:pPr>
              <w:ind w:left="-92" w:right="-65"/>
              <w:jc w:val="center"/>
              <w:rPr>
                <w:rFonts w:ascii="Arial" w:hAnsi="Arial" w:cs="Arial"/>
                <w:sz w:val="20"/>
                <w:szCs w:val="20"/>
              </w:rPr>
            </w:pPr>
            <w:r w:rsidRPr="00366F2E">
              <w:rPr>
                <w:rFonts w:ascii="Arial" w:hAnsi="Arial" w:cs="Arial"/>
                <w:sz w:val="20"/>
                <w:szCs w:val="20"/>
              </w:rPr>
              <w:t>97</w:t>
            </w:r>
            <w:r w:rsidR="00737B73" w:rsidRPr="00366F2E">
              <w:rPr>
                <w:rFonts w:ascii="Arial" w:hAnsi="Arial" w:cs="Arial"/>
                <w:sz w:val="20"/>
                <w:szCs w:val="20"/>
              </w:rPr>
              <w:t xml:space="preserve">,00   </w:t>
            </w:r>
          </w:p>
        </w:tc>
      </w:tr>
      <w:tr w:rsidR="00547C55" w:rsidRPr="00366F2E" w14:paraId="4AE1C180" w14:textId="77777777" w:rsidTr="000A4213">
        <w:trPr>
          <w:cantSplit/>
          <w:trHeight w:val="567"/>
        </w:trPr>
        <w:tc>
          <w:tcPr>
            <w:tcW w:w="5312" w:type="dxa"/>
            <w:gridSpan w:val="2"/>
            <w:shd w:val="clear" w:color="auto" w:fill="auto"/>
            <w:vAlign w:val="center"/>
          </w:tcPr>
          <w:p w14:paraId="66D025EB" w14:textId="77777777" w:rsidR="004363AE" w:rsidRPr="00366F2E" w:rsidRDefault="004363AE"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cen </w:t>
            </w:r>
          </w:p>
          <w:p w14:paraId="5A4B92B1" w14:textId="77777777" w:rsidR="004363AE" w:rsidRPr="00366F2E" w:rsidRDefault="004363AE" w:rsidP="00D5589C">
            <w:pPr>
              <w:ind w:left="-61" w:right="-97"/>
              <w:rPr>
                <w:rFonts w:ascii="Arial" w:hAnsi="Arial" w:cs="Arial"/>
                <w:sz w:val="20"/>
                <w:szCs w:val="20"/>
              </w:rPr>
            </w:pPr>
            <w:r w:rsidRPr="00366F2E">
              <w:rPr>
                <w:rFonts w:ascii="Arial" w:hAnsi="Arial" w:cs="Arial"/>
                <w:b/>
                <w:sz w:val="20"/>
                <w:szCs w:val="20"/>
              </w:rPr>
              <w:t xml:space="preserve">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34" w:type="dxa"/>
            <w:vAlign w:val="center"/>
          </w:tcPr>
          <w:p w14:paraId="204786D7" w14:textId="34DA7334" w:rsidR="004363AE" w:rsidRPr="00366F2E" w:rsidRDefault="00D55B9F" w:rsidP="001560A1">
            <w:pPr>
              <w:ind w:left="-61" w:right="-97"/>
              <w:jc w:val="center"/>
              <w:rPr>
                <w:rFonts w:ascii="Arial" w:hAnsi="Arial" w:cs="Arial"/>
                <w:sz w:val="20"/>
                <w:szCs w:val="20"/>
              </w:rPr>
            </w:pPr>
            <w:r w:rsidRPr="00366F2E">
              <w:rPr>
                <w:rFonts w:ascii="Arial" w:hAnsi="Arial" w:cs="Arial"/>
                <w:sz w:val="20"/>
                <w:szCs w:val="20"/>
              </w:rPr>
              <w:t>73,00</w:t>
            </w:r>
          </w:p>
        </w:tc>
        <w:tc>
          <w:tcPr>
            <w:tcW w:w="850" w:type="dxa"/>
            <w:vAlign w:val="center"/>
          </w:tcPr>
          <w:p w14:paraId="730CA737" w14:textId="131011C4" w:rsidR="004363AE" w:rsidRPr="00366F2E" w:rsidRDefault="00D55B9F" w:rsidP="001560A1">
            <w:pPr>
              <w:ind w:left="-37"/>
              <w:jc w:val="center"/>
              <w:rPr>
                <w:rFonts w:ascii="Arial" w:hAnsi="Arial" w:cs="Arial"/>
                <w:sz w:val="20"/>
                <w:szCs w:val="20"/>
              </w:rPr>
            </w:pPr>
            <w:r w:rsidRPr="00366F2E">
              <w:rPr>
                <w:rFonts w:ascii="Arial" w:hAnsi="Arial" w:cs="Arial"/>
                <w:sz w:val="20"/>
                <w:szCs w:val="20"/>
              </w:rPr>
              <w:t>81</w:t>
            </w:r>
            <w:r w:rsidR="008E6EBF" w:rsidRPr="00366F2E">
              <w:rPr>
                <w:rFonts w:ascii="Arial" w:hAnsi="Arial" w:cs="Arial"/>
                <w:sz w:val="20"/>
                <w:szCs w:val="20"/>
              </w:rPr>
              <w:t>,00</w:t>
            </w:r>
          </w:p>
        </w:tc>
        <w:tc>
          <w:tcPr>
            <w:tcW w:w="993" w:type="dxa"/>
            <w:vAlign w:val="center"/>
          </w:tcPr>
          <w:p w14:paraId="4777E343" w14:textId="2DEDB0C3" w:rsidR="004363AE" w:rsidRPr="00366F2E" w:rsidRDefault="00D55B9F" w:rsidP="00D55B9F">
            <w:pPr>
              <w:ind w:left="-13" w:right="-18"/>
              <w:jc w:val="center"/>
              <w:rPr>
                <w:rFonts w:ascii="Arial" w:hAnsi="Arial" w:cs="Arial"/>
                <w:sz w:val="20"/>
                <w:szCs w:val="20"/>
              </w:rPr>
            </w:pPr>
            <w:r w:rsidRPr="00366F2E">
              <w:rPr>
                <w:rFonts w:ascii="Arial" w:hAnsi="Arial" w:cs="Arial"/>
                <w:sz w:val="20"/>
                <w:szCs w:val="20"/>
              </w:rPr>
              <w:t>83,00</w:t>
            </w:r>
          </w:p>
        </w:tc>
        <w:tc>
          <w:tcPr>
            <w:tcW w:w="850" w:type="dxa"/>
            <w:vAlign w:val="center"/>
          </w:tcPr>
          <w:p w14:paraId="5D566BF6" w14:textId="421EC978" w:rsidR="004363AE" w:rsidRPr="00366F2E" w:rsidRDefault="00D55B9F" w:rsidP="00D55B9F">
            <w:pPr>
              <w:ind w:left="-131" w:right="-42"/>
              <w:jc w:val="center"/>
              <w:rPr>
                <w:rFonts w:ascii="Arial" w:hAnsi="Arial" w:cs="Arial"/>
                <w:sz w:val="20"/>
                <w:szCs w:val="20"/>
              </w:rPr>
            </w:pPr>
            <w:r w:rsidRPr="00366F2E">
              <w:rPr>
                <w:rFonts w:ascii="Arial" w:hAnsi="Arial" w:cs="Arial"/>
                <w:sz w:val="20"/>
                <w:szCs w:val="20"/>
              </w:rPr>
              <w:t>89,00</w:t>
            </w:r>
          </w:p>
        </w:tc>
        <w:tc>
          <w:tcPr>
            <w:tcW w:w="992" w:type="dxa"/>
            <w:vAlign w:val="center"/>
          </w:tcPr>
          <w:p w14:paraId="5778A86A" w14:textId="3885DEE5" w:rsidR="004363AE" w:rsidRPr="00366F2E" w:rsidRDefault="00D55B9F">
            <w:pPr>
              <w:ind w:left="-92" w:right="-65"/>
              <w:jc w:val="center"/>
              <w:rPr>
                <w:rFonts w:ascii="Arial" w:hAnsi="Arial" w:cs="Arial"/>
                <w:sz w:val="20"/>
                <w:szCs w:val="20"/>
              </w:rPr>
            </w:pPr>
            <w:r w:rsidRPr="00366F2E">
              <w:rPr>
                <w:rFonts w:ascii="Arial" w:hAnsi="Arial" w:cs="Arial"/>
                <w:sz w:val="20"/>
                <w:szCs w:val="20"/>
              </w:rPr>
              <w:t>95,00</w:t>
            </w:r>
          </w:p>
        </w:tc>
      </w:tr>
    </w:tbl>
    <w:p w14:paraId="5AAC9900" w14:textId="77777777" w:rsidR="004363AE" w:rsidRPr="00366F2E" w:rsidRDefault="004363AE">
      <w:pPr>
        <w:spacing w:line="240" w:lineRule="auto"/>
        <w:rPr>
          <w:rFonts w:ascii="Arial" w:hAnsi="Arial" w:cs="Arial"/>
          <w:sz w:val="20"/>
          <w:szCs w:val="20"/>
        </w:rPr>
      </w:pPr>
      <w:r w:rsidRPr="00366F2E">
        <w:rPr>
          <w:rFonts w:ascii="Arial" w:hAnsi="Arial" w:cs="Arial"/>
          <w:sz w:val="20"/>
          <w:szCs w:val="20"/>
        </w:rPr>
        <w:t xml:space="preserve">Ceny uvedené v této tabulce zahrnují slevu za ekonomické dodání. </w:t>
      </w:r>
    </w:p>
    <w:p w14:paraId="7D5BCA28" w14:textId="77777777" w:rsidR="004363AE" w:rsidRPr="00366F2E"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366F2E"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66F2E" w:rsidRDefault="008D030C" w:rsidP="00D5589C">
            <w:pPr>
              <w:ind w:left="2314" w:hanging="2314"/>
              <w:rPr>
                <w:rFonts w:ascii="Arial" w:hAnsi="Arial" w:cs="Arial"/>
                <w:b/>
                <w:sz w:val="20"/>
                <w:szCs w:val="20"/>
              </w:rPr>
            </w:pPr>
            <w:r w:rsidRPr="00366F2E">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366F2E"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366F2E" w:rsidRDefault="008D030C"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2C2D37E" w14:textId="77777777" w:rsidTr="000A4213">
        <w:trPr>
          <w:cantSplit/>
          <w:trHeight w:val="567"/>
        </w:trPr>
        <w:tc>
          <w:tcPr>
            <w:tcW w:w="5302" w:type="dxa"/>
            <w:gridSpan w:val="2"/>
            <w:vAlign w:val="center"/>
          </w:tcPr>
          <w:p w14:paraId="61B4594C" w14:textId="77777777" w:rsidR="009D073A" w:rsidRPr="00366F2E" w:rsidRDefault="009D073A" w:rsidP="009D073A">
            <w:pPr>
              <w:ind w:left="-61" w:right="-97"/>
              <w:rPr>
                <w:rFonts w:ascii="Arial" w:hAnsi="Arial" w:cs="Arial"/>
                <w:sz w:val="20"/>
                <w:szCs w:val="20"/>
              </w:rPr>
            </w:pPr>
            <w:r w:rsidRPr="00366F2E">
              <w:rPr>
                <w:rFonts w:ascii="Arial" w:hAnsi="Arial" w:cs="Arial"/>
                <w:b/>
                <w:sz w:val="20"/>
                <w:szCs w:val="20"/>
              </w:rPr>
              <w:t xml:space="preserve"> Základní cena</w:t>
            </w:r>
          </w:p>
        </w:tc>
        <w:tc>
          <w:tcPr>
            <w:tcW w:w="1144" w:type="dxa"/>
            <w:vAlign w:val="center"/>
          </w:tcPr>
          <w:p w14:paraId="5ED2B5AA" w14:textId="52C4FAE4"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9D073A" w:rsidRPr="00366F2E">
              <w:rPr>
                <w:rFonts w:ascii="Arial" w:hAnsi="Arial" w:cs="Arial"/>
                <w:sz w:val="20"/>
                <w:szCs w:val="20"/>
              </w:rPr>
              <w:t xml:space="preserve">,00   </w:t>
            </w:r>
          </w:p>
        </w:tc>
        <w:tc>
          <w:tcPr>
            <w:tcW w:w="850" w:type="dxa"/>
            <w:vAlign w:val="center"/>
          </w:tcPr>
          <w:p w14:paraId="54901AAA" w14:textId="63751929"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90</w:t>
            </w:r>
            <w:r w:rsidR="009D073A" w:rsidRPr="00366F2E">
              <w:rPr>
                <w:rFonts w:ascii="Arial" w:hAnsi="Arial" w:cs="Arial"/>
                <w:sz w:val="20"/>
                <w:szCs w:val="20"/>
              </w:rPr>
              <w:t xml:space="preserve">,00   </w:t>
            </w:r>
          </w:p>
        </w:tc>
        <w:tc>
          <w:tcPr>
            <w:tcW w:w="993" w:type="dxa"/>
            <w:vAlign w:val="center"/>
          </w:tcPr>
          <w:p w14:paraId="375BD8C8" w14:textId="74318494"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92</w:t>
            </w:r>
            <w:r w:rsidR="009D073A" w:rsidRPr="00366F2E">
              <w:rPr>
                <w:rFonts w:ascii="Arial" w:hAnsi="Arial" w:cs="Arial"/>
                <w:sz w:val="20"/>
                <w:szCs w:val="20"/>
              </w:rPr>
              <w:t xml:space="preserve">,00   </w:t>
            </w:r>
          </w:p>
        </w:tc>
        <w:tc>
          <w:tcPr>
            <w:tcW w:w="850" w:type="dxa"/>
            <w:vAlign w:val="center"/>
          </w:tcPr>
          <w:p w14:paraId="59982F25" w14:textId="73106EE1" w:rsidR="009D073A" w:rsidRPr="00366F2E" w:rsidRDefault="00D55B9F">
            <w:pPr>
              <w:ind w:left="-131" w:right="-42"/>
              <w:jc w:val="center"/>
              <w:rPr>
                <w:rFonts w:ascii="Arial" w:hAnsi="Arial" w:cs="Arial"/>
                <w:sz w:val="20"/>
                <w:szCs w:val="20"/>
              </w:rPr>
            </w:pPr>
            <w:r w:rsidRPr="00366F2E">
              <w:rPr>
                <w:rFonts w:ascii="Arial" w:hAnsi="Arial" w:cs="Arial"/>
                <w:sz w:val="20"/>
                <w:szCs w:val="20"/>
              </w:rPr>
              <w:t>98</w:t>
            </w:r>
            <w:r w:rsidR="009D073A" w:rsidRPr="00366F2E">
              <w:rPr>
                <w:rFonts w:ascii="Arial" w:hAnsi="Arial" w:cs="Arial"/>
                <w:sz w:val="20"/>
                <w:szCs w:val="20"/>
              </w:rPr>
              <w:t xml:space="preserve">,00   </w:t>
            </w:r>
          </w:p>
        </w:tc>
        <w:tc>
          <w:tcPr>
            <w:tcW w:w="992" w:type="dxa"/>
            <w:vAlign w:val="center"/>
          </w:tcPr>
          <w:p w14:paraId="3E558B03" w14:textId="71BE12EB" w:rsidR="009D073A" w:rsidRPr="00366F2E" w:rsidRDefault="00D55B9F">
            <w:pPr>
              <w:ind w:left="-92" w:right="-65"/>
              <w:jc w:val="center"/>
              <w:rPr>
                <w:rFonts w:ascii="Arial" w:hAnsi="Arial" w:cs="Arial"/>
                <w:sz w:val="20"/>
                <w:szCs w:val="20"/>
              </w:rPr>
            </w:pPr>
            <w:r w:rsidRPr="00366F2E">
              <w:rPr>
                <w:rFonts w:ascii="Arial" w:hAnsi="Arial" w:cs="Arial"/>
                <w:sz w:val="20"/>
                <w:szCs w:val="20"/>
              </w:rPr>
              <w:t>104</w:t>
            </w:r>
            <w:r w:rsidR="009D073A" w:rsidRPr="00366F2E">
              <w:rPr>
                <w:rFonts w:ascii="Arial" w:hAnsi="Arial" w:cs="Arial"/>
                <w:sz w:val="20"/>
                <w:szCs w:val="20"/>
              </w:rPr>
              <w:t xml:space="preserve">,00   </w:t>
            </w:r>
          </w:p>
        </w:tc>
      </w:tr>
      <w:tr w:rsidR="00547C55" w:rsidRPr="00366F2E" w14:paraId="43438D43" w14:textId="77777777" w:rsidTr="000A4213">
        <w:trPr>
          <w:cantSplit/>
          <w:trHeight w:val="567"/>
        </w:trPr>
        <w:tc>
          <w:tcPr>
            <w:tcW w:w="3186" w:type="dxa"/>
            <w:vMerge w:val="restart"/>
            <w:shd w:val="clear" w:color="auto" w:fill="auto"/>
          </w:tcPr>
          <w:p w14:paraId="37388E12" w14:textId="77777777" w:rsidR="009D073A" w:rsidRPr="00366F2E" w:rsidRDefault="009D073A" w:rsidP="009D073A">
            <w:pPr>
              <w:rPr>
                <w:rFonts w:ascii="Arial" w:hAnsi="Arial" w:cs="Arial"/>
                <w:b/>
                <w:sz w:val="20"/>
                <w:szCs w:val="20"/>
              </w:rPr>
            </w:pPr>
          </w:p>
          <w:p w14:paraId="0FAF27C7" w14:textId="77777777" w:rsidR="009D073A" w:rsidRPr="00366F2E" w:rsidRDefault="009D073A" w:rsidP="009D073A">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4D95AB99" w14:textId="750564E7" w:rsidR="009D073A" w:rsidRPr="00366F2E" w:rsidRDefault="00D74D0B" w:rsidP="009D073A">
            <w:pPr>
              <w:ind w:left="-61" w:right="-97"/>
              <w:jc w:val="center"/>
              <w:rPr>
                <w:rFonts w:ascii="Arial" w:hAnsi="Arial" w:cs="Arial"/>
                <w:sz w:val="20"/>
                <w:szCs w:val="20"/>
              </w:rPr>
            </w:pPr>
            <w:r w:rsidRPr="00366F2E">
              <w:rPr>
                <w:rFonts w:ascii="Arial" w:hAnsi="Arial" w:cs="Arial"/>
                <w:sz w:val="20"/>
                <w:szCs w:val="20"/>
              </w:rPr>
              <w:t>1–9</w:t>
            </w:r>
            <w:r w:rsidR="009D073A" w:rsidRPr="00366F2E">
              <w:rPr>
                <w:rFonts w:ascii="Arial" w:hAnsi="Arial" w:cs="Arial"/>
                <w:sz w:val="20"/>
                <w:szCs w:val="20"/>
              </w:rPr>
              <w:t xml:space="preserve"> ks zásilek</w:t>
            </w:r>
            <w:r w:rsidR="009D073A" w:rsidRPr="00366F2E">
              <w:rPr>
                <w:rFonts w:ascii="Arial" w:hAnsi="Arial" w:cs="Arial"/>
                <w:sz w:val="20"/>
                <w:szCs w:val="20"/>
                <w:vertAlign w:val="superscript"/>
              </w:rPr>
              <w:t>3)</w:t>
            </w:r>
          </w:p>
        </w:tc>
        <w:tc>
          <w:tcPr>
            <w:tcW w:w="1144" w:type="dxa"/>
            <w:vAlign w:val="center"/>
          </w:tcPr>
          <w:p w14:paraId="01E4F02A" w14:textId="3193AA88"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9D073A" w:rsidRPr="00366F2E">
              <w:rPr>
                <w:rFonts w:ascii="Arial" w:hAnsi="Arial" w:cs="Arial"/>
                <w:sz w:val="20"/>
                <w:szCs w:val="20"/>
              </w:rPr>
              <w:t xml:space="preserve">,00   </w:t>
            </w:r>
          </w:p>
        </w:tc>
        <w:tc>
          <w:tcPr>
            <w:tcW w:w="850" w:type="dxa"/>
            <w:vAlign w:val="center"/>
          </w:tcPr>
          <w:p w14:paraId="46DE3E18" w14:textId="27DC7F6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89</w:t>
            </w:r>
            <w:r w:rsidR="009D073A" w:rsidRPr="00366F2E">
              <w:rPr>
                <w:rFonts w:ascii="Arial" w:hAnsi="Arial" w:cs="Arial"/>
                <w:sz w:val="20"/>
                <w:szCs w:val="20"/>
              </w:rPr>
              <w:t xml:space="preserve">,00   </w:t>
            </w:r>
          </w:p>
        </w:tc>
        <w:tc>
          <w:tcPr>
            <w:tcW w:w="993" w:type="dxa"/>
            <w:vAlign w:val="center"/>
          </w:tcPr>
          <w:p w14:paraId="5700F975" w14:textId="1573C486"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91</w:t>
            </w:r>
            <w:r w:rsidR="009D073A" w:rsidRPr="00366F2E">
              <w:rPr>
                <w:rFonts w:ascii="Arial" w:hAnsi="Arial" w:cs="Arial"/>
                <w:sz w:val="20"/>
                <w:szCs w:val="20"/>
              </w:rPr>
              <w:t xml:space="preserve">,00   </w:t>
            </w:r>
          </w:p>
        </w:tc>
        <w:tc>
          <w:tcPr>
            <w:tcW w:w="850" w:type="dxa"/>
            <w:vAlign w:val="center"/>
          </w:tcPr>
          <w:p w14:paraId="5B6EED12" w14:textId="61D0DED8" w:rsidR="009D073A" w:rsidRPr="00366F2E" w:rsidRDefault="00D55B9F">
            <w:pPr>
              <w:ind w:left="-131" w:right="-42"/>
              <w:jc w:val="center"/>
              <w:rPr>
                <w:rFonts w:ascii="Arial" w:hAnsi="Arial" w:cs="Arial"/>
                <w:sz w:val="20"/>
                <w:szCs w:val="20"/>
              </w:rPr>
            </w:pPr>
            <w:r w:rsidRPr="00366F2E">
              <w:rPr>
                <w:rFonts w:ascii="Arial" w:hAnsi="Arial" w:cs="Arial"/>
                <w:sz w:val="20"/>
                <w:szCs w:val="20"/>
              </w:rPr>
              <w:t>97</w:t>
            </w:r>
            <w:r w:rsidR="009D073A" w:rsidRPr="00366F2E">
              <w:rPr>
                <w:rFonts w:ascii="Arial" w:hAnsi="Arial" w:cs="Arial"/>
                <w:sz w:val="20"/>
                <w:szCs w:val="20"/>
              </w:rPr>
              <w:t xml:space="preserve">,00   </w:t>
            </w:r>
          </w:p>
        </w:tc>
        <w:tc>
          <w:tcPr>
            <w:tcW w:w="992" w:type="dxa"/>
            <w:vAlign w:val="center"/>
          </w:tcPr>
          <w:p w14:paraId="4989B723" w14:textId="57328669" w:rsidR="009D073A" w:rsidRPr="00366F2E" w:rsidRDefault="00D55B9F">
            <w:pPr>
              <w:ind w:left="-92" w:right="-65"/>
              <w:jc w:val="center"/>
              <w:rPr>
                <w:rFonts w:ascii="Arial" w:hAnsi="Arial" w:cs="Arial"/>
                <w:sz w:val="20"/>
                <w:szCs w:val="20"/>
              </w:rPr>
            </w:pPr>
            <w:r w:rsidRPr="00366F2E">
              <w:rPr>
                <w:rFonts w:ascii="Arial" w:hAnsi="Arial" w:cs="Arial"/>
                <w:sz w:val="20"/>
                <w:szCs w:val="20"/>
              </w:rPr>
              <w:t>103</w:t>
            </w:r>
            <w:r w:rsidR="009D073A" w:rsidRPr="00366F2E">
              <w:rPr>
                <w:rFonts w:ascii="Arial" w:hAnsi="Arial" w:cs="Arial"/>
                <w:sz w:val="20"/>
                <w:szCs w:val="20"/>
              </w:rPr>
              <w:t xml:space="preserve">,00   </w:t>
            </w:r>
          </w:p>
        </w:tc>
      </w:tr>
      <w:tr w:rsidR="00547C55" w:rsidRPr="00366F2E" w14:paraId="3FECF9B6" w14:textId="77777777" w:rsidTr="000A4213">
        <w:trPr>
          <w:cantSplit/>
          <w:trHeight w:val="567"/>
        </w:trPr>
        <w:tc>
          <w:tcPr>
            <w:tcW w:w="3186" w:type="dxa"/>
            <w:vMerge/>
            <w:shd w:val="clear" w:color="auto" w:fill="auto"/>
          </w:tcPr>
          <w:p w14:paraId="118F0B20" w14:textId="77777777" w:rsidR="009D073A" w:rsidRPr="00366F2E" w:rsidRDefault="009D073A" w:rsidP="009D073A">
            <w:pPr>
              <w:rPr>
                <w:rFonts w:ascii="Arial" w:hAnsi="Arial" w:cs="Arial"/>
                <w:b/>
                <w:sz w:val="20"/>
                <w:szCs w:val="20"/>
              </w:rPr>
            </w:pPr>
          </w:p>
        </w:tc>
        <w:tc>
          <w:tcPr>
            <w:tcW w:w="2116" w:type="dxa"/>
            <w:vAlign w:val="center"/>
          </w:tcPr>
          <w:p w14:paraId="37AA7E8D" w14:textId="77777777" w:rsidR="009D073A" w:rsidRPr="00366F2E" w:rsidRDefault="009D073A" w:rsidP="009D073A">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44" w:type="dxa"/>
            <w:vAlign w:val="center"/>
          </w:tcPr>
          <w:p w14:paraId="22C5BC58" w14:textId="6F1E19CC"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80</w:t>
            </w:r>
            <w:r w:rsidR="00737B73" w:rsidRPr="00366F2E">
              <w:rPr>
                <w:rFonts w:ascii="Arial" w:hAnsi="Arial" w:cs="Arial"/>
                <w:sz w:val="20"/>
                <w:szCs w:val="20"/>
              </w:rPr>
              <w:t xml:space="preserve">,00   </w:t>
            </w:r>
          </w:p>
        </w:tc>
        <w:tc>
          <w:tcPr>
            <w:tcW w:w="850" w:type="dxa"/>
            <w:vAlign w:val="center"/>
          </w:tcPr>
          <w:p w14:paraId="16D73CA2" w14:textId="0B798A3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88</w:t>
            </w:r>
            <w:r w:rsidR="00737B73" w:rsidRPr="00366F2E">
              <w:rPr>
                <w:rFonts w:ascii="Arial" w:hAnsi="Arial" w:cs="Arial"/>
                <w:sz w:val="20"/>
                <w:szCs w:val="20"/>
              </w:rPr>
              <w:t xml:space="preserve">,00   </w:t>
            </w:r>
          </w:p>
        </w:tc>
        <w:tc>
          <w:tcPr>
            <w:tcW w:w="993" w:type="dxa"/>
            <w:vAlign w:val="center"/>
          </w:tcPr>
          <w:p w14:paraId="5A3DE353" w14:textId="5F2063FF"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90</w:t>
            </w:r>
            <w:r w:rsidR="00737B73" w:rsidRPr="00366F2E">
              <w:rPr>
                <w:rFonts w:ascii="Arial" w:hAnsi="Arial" w:cs="Arial"/>
                <w:sz w:val="20"/>
                <w:szCs w:val="20"/>
              </w:rPr>
              <w:t xml:space="preserve">,00   </w:t>
            </w:r>
          </w:p>
        </w:tc>
        <w:tc>
          <w:tcPr>
            <w:tcW w:w="850" w:type="dxa"/>
            <w:vAlign w:val="center"/>
          </w:tcPr>
          <w:p w14:paraId="1346C424" w14:textId="0745E85C" w:rsidR="009D073A" w:rsidRPr="00366F2E" w:rsidRDefault="00D55B9F">
            <w:pPr>
              <w:ind w:left="-131" w:right="-42"/>
              <w:jc w:val="center"/>
              <w:rPr>
                <w:rFonts w:ascii="Arial" w:hAnsi="Arial" w:cs="Arial"/>
                <w:sz w:val="20"/>
                <w:szCs w:val="20"/>
              </w:rPr>
            </w:pPr>
            <w:r w:rsidRPr="00366F2E">
              <w:rPr>
                <w:rFonts w:ascii="Arial" w:hAnsi="Arial" w:cs="Arial"/>
                <w:sz w:val="20"/>
                <w:szCs w:val="20"/>
              </w:rPr>
              <w:t>96</w:t>
            </w:r>
            <w:r w:rsidR="00737B73" w:rsidRPr="00366F2E">
              <w:rPr>
                <w:rFonts w:ascii="Arial" w:hAnsi="Arial" w:cs="Arial"/>
                <w:sz w:val="20"/>
                <w:szCs w:val="20"/>
              </w:rPr>
              <w:t xml:space="preserve">,00   </w:t>
            </w:r>
          </w:p>
        </w:tc>
        <w:tc>
          <w:tcPr>
            <w:tcW w:w="992" w:type="dxa"/>
            <w:vAlign w:val="center"/>
          </w:tcPr>
          <w:p w14:paraId="1CDF5C84" w14:textId="4B1F8BB6" w:rsidR="009D073A" w:rsidRPr="00366F2E" w:rsidRDefault="00D55B9F">
            <w:pPr>
              <w:ind w:left="-92" w:right="-65"/>
              <w:jc w:val="center"/>
              <w:rPr>
                <w:rFonts w:ascii="Arial" w:hAnsi="Arial" w:cs="Arial"/>
                <w:sz w:val="20"/>
                <w:szCs w:val="20"/>
              </w:rPr>
            </w:pPr>
            <w:r w:rsidRPr="00366F2E">
              <w:rPr>
                <w:rFonts w:ascii="Arial" w:hAnsi="Arial" w:cs="Arial"/>
                <w:sz w:val="20"/>
                <w:szCs w:val="20"/>
              </w:rPr>
              <w:t>102</w:t>
            </w:r>
            <w:r w:rsidR="00737B73" w:rsidRPr="00366F2E">
              <w:rPr>
                <w:rFonts w:ascii="Arial" w:hAnsi="Arial" w:cs="Arial"/>
                <w:sz w:val="20"/>
                <w:szCs w:val="20"/>
              </w:rPr>
              <w:t xml:space="preserve">,00   </w:t>
            </w:r>
          </w:p>
        </w:tc>
      </w:tr>
      <w:tr w:rsidR="00547C55" w:rsidRPr="00366F2E" w14:paraId="07EA42A8" w14:textId="77777777" w:rsidTr="000A4213">
        <w:trPr>
          <w:cantSplit/>
          <w:trHeight w:val="567"/>
        </w:trPr>
        <w:tc>
          <w:tcPr>
            <w:tcW w:w="5302" w:type="dxa"/>
            <w:gridSpan w:val="2"/>
            <w:shd w:val="clear" w:color="auto" w:fill="auto"/>
            <w:vAlign w:val="center"/>
          </w:tcPr>
          <w:p w14:paraId="1C26141E" w14:textId="77777777" w:rsidR="008D030C" w:rsidRPr="00366F2E" w:rsidRDefault="008D030C"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7BDE7493" w14:textId="56364457" w:rsidR="008D030C" w:rsidRPr="00366F2E" w:rsidRDefault="008D030C" w:rsidP="00D5589C">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44" w:type="dxa"/>
            <w:vAlign w:val="center"/>
          </w:tcPr>
          <w:p w14:paraId="202B15A7" w14:textId="67DEAD61" w:rsidR="008D030C"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850" w:type="dxa"/>
            <w:vAlign w:val="center"/>
          </w:tcPr>
          <w:p w14:paraId="2FEA7106" w14:textId="1084E06B" w:rsidR="008D030C"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8E6EBF" w:rsidRPr="00366F2E">
              <w:rPr>
                <w:rFonts w:ascii="Arial" w:hAnsi="Arial" w:cs="Arial"/>
                <w:sz w:val="20"/>
                <w:szCs w:val="20"/>
              </w:rPr>
              <w:t>,00</w:t>
            </w:r>
          </w:p>
        </w:tc>
        <w:tc>
          <w:tcPr>
            <w:tcW w:w="993" w:type="dxa"/>
            <w:vAlign w:val="center"/>
          </w:tcPr>
          <w:p w14:paraId="4FFEC659" w14:textId="46D58F24" w:rsidR="008D030C" w:rsidRPr="00366F2E" w:rsidRDefault="00D55B9F" w:rsidP="001560A1">
            <w:pPr>
              <w:ind w:left="-13" w:right="-18"/>
              <w:jc w:val="center"/>
              <w:rPr>
                <w:rFonts w:ascii="Arial" w:hAnsi="Arial" w:cs="Arial"/>
                <w:sz w:val="20"/>
                <w:szCs w:val="20"/>
              </w:rPr>
            </w:pPr>
            <w:r w:rsidRPr="00366F2E">
              <w:rPr>
                <w:rFonts w:ascii="Arial" w:hAnsi="Arial" w:cs="Arial"/>
                <w:sz w:val="20"/>
                <w:szCs w:val="20"/>
              </w:rPr>
              <w:t>88,00</w:t>
            </w:r>
          </w:p>
        </w:tc>
        <w:tc>
          <w:tcPr>
            <w:tcW w:w="850" w:type="dxa"/>
            <w:vAlign w:val="center"/>
          </w:tcPr>
          <w:p w14:paraId="7C0C35FF" w14:textId="0FF908E1" w:rsidR="008D030C" w:rsidRPr="00366F2E" w:rsidRDefault="00D55B9F">
            <w:pPr>
              <w:ind w:left="-131" w:right="-42"/>
              <w:jc w:val="center"/>
              <w:rPr>
                <w:rFonts w:ascii="Arial" w:hAnsi="Arial" w:cs="Arial"/>
                <w:sz w:val="20"/>
                <w:szCs w:val="20"/>
              </w:rPr>
            </w:pPr>
            <w:r w:rsidRPr="00366F2E">
              <w:rPr>
                <w:rFonts w:ascii="Arial" w:hAnsi="Arial" w:cs="Arial"/>
                <w:sz w:val="20"/>
                <w:szCs w:val="20"/>
              </w:rPr>
              <w:t>94,00</w:t>
            </w:r>
          </w:p>
        </w:tc>
        <w:tc>
          <w:tcPr>
            <w:tcW w:w="992" w:type="dxa"/>
            <w:vAlign w:val="center"/>
          </w:tcPr>
          <w:p w14:paraId="7B806687" w14:textId="2F776D09" w:rsidR="008D030C" w:rsidRPr="00366F2E" w:rsidRDefault="00D55B9F">
            <w:pPr>
              <w:ind w:left="-92" w:right="-65"/>
              <w:jc w:val="center"/>
              <w:rPr>
                <w:rFonts w:ascii="Arial" w:hAnsi="Arial" w:cs="Arial"/>
                <w:sz w:val="20"/>
                <w:szCs w:val="20"/>
              </w:rPr>
            </w:pPr>
            <w:r w:rsidRPr="00366F2E">
              <w:rPr>
                <w:rFonts w:ascii="Arial" w:hAnsi="Arial" w:cs="Arial"/>
                <w:sz w:val="20"/>
                <w:szCs w:val="20"/>
              </w:rPr>
              <w:t>100,00</w:t>
            </w:r>
          </w:p>
        </w:tc>
      </w:tr>
    </w:tbl>
    <w:p w14:paraId="4B254E0F" w14:textId="17CBAAE0" w:rsidR="00FC3B8B" w:rsidRPr="00366F2E" w:rsidRDefault="00FC3B8B" w:rsidP="00FC3B8B">
      <w:pPr>
        <w:pStyle w:val="Nadpis4"/>
        <w:numPr>
          <w:ilvl w:val="0"/>
          <w:numId w:val="12"/>
        </w:numPr>
        <w:spacing w:before="240"/>
        <w:ind w:left="567" w:hanging="578"/>
        <w:rPr>
          <w:rFonts w:cs="Arial"/>
        </w:rPr>
      </w:pPr>
      <w:bookmarkStart w:id="1265" w:name="_Toc22742861"/>
      <w:bookmarkStart w:id="1266" w:name="_Toc87870624"/>
      <w:bookmarkStart w:id="1267" w:name="_Toc151387955"/>
      <w:bookmarkStart w:id="1268" w:name="_Toc189039404"/>
      <w:r w:rsidRPr="00366F2E">
        <w:rPr>
          <w:rFonts w:cs="Arial"/>
        </w:rPr>
        <w:t>Doporučená slepecká zásilka</w:t>
      </w:r>
      <w:bookmarkEnd w:id="1265"/>
      <w:bookmarkEnd w:id="1266"/>
      <w:bookmarkEnd w:id="1267"/>
      <w:bookmarkEnd w:id="1268"/>
    </w:p>
    <w:p w14:paraId="713063D2" w14:textId="77777777" w:rsidR="00FC3B8B" w:rsidRPr="00366F2E" w:rsidRDefault="00FC3B8B" w:rsidP="00FC3B8B">
      <w:pPr>
        <w:pStyle w:val="cpNormal4"/>
        <w:spacing w:after="0"/>
        <w:ind w:firstLine="0"/>
        <w:rPr>
          <w:rFonts w:ascii="Arial" w:hAnsi="Arial" w:cs="Arial"/>
        </w:rPr>
      </w:pPr>
      <w:r w:rsidRPr="00366F2E">
        <w:rPr>
          <w:rFonts w:ascii="Arial" w:hAnsi="Arial" w:cs="Arial"/>
          <w:szCs w:val="20"/>
        </w:rPr>
        <w:t>čl. 14 poštovních podmínek</w:t>
      </w:r>
    </w:p>
    <w:p w14:paraId="68726F57" w14:textId="3B50E99E" w:rsidR="00FC3B8B" w:rsidRPr="00366F2E" w:rsidRDefault="00FC3B8B" w:rsidP="00992965">
      <w:pPr>
        <w:pStyle w:val="cpNormal3"/>
        <w:spacing w:after="0" w:line="240" w:lineRule="auto"/>
        <w:ind w:firstLine="0"/>
        <w:rPr>
          <w:rFonts w:ascii="Arial" w:hAnsi="Arial" w:cs="Arial"/>
          <w:b/>
        </w:rPr>
      </w:pPr>
      <w:r w:rsidRPr="00366F2E">
        <w:rPr>
          <w:rFonts w:ascii="Arial" w:hAnsi="Arial" w:cs="Arial"/>
          <w:b/>
        </w:rPr>
        <w:t>Ceny této základní poštovní služby a s ní souvisejících doplňkových služeb a příplatků jsou osvobozeny</w:t>
      </w:r>
      <w:r w:rsidR="00257D75" w:rsidRPr="00366F2E">
        <w:rPr>
          <w:rFonts w:ascii="Arial" w:hAnsi="Arial" w:cs="Arial"/>
          <w:b/>
        </w:rPr>
        <w:t xml:space="preserve"> </w:t>
      </w:r>
      <w:r w:rsidRPr="00366F2E">
        <w:rPr>
          <w:rFonts w:ascii="Arial" w:hAnsi="Arial" w:cs="Arial"/>
          <w:b/>
        </w:rPr>
        <w:t>od</w:t>
      </w:r>
      <w:r w:rsidR="008A149B" w:rsidRPr="00366F2E">
        <w:rPr>
          <w:rFonts w:ascii="Arial" w:hAnsi="Arial" w:cs="Arial"/>
          <w:b/>
        </w:rPr>
        <w:t> </w:t>
      </w:r>
      <w:r w:rsidRPr="00366F2E">
        <w:rPr>
          <w:rFonts w:ascii="Arial" w:hAnsi="Arial" w:cs="Arial"/>
          <w:b/>
        </w:rPr>
        <w:t>DPH.</w:t>
      </w:r>
    </w:p>
    <w:p w14:paraId="467A0113" w14:textId="77777777" w:rsidR="00AC77A6" w:rsidRPr="00366F2E"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366F2E"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66F2E" w:rsidRDefault="00FC3B8B" w:rsidP="00541C81">
            <w:pPr>
              <w:rPr>
                <w:rFonts w:ascii="Arial" w:hAnsi="Arial" w:cs="Arial"/>
                <w:sz w:val="20"/>
                <w:szCs w:val="20"/>
              </w:rPr>
            </w:pPr>
            <w:r w:rsidRPr="00366F2E">
              <w:rPr>
                <w:rFonts w:ascii="Arial" w:hAnsi="Arial" w:cs="Arial"/>
                <w:b/>
                <w:sz w:val="20"/>
                <w:szCs w:val="20"/>
              </w:rPr>
              <w:t xml:space="preserve">Doporučená slepecká </w:t>
            </w:r>
            <w:r w:rsidR="006D4103" w:rsidRPr="00366F2E">
              <w:rPr>
                <w:rFonts w:ascii="Arial" w:hAnsi="Arial" w:cs="Arial"/>
                <w:b/>
                <w:sz w:val="20"/>
                <w:szCs w:val="20"/>
              </w:rPr>
              <w:t>zásilka</w:t>
            </w:r>
            <w:r w:rsidR="00541C81" w:rsidRPr="00366F2E">
              <w:rPr>
                <w:rFonts w:ascii="Arial" w:hAnsi="Arial" w:cs="Arial"/>
                <w:b/>
                <w:sz w:val="20"/>
                <w:szCs w:val="20"/>
                <w:vertAlign w:val="superscript"/>
              </w:rPr>
              <w:t>7</w:t>
            </w:r>
            <w:r w:rsidRPr="00366F2E">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00A126F7" w14:textId="7D8453E7" w:rsidR="00AC7060" w:rsidRPr="00366F2E" w:rsidRDefault="00AC7060" w:rsidP="00FC3B8B">
      <w:pPr>
        <w:spacing w:line="240" w:lineRule="auto"/>
        <w:rPr>
          <w:rFonts w:ascii="Arial" w:hAnsi="Arial" w:cs="Arial"/>
          <w:sz w:val="18"/>
          <w:szCs w:val="18"/>
        </w:rPr>
      </w:pPr>
    </w:p>
    <w:p w14:paraId="5893CF89" w14:textId="7877E319" w:rsidR="00AC7060" w:rsidRPr="00366F2E" w:rsidRDefault="002C5556">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D809C0" id="Textové pole 16" o:spid="_x0000_s1027" type="#_x0000_t202"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366F2E">
        <w:rPr>
          <w:rFonts w:ascii="Arial" w:hAnsi="Arial" w:cs="Arial"/>
          <w:sz w:val="18"/>
          <w:szCs w:val="18"/>
        </w:rPr>
        <w:br w:type="page"/>
      </w:r>
    </w:p>
    <w:p w14:paraId="6385391C" w14:textId="1A198009" w:rsidR="00960B35" w:rsidRPr="00366F2E" w:rsidRDefault="00960B35" w:rsidP="006A6EC0">
      <w:pPr>
        <w:pStyle w:val="Nadpis4"/>
        <w:numPr>
          <w:ilvl w:val="0"/>
          <w:numId w:val="12"/>
        </w:numPr>
        <w:spacing w:before="0"/>
        <w:ind w:left="567" w:hanging="578"/>
        <w:rPr>
          <w:rFonts w:cs="Arial"/>
        </w:rPr>
      </w:pPr>
      <w:bookmarkStart w:id="1269" w:name="_Toc447207121"/>
      <w:bookmarkStart w:id="1270" w:name="_Toc22742862"/>
      <w:bookmarkStart w:id="1271" w:name="_Toc87870625"/>
      <w:bookmarkStart w:id="1272" w:name="_Toc151387956"/>
      <w:bookmarkStart w:id="1273" w:name="_Toc189039405"/>
      <w:r w:rsidRPr="00366F2E">
        <w:rPr>
          <w:rFonts w:cs="Arial"/>
        </w:rPr>
        <w:lastRenderedPageBreak/>
        <w:t>Cenné psaní</w:t>
      </w:r>
      <w:bookmarkEnd w:id="1269"/>
      <w:bookmarkEnd w:id="1270"/>
      <w:bookmarkEnd w:id="1271"/>
      <w:bookmarkEnd w:id="1272"/>
      <w:bookmarkEnd w:id="1273"/>
    </w:p>
    <w:p w14:paraId="08ECE0C9" w14:textId="77777777" w:rsidR="005B7FE6" w:rsidRPr="00366F2E" w:rsidRDefault="005B7FE6" w:rsidP="00283B01">
      <w:pPr>
        <w:pStyle w:val="cpNormal4"/>
        <w:spacing w:after="0" w:line="240" w:lineRule="exact"/>
        <w:ind w:firstLine="0"/>
        <w:rPr>
          <w:rFonts w:ascii="Arial" w:hAnsi="Arial" w:cs="Arial"/>
        </w:rPr>
      </w:pPr>
      <w:r w:rsidRPr="00366F2E">
        <w:rPr>
          <w:rFonts w:ascii="Arial" w:hAnsi="Arial" w:cs="Arial"/>
        </w:rPr>
        <w:t>čl. 15 poštovních podmínek</w:t>
      </w:r>
    </w:p>
    <w:p w14:paraId="02782AEE" w14:textId="4FB11C52" w:rsidR="00960B35" w:rsidRPr="00366F2E" w:rsidRDefault="00960B35" w:rsidP="00283B01">
      <w:pPr>
        <w:pStyle w:val="cpNormal4"/>
        <w:spacing w:after="0" w:line="240" w:lineRule="exact"/>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797701" w:rsidRPr="00366F2E">
        <w:rPr>
          <w:rFonts w:ascii="Arial" w:hAnsi="Arial" w:cs="Arial"/>
          <w:b/>
        </w:rPr>
        <w:t> </w:t>
      </w:r>
      <w:r w:rsidRPr="00366F2E">
        <w:rPr>
          <w:rFonts w:ascii="Arial" w:hAnsi="Arial" w:cs="Arial"/>
          <w:b/>
        </w:rPr>
        <w:t>DPH</w:t>
      </w:r>
      <w:r w:rsidRPr="00366F2E">
        <w:rPr>
          <w:rFonts w:ascii="Arial" w:hAnsi="Arial" w:cs="Arial"/>
        </w:rPr>
        <w:t>.</w:t>
      </w:r>
    </w:p>
    <w:p w14:paraId="28D3643F" w14:textId="72BAC36B" w:rsidR="002F3CC8" w:rsidRPr="00366F2E"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366F2E"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66F2E" w:rsidRDefault="00B96822" w:rsidP="00D5589C">
            <w:pPr>
              <w:ind w:left="2314" w:hanging="2314"/>
              <w:rPr>
                <w:rFonts w:ascii="Arial" w:hAnsi="Arial" w:cs="Arial"/>
                <w:b/>
                <w:sz w:val="20"/>
                <w:szCs w:val="20"/>
              </w:rPr>
            </w:pPr>
            <w:r w:rsidRPr="00366F2E">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66F2E" w:rsidRDefault="00165667" w:rsidP="00D5589C">
            <w:pPr>
              <w:jc w:val="center"/>
              <w:rPr>
                <w:rFonts w:ascii="Arial" w:hAnsi="Arial" w:cs="Arial"/>
                <w:b/>
                <w:sz w:val="20"/>
                <w:szCs w:val="20"/>
              </w:rPr>
            </w:pPr>
            <w:r w:rsidRPr="00366F2E">
              <w:rPr>
                <w:rFonts w:ascii="Arial" w:hAnsi="Arial" w:cs="Arial"/>
                <w:b/>
                <w:sz w:val="20"/>
                <w:szCs w:val="20"/>
              </w:rPr>
              <w:t>Do hmotnosti / cena v</w:t>
            </w:r>
            <w:r w:rsidR="00966CD1" w:rsidRPr="00366F2E">
              <w:rPr>
                <w:rFonts w:ascii="Arial" w:hAnsi="Arial" w:cs="Arial"/>
                <w:b/>
                <w:sz w:val="20"/>
                <w:szCs w:val="20"/>
              </w:rPr>
              <w:t> </w:t>
            </w:r>
            <w:r w:rsidRPr="00366F2E">
              <w:rPr>
                <w:rFonts w:ascii="Arial" w:hAnsi="Arial" w:cs="Arial"/>
                <w:b/>
                <w:sz w:val="20"/>
                <w:szCs w:val="20"/>
              </w:rPr>
              <w:t>Kč</w:t>
            </w:r>
            <w:r w:rsidR="00966CD1" w:rsidRPr="00366F2E">
              <w:rPr>
                <w:rFonts w:ascii="Arial" w:hAnsi="Arial" w:cs="Arial"/>
                <w:b/>
                <w:sz w:val="20"/>
                <w:szCs w:val="20"/>
                <w:vertAlign w:val="superscript"/>
              </w:rPr>
              <w:t>5)</w:t>
            </w:r>
          </w:p>
        </w:tc>
      </w:tr>
      <w:tr w:rsidR="00547C55" w:rsidRPr="00366F2E"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66F2E"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66F2E" w:rsidRDefault="00165667" w:rsidP="007940FE">
            <w:pPr>
              <w:jc w:val="center"/>
              <w:rPr>
                <w:rFonts w:ascii="Arial" w:hAnsi="Arial" w:cs="Arial"/>
                <w:b/>
                <w:sz w:val="20"/>
                <w:szCs w:val="20"/>
              </w:rPr>
            </w:pPr>
            <w:r w:rsidRPr="00366F2E">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66F2E" w:rsidRDefault="00165667" w:rsidP="00D5589C">
            <w:pPr>
              <w:jc w:val="center"/>
              <w:rPr>
                <w:rFonts w:ascii="Arial" w:hAnsi="Arial" w:cs="Arial"/>
                <w:b/>
                <w:sz w:val="20"/>
                <w:szCs w:val="20"/>
              </w:rPr>
            </w:pPr>
            <w:r w:rsidRPr="00366F2E">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66F2E" w:rsidRDefault="00165667" w:rsidP="00D5589C">
            <w:pPr>
              <w:jc w:val="center"/>
              <w:rPr>
                <w:rFonts w:ascii="Arial" w:hAnsi="Arial" w:cs="Arial"/>
                <w:b/>
                <w:sz w:val="20"/>
                <w:szCs w:val="20"/>
              </w:rPr>
            </w:pPr>
            <w:r w:rsidRPr="00366F2E">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66F2E" w:rsidRDefault="00165667" w:rsidP="007940FE">
            <w:pPr>
              <w:jc w:val="center"/>
              <w:rPr>
                <w:rFonts w:ascii="Arial" w:hAnsi="Arial" w:cs="Arial"/>
                <w:b/>
                <w:sz w:val="20"/>
                <w:szCs w:val="20"/>
              </w:rPr>
            </w:pPr>
            <w:r w:rsidRPr="00366F2E">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66F2E" w:rsidRDefault="00165667" w:rsidP="00D5589C">
            <w:pPr>
              <w:jc w:val="center"/>
              <w:rPr>
                <w:rFonts w:ascii="Arial" w:hAnsi="Arial" w:cs="Arial"/>
                <w:b/>
                <w:sz w:val="20"/>
                <w:szCs w:val="20"/>
              </w:rPr>
            </w:pPr>
            <w:r w:rsidRPr="00366F2E">
              <w:rPr>
                <w:rFonts w:ascii="Arial" w:hAnsi="Arial" w:cs="Arial"/>
                <w:b/>
                <w:sz w:val="20"/>
                <w:szCs w:val="20"/>
              </w:rPr>
              <w:t>2 kg</w:t>
            </w:r>
          </w:p>
        </w:tc>
      </w:tr>
      <w:tr w:rsidR="00547C55" w:rsidRPr="00366F2E" w14:paraId="218444A8" w14:textId="77777777" w:rsidTr="00483E51">
        <w:trPr>
          <w:cantSplit/>
          <w:trHeight w:val="567"/>
        </w:trPr>
        <w:tc>
          <w:tcPr>
            <w:tcW w:w="5302" w:type="dxa"/>
            <w:gridSpan w:val="2"/>
            <w:vAlign w:val="center"/>
          </w:tcPr>
          <w:p w14:paraId="20A0580A" w14:textId="77777777" w:rsidR="00F52043" w:rsidRPr="00366F2E" w:rsidRDefault="00F52043" w:rsidP="00F52043">
            <w:pPr>
              <w:ind w:left="-61" w:right="-97"/>
              <w:rPr>
                <w:rFonts w:ascii="Arial" w:hAnsi="Arial" w:cs="Arial"/>
                <w:sz w:val="20"/>
                <w:szCs w:val="20"/>
              </w:rPr>
            </w:pPr>
            <w:r w:rsidRPr="00366F2E">
              <w:rPr>
                <w:rFonts w:ascii="Arial" w:hAnsi="Arial" w:cs="Arial"/>
                <w:b/>
                <w:sz w:val="20"/>
                <w:szCs w:val="20"/>
              </w:rPr>
              <w:t xml:space="preserve"> Základní cena</w:t>
            </w:r>
          </w:p>
        </w:tc>
        <w:tc>
          <w:tcPr>
            <w:tcW w:w="1002" w:type="dxa"/>
            <w:vAlign w:val="center"/>
          </w:tcPr>
          <w:p w14:paraId="425E3A8B" w14:textId="7723F956"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F52043" w:rsidRPr="00366F2E">
              <w:rPr>
                <w:rFonts w:ascii="Arial" w:hAnsi="Arial" w:cs="Arial"/>
                <w:sz w:val="20"/>
                <w:szCs w:val="20"/>
              </w:rPr>
              <w:t xml:space="preserve">,00 </w:t>
            </w:r>
          </w:p>
        </w:tc>
        <w:tc>
          <w:tcPr>
            <w:tcW w:w="992" w:type="dxa"/>
            <w:vAlign w:val="center"/>
          </w:tcPr>
          <w:p w14:paraId="33F8C834" w14:textId="2B1FEC9D"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993" w:type="dxa"/>
            <w:vAlign w:val="center"/>
          </w:tcPr>
          <w:p w14:paraId="6A254755" w14:textId="5B28DAA1"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88</w:t>
            </w:r>
            <w:r w:rsidR="00F52043" w:rsidRPr="00366F2E">
              <w:rPr>
                <w:rFonts w:ascii="Arial" w:hAnsi="Arial" w:cs="Arial"/>
                <w:sz w:val="20"/>
                <w:szCs w:val="20"/>
              </w:rPr>
              <w:t xml:space="preserve">,00 </w:t>
            </w:r>
          </w:p>
        </w:tc>
        <w:tc>
          <w:tcPr>
            <w:tcW w:w="850" w:type="dxa"/>
            <w:vAlign w:val="center"/>
          </w:tcPr>
          <w:p w14:paraId="332E7CEB" w14:textId="57C04EA5" w:rsidR="00F52043" w:rsidRPr="00366F2E" w:rsidRDefault="00D55B9F">
            <w:pPr>
              <w:ind w:left="-131" w:right="-42"/>
              <w:jc w:val="center"/>
              <w:rPr>
                <w:rFonts w:ascii="Arial" w:hAnsi="Arial" w:cs="Arial"/>
                <w:sz w:val="20"/>
                <w:szCs w:val="20"/>
              </w:rPr>
            </w:pPr>
            <w:r w:rsidRPr="00366F2E">
              <w:rPr>
                <w:rFonts w:ascii="Arial" w:hAnsi="Arial" w:cs="Arial"/>
                <w:sz w:val="20"/>
                <w:szCs w:val="20"/>
              </w:rPr>
              <w:t>94</w:t>
            </w:r>
            <w:r w:rsidR="00F52043" w:rsidRPr="00366F2E">
              <w:rPr>
                <w:rFonts w:ascii="Arial" w:hAnsi="Arial" w:cs="Arial"/>
                <w:sz w:val="20"/>
                <w:szCs w:val="20"/>
              </w:rPr>
              <w:t xml:space="preserve">,00 </w:t>
            </w:r>
          </w:p>
        </w:tc>
        <w:tc>
          <w:tcPr>
            <w:tcW w:w="992" w:type="dxa"/>
            <w:vAlign w:val="center"/>
          </w:tcPr>
          <w:p w14:paraId="197B1293" w14:textId="1F1F1958" w:rsidR="00F52043" w:rsidRPr="00366F2E" w:rsidRDefault="00D55B9F">
            <w:pPr>
              <w:ind w:left="-92" w:right="-65"/>
              <w:jc w:val="center"/>
              <w:rPr>
                <w:rFonts w:ascii="Arial" w:hAnsi="Arial" w:cs="Arial"/>
                <w:sz w:val="20"/>
                <w:szCs w:val="20"/>
              </w:rPr>
            </w:pPr>
            <w:r w:rsidRPr="00366F2E">
              <w:rPr>
                <w:rFonts w:ascii="Arial" w:hAnsi="Arial" w:cs="Arial"/>
                <w:sz w:val="20"/>
                <w:szCs w:val="20"/>
              </w:rPr>
              <w:t>100</w:t>
            </w:r>
            <w:r w:rsidR="00F52043" w:rsidRPr="00366F2E">
              <w:rPr>
                <w:rFonts w:ascii="Arial" w:hAnsi="Arial" w:cs="Arial"/>
                <w:sz w:val="20"/>
                <w:szCs w:val="20"/>
              </w:rPr>
              <w:t xml:space="preserve">,00 </w:t>
            </w:r>
          </w:p>
        </w:tc>
      </w:tr>
      <w:tr w:rsidR="00547C55" w:rsidRPr="00366F2E" w14:paraId="6071291C" w14:textId="77777777" w:rsidTr="00DB560C">
        <w:trPr>
          <w:cantSplit/>
          <w:trHeight w:val="567"/>
        </w:trPr>
        <w:tc>
          <w:tcPr>
            <w:tcW w:w="3186" w:type="dxa"/>
            <w:vMerge w:val="restart"/>
            <w:shd w:val="clear" w:color="auto" w:fill="auto"/>
          </w:tcPr>
          <w:p w14:paraId="6A4A9DCC" w14:textId="77777777" w:rsidR="00F52043" w:rsidRPr="00366F2E" w:rsidRDefault="00F52043" w:rsidP="00F52043">
            <w:pPr>
              <w:rPr>
                <w:rFonts w:ascii="Arial" w:hAnsi="Arial" w:cs="Arial"/>
                <w:b/>
                <w:sz w:val="20"/>
                <w:szCs w:val="20"/>
              </w:rPr>
            </w:pPr>
          </w:p>
          <w:p w14:paraId="4B9480DD" w14:textId="77777777" w:rsidR="00F52043" w:rsidRPr="00366F2E" w:rsidRDefault="00F52043" w:rsidP="00F52043">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1B206B64" w14:textId="6AFCD93E" w:rsidR="00F52043" w:rsidRPr="00366F2E" w:rsidRDefault="00D74D0B" w:rsidP="00F52043">
            <w:pPr>
              <w:ind w:left="-61" w:right="-97"/>
              <w:jc w:val="center"/>
              <w:rPr>
                <w:rFonts w:ascii="Arial" w:hAnsi="Arial" w:cs="Arial"/>
                <w:sz w:val="20"/>
                <w:szCs w:val="20"/>
              </w:rPr>
            </w:pPr>
            <w:r w:rsidRPr="00366F2E">
              <w:rPr>
                <w:rFonts w:ascii="Arial" w:hAnsi="Arial" w:cs="Arial"/>
                <w:sz w:val="20"/>
                <w:szCs w:val="20"/>
              </w:rPr>
              <w:t>1–9</w:t>
            </w:r>
            <w:r w:rsidR="00F52043" w:rsidRPr="00366F2E">
              <w:rPr>
                <w:rFonts w:ascii="Arial" w:hAnsi="Arial" w:cs="Arial"/>
                <w:sz w:val="20"/>
                <w:szCs w:val="20"/>
              </w:rPr>
              <w:t xml:space="preserve"> ks zásilek</w:t>
            </w:r>
            <w:r w:rsidR="00F52043" w:rsidRPr="00366F2E">
              <w:rPr>
                <w:rFonts w:ascii="Arial" w:hAnsi="Arial" w:cs="Arial"/>
                <w:sz w:val="20"/>
                <w:szCs w:val="20"/>
                <w:vertAlign w:val="superscript"/>
              </w:rPr>
              <w:t>3)</w:t>
            </w:r>
          </w:p>
        </w:tc>
        <w:tc>
          <w:tcPr>
            <w:tcW w:w="1002" w:type="dxa"/>
            <w:vAlign w:val="center"/>
          </w:tcPr>
          <w:p w14:paraId="45C48B48" w14:textId="5B444EFA"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F52043" w:rsidRPr="00366F2E">
              <w:rPr>
                <w:rFonts w:ascii="Arial" w:hAnsi="Arial" w:cs="Arial"/>
                <w:sz w:val="20"/>
                <w:szCs w:val="20"/>
              </w:rPr>
              <w:t>,00</w:t>
            </w:r>
          </w:p>
        </w:tc>
        <w:tc>
          <w:tcPr>
            <w:tcW w:w="992" w:type="dxa"/>
            <w:vAlign w:val="center"/>
          </w:tcPr>
          <w:p w14:paraId="20202C97" w14:textId="3CACB142"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F52043" w:rsidRPr="00366F2E">
              <w:rPr>
                <w:rFonts w:ascii="Arial" w:hAnsi="Arial" w:cs="Arial"/>
                <w:sz w:val="20"/>
                <w:szCs w:val="20"/>
              </w:rPr>
              <w:t>,00</w:t>
            </w:r>
          </w:p>
        </w:tc>
        <w:tc>
          <w:tcPr>
            <w:tcW w:w="993" w:type="dxa"/>
            <w:vAlign w:val="center"/>
          </w:tcPr>
          <w:p w14:paraId="0D5B51C2" w14:textId="00C9E7BE"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F52043" w:rsidRPr="00366F2E">
              <w:rPr>
                <w:rFonts w:ascii="Arial" w:hAnsi="Arial" w:cs="Arial"/>
                <w:sz w:val="20"/>
                <w:szCs w:val="20"/>
              </w:rPr>
              <w:t>,00</w:t>
            </w:r>
          </w:p>
        </w:tc>
        <w:tc>
          <w:tcPr>
            <w:tcW w:w="850" w:type="dxa"/>
            <w:vAlign w:val="center"/>
          </w:tcPr>
          <w:p w14:paraId="035C3C19" w14:textId="1EAE0428" w:rsidR="00F52043" w:rsidRPr="00366F2E" w:rsidRDefault="00D55B9F" w:rsidP="000B7693">
            <w:pPr>
              <w:ind w:left="-131" w:right="-42"/>
              <w:jc w:val="center"/>
              <w:rPr>
                <w:rFonts w:ascii="Arial" w:hAnsi="Arial" w:cs="Arial"/>
                <w:sz w:val="20"/>
                <w:szCs w:val="20"/>
              </w:rPr>
            </w:pPr>
            <w:r w:rsidRPr="00366F2E">
              <w:rPr>
                <w:rFonts w:ascii="Arial" w:hAnsi="Arial" w:cs="Arial"/>
                <w:sz w:val="20"/>
                <w:szCs w:val="20"/>
              </w:rPr>
              <w:t>93</w:t>
            </w:r>
            <w:r w:rsidR="00F52043" w:rsidRPr="00366F2E">
              <w:rPr>
                <w:rFonts w:ascii="Arial" w:hAnsi="Arial" w:cs="Arial"/>
                <w:sz w:val="20"/>
                <w:szCs w:val="20"/>
              </w:rPr>
              <w:t>,00</w:t>
            </w:r>
          </w:p>
        </w:tc>
        <w:tc>
          <w:tcPr>
            <w:tcW w:w="992" w:type="dxa"/>
            <w:vAlign w:val="center"/>
          </w:tcPr>
          <w:p w14:paraId="047A3C8A" w14:textId="43CD4168" w:rsidR="00F52043" w:rsidRPr="00366F2E" w:rsidRDefault="00D55B9F">
            <w:pPr>
              <w:ind w:left="-92" w:right="-65"/>
              <w:jc w:val="center"/>
              <w:rPr>
                <w:rFonts w:ascii="Arial" w:hAnsi="Arial" w:cs="Arial"/>
                <w:sz w:val="20"/>
                <w:szCs w:val="20"/>
              </w:rPr>
            </w:pPr>
            <w:r w:rsidRPr="00366F2E">
              <w:rPr>
                <w:rFonts w:ascii="Arial" w:hAnsi="Arial" w:cs="Arial"/>
                <w:sz w:val="20"/>
                <w:szCs w:val="20"/>
              </w:rPr>
              <w:t>99</w:t>
            </w:r>
            <w:r w:rsidR="00F52043" w:rsidRPr="00366F2E">
              <w:rPr>
                <w:rFonts w:ascii="Arial" w:hAnsi="Arial" w:cs="Arial"/>
                <w:sz w:val="20"/>
                <w:szCs w:val="20"/>
              </w:rPr>
              <w:t>,00</w:t>
            </w:r>
          </w:p>
        </w:tc>
      </w:tr>
      <w:tr w:rsidR="00547C55" w:rsidRPr="00366F2E" w14:paraId="53D6E476" w14:textId="77777777" w:rsidTr="00483E51">
        <w:trPr>
          <w:cantSplit/>
          <w:trHeight w:val="567"/>
        </w:trPr>
        <w:tc>
          <w:tcPr>
            <w:tcW w:w="3186" w:type="dxa"/>
            <w:vMerge/>
            <w:shd w:val="clear" w:color="auto" w:fill="auto"/>
          </w:tcPr>
          <w:p w14:paraId="7043131A" w14:textId="77777777" w:rsidR="00F52043" w:rsidRPr="00366F2E" w:rsidRDefault="00F52043" w:rsidP="00F52043">
            <w:pPr>
              <w:rPr>
                <w:rFonts w:ascii="Arial" w:hAnsi="Arial" w:cs="Arial"/>
                <w:b/>
                <w:sz w:val="20"/>
                <w:szCs w:val="20"/>
              </w:rPr>
            </w:pPr>
          </w:p>
        </w:tc>
        <w:tc>
          <w:tcPr>
            <w:tcW w:w="2116" w:type="dxa"/>
            <w:vAlign w:val="center"/>
          </w:tcPr>
          <w:p w14:paraId="5840B6EB" w14:textId="77777777" w:rsidR="00F52043" w:rsidRPr="00366F2E" w:rsidRDefault="00F52043" w:rsidP="00F52043">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002" w:type="dxa"/>
            <w:vAlign w:val="center"/>
          </w:tcPr>
          <w:p w14:paraId="45B6338E" w14:textId="70462ADF" w:rsidR="00F52043" w:rsidRPr="00366F2E" w:rsidRDefault="00D55B9F" w:rsidP="000B7693">
            <w:pPr>
              <w:ind w:left="-61" w:right="-97"/>
              <w:jc w:val="center"/>
              <w:rPr>
                <w:rFonts w:ascii="Arial" w:hAnsi="Arial" w:cs="Arial"/>
                <w:sz w:val="20"/>
                <w:szCs w:val="20"/>
              </w:rPr>
            </w:pPr>
            <w:r w:rsidRPr="00366F2E">
              <w:rPr>
                <w:rFonts w:ascii="Arial" w:hAnsi="Arial" w:cs="Arial"/>
                <w:sz w:val="20"/>
                <w:szCs w:val="20"/>
              </w:rPr>
              <w:t>80</w:t>
            </w:r>
            <w:r w:rsidR="00F52043" w:rsidRPr="00366F2E">
              <w:rPr>
                <w:rFonts w:ascii="Arial" w:hAnsi="Arial" w:cs="Arial"/>
                <w:sz w:val="20"/>
                <w:szCs w:val="20"/>
              </w:rPr>
              <w:t>,00</w:t>
            </w:r>
          </w:p>
        </w:tc>
        <w:tc>
          <w:tcPr>
            <w:tcW w:w="992" w:type="dxa"/>
            <w:vAlign w:val="center"/>
          </w:tcPr>
          <w:p w14:paraId="79E4B4C9" w14:textId="27F2D3E8" w:rsidR="00F52043" w:rsidRPr="00366F2E" w:rsidRDefault="00D55B9F">
            <w:pPr>
              <w:ind w:left="-37"/>
              <w:jc w:val="center"/>
              <w:rPr>
                <w:rFonts w:ascii="Arial" w:hAnsi="Arial" w:cs="Arial"/>
                <w:sz w:val="20"/>
                <w:szCs w:val="20"/>
              </w:rPr>
            </w:pPr>
            <w:r w:rsidRPr="00366F2E">
              <w:rPr>
                <w:rFonts w:ascii="Arial" w:hAnsi="Arial" w:cs="Arial"/>
                <w:sz w:val="20"/>
                <w:szCs w:val="20"/>
              </w:rPr>
              <w:t>84</w:t>
            </w:r>
            <w:r w:rsidR="00F52043" w:rsidRPr="00366F2E">
              <w:rPr>
                <w:rFonts w:ascii="Arial" w:hAnsi="Arial" w:cs="Arial"/>
                <w:sz w:val="20"/>
                <w:szCs w:val="20"/>
              </w:rPr>
              <w:t>,00</w:t>
            </w:r>
          </w:p>
        </w:tc>
        <w:tc>
          <w:tcPr>
            <w:tcW w:w="993" w:type="dxa"/>
            <w:vAlign w:val="center"/>
          </w:tcPr>
          <w:p w14:paraId="55F879EE" w14:textId="196C5409" w:rsidR="00F52043" w:rsidRPr="00366F2E" w:rsidRDefault="00D55B9F">
            <w:pPr>
              <w:ind w:left="-13" w:right="-18"/>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850" w:type="dxa"/>
            <w:vAlign w:val="center"/>
          </w:tcPr>
          <w:p w14:paraId="386A837E" w14:textId="24ACF810" w:rsidR="00F52043" w:rsidRPr="00366F2E" w:rsidRDefault="00D55B9F">
            <w:pPr>
              <w:ind w:left="-131" w:right="-42"/>
              <w:jc w:val="center"/>
              <w:rPr>
                <w:rFonts w:ascii="Arial" w:hAnsi="Arial" w:cs="Arial"/>
                <w:sz w:val="20"/>
                <w:szCs w:val="20"/>
              </w:rPr>
            </w:pPr>
            <w:r w:rsidRPr="00366F2E">
              <w:rPr>
                <w:rFonts w:ascii="Arial" w:hAnsi="Arial" w:cs="Arial"/>
                <w:sz w:val="20"/>
                <w:szCs w:val="20"/>
              </w:rPr>
              <w:t>92</w:t>
            </w:r>
            <w:r w:rsidR="00F52043" w:rsidRPr="00366F2E">
              <w:rPr>
                <w:rFonts w:ascii="Arial" w:hAnsi="Arial" w:cs="Arial"/>
                <w:sz w:val="20"/>
                <w:szCs w:val="20"/>
              </w:rPr>
              <w:t>,00</w:t>
            </w:r>
          </w:p>
        </w:tc>
        <w:tc>
          <w:tcPr>
            <w:tcW w:w="992" w:type="dxa"/>
            <w:vAlign w:val="center"/>
          </w:tcPr>
          <w:p w14:paraId="69433F0E" w14:textId="3994777B" w:rsidR="00F52043" w:rsidRPr="00366F2E" w:rsidRDefault="00D55B9F">
            <w:pPr>
              <w:ind w:left="-92" w:right="-65"/>
              <w:jc w:val="center"/>
              <w:rPr>
                <w:rFonts w:ascii="Arial" w:hAnsi="Arial" w:cs="Arial"/>
                <w:sz w:val="20"/>
                <w:szCs w:val="20"/>
              </w:rPr>
            </w:pPr>
            <w:r w:rsidRPr="00366F2E">
              <w:rPr>
                <w:rFonts w:ascii="Arial" w:hAnsi="Arial" w:cs="Arial"/>
                <w:sz w:val="20"/>
                <w:szCs w:val="20"/>
              </w:rPr>
              <w:t>98</w:t>
            </w:r>
            <w:r w:rsidR="00F52043" w:rsidRPr="00366F2E">
              <w:rPr>
                <w:rFonts w:ascii="Arial" w:hAnsi="Arial" w:cs="Arial"/>
                <w:sz w:val="20"/>
                <w:szCs w:val="20"/>
              </w:rPr>
              <w:t>,00</w:t>
            </w:r>
          </w:p>
        </w:tc>
      </w:tr>
      <w:tr w:rsidR="00165667" w:rsidRPr="00366F2E" w14:paraId="351DB8E4" w14:textId="77777777" w:rsidTr="00483E51">
        <w:trPr>
          <w:cantSplit/>
          <w:trHeight w:val="567"/>
        </w:trPr>
        <w:tc>
          <w:tcPr>
            <w:tcW w:w="5302" w:type="dxa"/>
            <w:gridSpan w:val="2"/>
            <w:shd w:val="clear" w:color="auto" w:fill="auto"/>
            <w:vAlign w:val="center"/>
          </w:tcPr>
          <w:p w14:paraId="641D0B44" w14:textId="77777777" w:rsidR="00165667" w:rsidRPr="00366F2E" w:rsidRDefault="00165667" w:rsidP="00165667">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4946124F" w14:textId="0A9AFF06" w:rsidR="00165667" w:rsidRPr="00366F2E" w:rsidRDefault="00165667" w:rsidP="00165667">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002" w:type="dxa"/>
            <w:vAlign w:val="center"/>
          </w:tcPr>
          <w:p w14:paraId="20393C0A" w14:textId="0B885559" w:rsidR="00165667"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992" w:type="dxa"/>
            <w:vAlign w:val="center"/>
          </w:tcPr>
          <w:p w14:paraId="4EC10F38" w14:textId="26407893" w:rsidR="00165667" w:rsidRPr="00366F2E" w:rsidRDefault="00D55B9F" w:rsidP="001560A1">
            <w:pPr>
              <w:ind w:left="-37"/>
              <w:jc w:val="center"/>
              <w:rPr>
                <w:rFonts w:ascii="Arial" w:hAnsi="Arial" w:cs="Arial"/>
                <w:sz w:val="20"/>
                <w:szCs w:val="20"/>
              </w:rPr>
            </w:pPr>
            <w:r w:rsidRPr="00366F2E">
              <w:rPr>
                <w:rFonts w:ascii="Arial" w:hAnsi="Arial" w:cs="Arial"/>
                <w:sz w:val="20"/>
                <w:szCs w:val="20"/>
              </w:rPr>
              <w:t>82,00</w:t>
            </w:r>
          </w:p>
        </w:tc>
        <w:tc>
          <w:tcPr>
            <w:tcW w:w="993" w:type="dxa"/>
            <w:vAlign w:val="center"/>
          </w:tcPr>
          <w:p w14:paraId="5F71AB09" w14:textId="1AFECEFF" w:rsidR="00165667" w:rsidRPr="00366F2E" w:rsidRDefault="00D55B9F" w:rsidP="001560A1">
            <w:pPr>
              <w:ind w:left="-13" w:right="-18"/>
              <w:jc w:val="center"/>
              <w:rPr>
                <w:rFonts w:ascii="Arial" w:hAnsi="Arial" w:cs="Arial"/>
                <w:sz w:val="20"/>
                <w:szCs w:val="20"/>
              </w:rPr>
            </w:pPr>
            <w:r w:rsidRPr="00366F2E">
              <w:rPr>
                <w:rFonts w:ascii="Arial" w:hAnsi="Arial" w:cs="Arial"/>
                <w:sz w:val="20"/>
                <w:szCs w:val="20"/>
              </w:rPr>
              <w:t>84,00</w:t>
            </w:r>
          </w:p>
        </w:tc>
        <w:tc>
          <w:tcPr>
            <w:tcW w:w="850" w:type="dxa"/>
            <w:vAlign w:val="center"/>
          </w:tcPr>
          <w:p w14:paraId="26BB745A" w14:textId="07A96FE8" w:rsidR="00165667" w:rsidRPr="00366F2E" w:rsidRDefault="00D55B9F">
            <w:pPr>
              <w:ind w:left="-131" w:right="-42"/>
              <w:jc w:val="center"/>
              <w:rPr>
                <w:rFonts w:ascii="Arial" w:hAnsi="Arial" w:cs="Arial"/>
                <w:sz w:val="20"/>
                <w:szCs w:val="20"/>
              </w:rPr>
            </w:pPr>
            <w:r w:rsidRPr="00366F2E">
              <w:rPr>
                <w:rFonts w:ascii="Arial" w:hAnsi="Arial" w:cs="Arial"/>
                <w:sz w:val="20"/>
                <w:szCs w:val="20"/>
              </w:rPr>
              <w:t>90,00</w:t>
            </w:r>
          </w:p>
        </w:tc>
        <w:tc>
          <w:tcPr>
            <w:tcW w:w="992" w:type="dxa"/>
            <w:vAlign w:val="center"/>
          </w:tcPr>
          <w:p w14:paraId="006B72BF" w14:textId="1164ABB3" w:rsidR="00165667" w:rsidRPr="00366F2E" w:rsidRDefault="00D55B9F">
            <w:pPr>
              <w:ind w:left="-92" w:right="-65"/>
              <w:jc w:val="center"/>
              <w:rPr>
                <w:rFonts w:ascii="Arial" w:hAnsi="Arial" w:cs="Arial"/>
                <w:sz w:val="20"/>
                <w:szCs w:val="20"/>
              </w:rPr>
            </w:pPr>
            <w:r w:rsidRPr="00366F2E">
              <w:rPr>
                <w:rFonts w:ascii="Arial" w:hAnsi="Arial" w:cs="Arial"/>
                <w:sz w:val="20"/>
                <w:szCs w:val="20"/>
              </w:rPr>
              <w:t>96,00</w:t>
            </w:r>
          </w:p>
        </w:tc>
      </w:tr>
    </w:tbl>
    <w:p w14:paraId="01E7E3F9" w14:textId="24AA7873" w:rsidR="00B96822" w:rsidRPr="00366F2E" w:rsidRDefault="00B96822" w:rsidP="002F3CC8">
      <w:pPr>
        <w:spacing w:line="180" w:lineRule="exact"/>
        <w:rPr>
          <w:rFonts w:ascii="Arial" w:hAnsi="Arial" w:cs="Arial"/>
          <w:sz w:val="8"/>
          <w:szCs w:val="8"/>
        </w:rPr>
      </w:pPr>
    </w:p>
    <w:p w14:paraId="3ADB895A" w14:textId="06139699" w:rsidR="000B7693" w:rsidRPr="00366F2E" w:rsidRDefault="00041D15" w:rsidP="00F14126">
      <w:pPr>
        <w:spacing w:line="240" w:lineRule="auto"/>
        <w:rPr>
          <w:rFonts w:ascii="Arial" w:hAnsi="Arial" w:cs="Arial"/>
          <w:sz w:val="8"/>
          <w:szCs w:val="8"/>
        </w:rPr>
      </w:pPr>
      <w:r w:rsidRPr="00366F2E">
        <w:rPr>
          <w:rFonts w:ascii="Arial" w:hAnsi="Arial" w:cs="Arial"/>
          <w:sz w:val="20"/>
          <w:szCs w:val="20"/>
        </w:rPr>
        <w:t xml:space="preserve">Cena </w:t>
      </w:r>
      <w:r w:rsidR="00D06022" w:rsidRPr="00366F2E">
        <w:rPr>
          <w:rFonts w:ascii="Arial" w:hAnsi="Arial" w:cs="Arial"/>
          <w:sz w:val="20"/>
          <w:szCs w:val="20"/>
        </w:rPr>
        <w:t xml:space="preserve">se </w:t>
      </w:r>
      <w:r w:rsidRPr="00366F2E">
        <w:rPr>
          <w:rFonts w:ascii="Arial" w:hAnsi="Arial" w:cs="Arial"/>
          <w:sz w:val="20"/>
          <w:szCs w:val="20"/>
        </w:rPr>
        <w:t>dle hmotnosti zvyšuje o příplatek dle Udané ceny</w:t>
      </w:r>
      <w:r w:rsidR="00F420E2" w:rsidRPr="00366F2E">
        <w:rPr>
          <w:rFonts w:ascii="Arial" w:hAnsi="Arial" w:cs="Arial"/>
          <w:sz w:val="20"/>
          <w:szCs w:val="20"/>
        </w:rPr>
        <w:t>.</w:t>
      </w:r>
    </w:p>
    <w:p w14:paraId="50B98DCB" w14:textId="0EC9B722" w:rsidR="00F21A40" w:rsidRPr="00366F2E" w:rsidRDefault="00F21A40" w:rsidP="006A6EC0">
      <w:pPr>
        <w:pStyle w:val="Nadpis4"/>
        <w:numPr>
          <w:ilvl w:val="0"/>
          <w:numId w:val="12"/>
        </w:numPr>
        <w:spacing w:before="120"/>
        <w:ind w:left="567" w:hanging="578"/>
        <w:rPr>
          <w:rFonts w:cs="Arial"/>
        </w:rPr>
      </w:pPr>
      <w:bookmarkStart w:id="1274" w:name="_Toc22742863"/>
      <w:bookmarkStart w:id="1275" w:name="_Toc87870626"/>
      <w:bookmarkStart w:id="1276" w:name="_Toc151387957"/>
      <w:bookmarkStart w:id="1277" w:name="_Toc189039406"/>
      <w:r w:rsidRPr="00366F2E">
        <w:rPr>
          <w:rFonts w:cs="Arial"/>
        </w:rPr>
        <w:t>Firemní psaní</w:t>
      </w:r>
      <w:bookmarkEnd w:id="1274"/>
      <w:bookmarkEnd w:id="1275"/>
      <w:bookmarkEnd w:id="1276"/>
      <w:bookmarkEnd w:id="1277"/>
    </w:p>
    <w:p w14:paraId="765E039F" w14:textId="64D1E716" w:rsidR="00F21A40" w:rsidRPr="00366F2E" w:rsidRDefault="00F21A40" w:rsidP="00283B01">
      <w:pPr>
        <w:pStyle w:val="cpNormal4"/>
        <w:spacing w:after="0" w:line="240" w:lineRule="exact"/>
        <w:ind w:firstLine="0"/>
        <w:jc w:val="both"/>
        <w:rPr>
          <w:rFonts w:ascii="Arial" w:hAnsi="Arial" w:cs="Arial"/>
          <w:b/>
        </w:rPr>
      </w:pPr>
      <w:r w:rsidRPr="00366F2E">
        <w:rPr>
          <w:rFonts w:ascii="Arial" w:hAnsi="Arial" w:cs="Arial"/>
        </w:rPr>
        <w:t>(Poštovní</w:t>
      </w:r>
      <w:r w:rsidR="003177B7" w:rsidRPr="00366F2E">
        <w:rPr>
          <w:rFonts w:ascii="Arial" w:hAnsi="Arial" w:cs="Arial"/>
        </w:rPr>
        <w:t xml:space="preserve"> podmínky služby Firemní psaní)</w:t>
      </w:r>
      <w:r w:rsidR="00BC6D7D" w:rsidRPr="00366F2E">
        <w:rPr>
          <w:rFonts w:ascii="Arial" w:hAnsi="Arial" w:cs="Arial"/>
          <w:b/>
        </w:rPr>
        <w:t xml:space="preserve"> </w:t>
      </w:r>
    </w:p>
    <w:p w14:paraId="639B1673" w14:textId="77777777" w:rsidR="000A0E91" w:rsidRPr="00366F2E"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366F2E"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257E7BB" w14:textId="77777777" w:rsidR="007B4CAE" w:rsidRPr="00366F2E" w:rsidRDefault="007B4CAE" w:rsidP="000C2F68">
            <w:pPr>
              <w:rPr>
                <w:rFonts w:ascii="Arial" w:hAnsi="Arial" w:cs="Arial"/>
                <w:b/>
                <w:sz w:val="19"/>
                <w:szCs w:val="19"/>
              </w:rPr>
            </w:pPr>
            <w:r w:rsidRPr="00366F2E">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Do hmotnosti / cena v Kč</w:t>
            </w:r>
          </w:p>
        </w:tc>
      </w:tr>
      <w:tr w:rsidR="00547C55" w:rsidRPr="00366F2E"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366F2E"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 kg</w:t>
            </w:r>
          </w:p>
        </w:tc>
      </w:tr>
      <w:tr w:rsidR="00547C55" w:rsidRPr="00366F2E" w14:paraId="5BBA36F7" w14:textId="77777777" w:rsidTr="000C2F68">
        <w:trPr>
          <w:cantSplit/>
          <w:trHeight w:val="70"/>
        </w:trPr>
        <w:tc>
          <w:tcPr>
            <w:tcW w:w="1626" w:type="dxa"/>
            <w:vMerge w:val="restart"/>
            <w:vAlign w:val="center"/>
          </w:tcPr>
          <w:p w14:paraId="7D4350CD" w14:textId="77777777" w:rsidR="007B4CAE" w:rsidRPr="00366F2E" w:rsidRDefault="007B4CAE" w:rsidP="000C2F68">
            <w:pPr>
              <w:rPr>
                <w:rFonts w:ascii="Arial" w:hAnsi="Arial" w:cs="Arial"/>
                <w:b/>
                <w:sz w:val="19"/>
                <w:szCs w:val="19"/>
              </w:rPr>
            </w:pPr>
            <w:r w:rsidRPr="00366F2E">
              <w:rPr>
                <w:rFonts w:ascii="Arial" w:hAnsi="Arial" w:cs="Arial"/>
                <w:b/>
                <w:sz w:val="19"/>
                <w:szCs w:val="19"/>
              </w:rPr>
              <w:t>Cena v Kč</w:t>
            </w:r>
          </w:p>
        </w:tc>
        <w:tc>
          <w:tcPr>
            <w:tcW w:w="1134" w:type="dxa"/>
            <w:vAlign w:val="center"/>
          </w:tcPr>
          <w:p w14:paraId="1A7FC80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34" w:type="dxa"/>
            <w:vAlign w:val="center"/>
          </w:tcPr>
          <w:p w14:paraId="332887D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993" w:type="dxa"/>
            <w:vAlign w:val="center"/>
          </w:tcPr>
          <w:p w14:paraId="34EFDC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26" w:type="dxa"/>
            <w:vAlign w:val="center"/>
          </w:tcPr>
          <w:p w14:paraId="70E850E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000" w:type="dxa"/>
            <w:gridSpan w:val="2"/>
            <w:vAlign w:val="center"/>
          </w:tcPr>
          <w:p w14:paraId="1B75CD0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11471DB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134" w:type="dxa"/>
            <w:vAlign w:val="center"/>
          </w:tcPr>
          <w:p w14:paraId="704CF58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53757299"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r>
      <w:tr w:rsidR="00547C55" w:rsidRPr="00366F2E" w14:paraId="1D2F1ECB" w14:textId="77777777" w:rsidTr="003D75AB">
        <w:trPr>
          <w:cantSplit/>
          <w:trHeight w:val="318"/>
        </w:trPr>
        <w:tc>
          <w:tcPr>
            <w:tcW w:w="1626" w:type="dxa"/>
            <w:vMerge/>
          </w:tcPr>
          <w:p w14:paraId="11DB8457" w14:textId="77777777" w:rsidR="00661720" w:rsidRPr="00366F2E" w:rsidRDefault="00661720" w:rsidP="00661720">
            <w:pPr>
              <w:rPr>
                <w:rFonts w:ascii="Arial" w:hAnsi="Arial" w:cs="Arial"/>
                <w:b/>
                <w:sz w:val="19"/>
                <w:szCs w:val="19"/>
              </w:rPr>
            </w:pPr>
          </w:p>
        </w:tc>
        <w:tc>
          <w:tcPr>
            <w:tcW w:w="1134" w:type="dxa"/>
          </w:tcPr>
          <w:p w14:paraId="2D70B295" w14:textId="36C1E986"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2</w:t>
            </w:r>
            <w:r w:rsidR="0020429B" w:rsidRPr="00366F2E">
              <w:rPr>
                <w:rFonts w:ascii="Arial" w:hAnsi="Arial" w:cs="Arial"/>
                <w:sz w:val="20"/>
                <w:szCs w:val="20"/>
              </w:rPr>
              <w:t>7</w:t>
            </w:r>
            <w:r w:rsidRPr="00366F2E">
              <w:rPr>
                <w:rFonts w:ascii="Arial" w:hAnsi="Arial" w:cs="Arial"/>
                <w:sz w:val="20"/>
                <w:szCs w:val="20"/>
              </w:rPr>
              <w:t xml:space="preserve">,00 </w:t>
            </w:r>
          </w:p>
        </w:tc>
        <w:tc>
          <w:tcPr>
            <w:tcW w:w="1134" w:type="dxa"/>
          </w:tcPr>
          <w:p w14:paraId="577FC1B7" w14:textId="48287A91"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C42828" w:rsidRPr="00366F2E">
              <w:rPr>
                <w:rFonts w:ascii="Arial" w:hAnsi="Arial" w:cs="Arial"/>
                <w:b/>
                <w:bCs/>
                <w:sz w:val="20"/>
                <w:szCs w:val="20"/>
              </w:rPr>
              <w:t xml:space="preserve"> </w:t>
            </w:r>
            <w:r w:rsidR="0020429B" w:rsidRPr="00366F2E">
              <w:rPr>
                <w:rFonts w:ascii="Arial" w:hAnsi="Arial" w:cs="Arial"/>
                <w:b/>
                <w:bCs/>
                <w:sz w:val="20"/>
                <w:szCs w:val="20"/>
              </w:rPr>
              <w:t>32,67</w:t>
            </w:r>
            <w:r w:rsidRPr="00366F2E">
              <w:rPr>
                <w:rFonts w:ascii="Arial" w:hAnsi="Arial" w:cs="Arial"/>
                <w:b/>
                <w:bCs/>
                <w:sz w:val="20"/>
                <w:szCs w:val="20"/>
              </w:rPr>
              <w:t xml:space="preserve"> </w:t>
            </w:r>
          </w:p>
        </w:tc>
        <w:tc>
          <w:tcPr>
            <w:tcW w:w="993" w:type="dxa"/>
          </w:tcPr>
          <w:p w14:paraId="5B375D2D" w14:textId="53F2F20E"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1</w:t>
            </w:r>
            <w:r w:rsidRPr="00366F2E">
              <w:rPr>
                <w:rFonts w:ascii="Arial" w:hAnsi="Arial" w:cs="Arial"/>
                <w:sz w:val="20"/>
                <w:szCs w:val="20"/>
              </w:rPr>
              <w:t xml:space="preserve">,00 </w:t>
            </w:r>
          </w:p>
        </w:tc>
        <w:tc>
          <w:tcPr>
            <w:tcW w:w="1126" w:type="dxa"/>
          </w:tcPr>
          <w:p w14:paraId="75FE5D10" w14:textId="2A3CD3B6"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37,51</w:t>
            </w:r>
            <w:r w:rsidRPr="00366F2E">
              <w:rPr>
                <w:rFonts w:ascii="Arial" w:hAnsi="Arial" w:cs="Arial"/>
                <w:b/>
                <w:bCs/>
                <w:sz w:val="20"/>
                <w:szCs w:val="20"/>
              </w:rPr>
              <w:t xml:space="preserve"> </w:t>
            </w:r>
          </w:p>
        </w:tc>
        <w:tc>
          <w:tcPr>
            <w:tcW w:w="1000" w:type="dxa"/>
            <w:gridSpan w:val="2"/>
          </w:tcPr>
          <w:p w14:paraId="3A452739" w14:textId="7A92B1AC"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5</w:t>
            </w:r>
            <w:r w:rsidRPr="00366F2E">
              <w:rPr>
                <w:rFonts w:ascii="Arial" w:hAnsi="Arial" w:cs="Arial"/>
                <w:sz w:val="20"/>
                <w:szCs w:val="20"/>
              </w:rPr>
              <w:t xml:space="preserve">,00 </w:t>
            </w:r>
          </w:p>
        </w:tc>
        <w:tc>
          <w:tcPr>
            <w:tcW w:w="992" w:type="dxa"/>
          </w:tcPr>
          <w:p w14:paraId="09FE8BA7" w14:textId="68B71B67"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42,35</w:t>
            </w:r>
            <w:r w:rsidRPr="00366F2E">
              <w:rPr>
                <w:rFonts w:ascii="Arial" w:hAnsi="Arial" w:cs="Arial"/>
                <w:b/>
                <w:bCs/>
                <w:sz w:val="20"/>
                <w:szCs w:val="20"/>
              </w:rPr>
              <w:t xml:space="preserve"> </w:t>
            </w:r>
          </w:p>
        </w:tc>
        <w:tc>
          <w:tcPr>
            <w:tcW w:w="1134" w:type="dxa"/>
          </w:tcPr>
          <w:p w14:paraId="05404643" w14:textId="53A32B70"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1</w:t>
            </w:r>
            <w:r w:rsidRPr="00366F2E">
              <w:rPr>
                <w:rFonts w:ascii="Arial" w:hAnsi="Arial" w:cs="Arial"/>
                <w:sz w:val="20"/>
                <w:szCs w:val="20"/>
              </w:rPr>
              <w:t xml:space="preserve">,00 </w:t>
            </w:r>
          </w:p>
        </w:tc>
        <w:tc>
          <w:tcPr>
            <w:tcW w:w="992" w:type="dxa"/>
          </w:tcPr>
          <w:p w14:paraId="0DD41B7C" w14:textId="35C64C8B"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9</w:t>
            </w:r>
            <w:r w:rsidR="00C42828" w:rsidRPr="00366F2E">
              <w:rPr>
                <w:rFonts w:ascii="Arial" w:hAnsi="Arial" w:cs="Arial"/>
                <w:b/>
                <w:bCs/>
                <w:sz w:val="20"/>
                <w:szCs w:val="20"/>
              </w:rPr>
              <w:t>,</w:t>
            </w:r>
            <w:r w:rsidR="0020429B" w:rsidRPr="00366F2E">
              <w:rPr>
                <w:rFonts w:ascii="Arial" w:hAnsi="Arial" w:cs="Arial"/>
                <w:b/>
                <w:bCs/>
                <w:sz w:val="20"/>
                <w:szCs w:val="20"/>
              </w:rPr>
              <w:t>61</w:t>
            </w:r>
            <w:r w:rsidRPr="00366F2E">
              <w:rPr>
                <w:rFonts w:ascii="Arial" w:hAnsi="Arial" w:cs="Arial"/>
                <w:b/>
                <w:bCs/>
                <w:sz w:val="20"/>
                <w:szCs w:val="20"/>
              </w:rPr>
              <w:t xml:space="preserve"> </w:t>
            </w:r>
          </w:p>
        </w:tc>
      </w:tr>
    </w:tbl>
    <w:p w14:paraId="33BD14CF" w14:textId="77777777" w:rsidR="007B4CAE" w:rsidRPr="00366F2E" w:rsidRDefault="007B4CAE" w:rsidP="007B4CAE">
      <w:pPr>
        <w:jc w:val="both"/>
        <w:rPr>
          <w:rFonts w:ascii="Arial" w:hAnsi="Arial" w:cs="Arial"/>
          <w:sz w:val="20"/>
          <w:szCs w:val="20"/>
        </w:rPr>
      </w:pPr>
      <w:r w:rsidRPr="00366F2E">
        <w:rPr>
          <w:rFonts w:ascii="Arial" w:hAnsi="Arial" w:cs="Arial"/>
          <w:sz w:val="20"/>
          <w:szCs w:val="20"/>
        </w:rPr>
        <w:t>Ceny uvedené v této tabulce zahrnují slevu za ekonomické dodání.</w:t>
      </w:r>
    </w:p>
    <w:p w14:paraId="77D4127A" w14:textId="77777777" w:rsidR="007B4CAE" w:rsidRPr="00366F2E"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366F2E"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CEF07F7" w14:textId="77777777" w:rsidR="007B4CAE" w:rsidRPr="00366F2E" w:rsidRDefault="007B4CAE" w:rsidP="000C2F68">
            <w:pPr>
              <w:rPr>
                <w:rFonts w:ascii="Arial" w:hAnsi="Arial" w:cs="Arial"/>
                <w:b/>
                <w:sz w:val="20"/>
                <w:szCs w:val="20"/>
              </w:rPr>
            </w:pPr>
            <w:r w:rsidRPr="00366F2E">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Do hmotnosti / cena v Kč</w:t>
            </w:r>
          </w:p>
        </w:tc>
      </w:tr>
      <w:tr w:rsidR="000B469C" w:rsidRPr="00366F2E"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366F2E"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 kg</w:t>
            </w:r>
          </w:p>
        </w:tc>
      </w:tr>
      <w:tr w:rsidR="00944568" w:rsidRPr="00366F2E" w14:paraId="4FA37BDF" w14:textId="77777777" w:rsidTr="007B4CAE">
        <w:trPr>
          <w:cantSplit/>
          <w:trHeight w:val="318"/>
        </w:trPr>
        <w:tc>
          <w:tcPr>
            <w:tcW w:w="1626" w:type="dxa"/>
            <w:vMerge w:val="restart"/>
            <w:vAlign w:val="center"/>
          </w:tcPr>
          <w:p w14:paraId="25B732AD" w14:textId="77777777" w:rsidR="007B4CAE" w:rsidRPr="00366F2E" w:rsidRDefault="007B4CAE" w:rsidP="000C2F68">
            <w:pPr>
              <w:rPr>
                <w:rFonts w:ascii="Arial" w:hAnsi="Arial" w:cs="Arial"/>
                <w:b/>
                <w:sz w:val="20"/>
                <w:szCs w:val="20"/>
              </w:rPr>
            </w:pPr>
            <w:r w:rsidRPr="00366F2E">
              <w:rPr>
                <w:rFonts w:ascii="Arial" w:hAnsi="Arial" w:cs="Arial"/>
                <w:b/>
                <w:sz w:val="20"/>
                <w:szCs w:val="20"/>
              </w:rPr>
              <w:t>Cena v Kč</w:t>
            </w:r>
          </w:p>
        </w:tc>
        <w:tc>
          <w:tcPr>
            <w:tcW w:w="1134" w:type="dxa"/>
            <w:vAlign w:val="center"/>
          </w:tcPr>
          <w:p w14:paraId="001FDEA2"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61ACA0C6"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3" w:type="dxa"/>
            <w:vAlign w:val="center"/>
          </w:tcPr>
          <w:p w14:paraId="36A0C76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510EFC8E"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2" w:type="dxa"/>
            <w:vAlign w:val="center"/>
          </w:tcPr>
          <w:p w14:paraId="46FBC5A0"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992" w:type="dxa"/>
            <w:vAlign w:val="center"/>
          </w:tcPr>
          <w:p w14:paraId="43D9767F"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1134" w:type="dxa"/>
            <w:vAlign w:val="center"/>
          </w:tcPr>
          <w:p w14:paraId="08A3CB25"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067" w:type="dxa"/>
            <w:vAlign w:val="center"/>
          </w:tcPr>
          <w:p w14:paraId="0EB4F83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r>
      <w:tr w:rsidR="00944568" w:rsidRPr="00366F2E" w14:paraId="67951E53" w14:textId="77777777" w:rsidTr="003D75AB">
        <w:trPr>
          <w:cantSplit/>
          <w:trHeight w:val="318"/>
        </w:trPr>
        <w:tc>
          <w:tcPr>
            <w:tcW w:w="1626" w:type="dxa"/>
            <w:vMerge/>
          </w:tcPr>
          <w:p w14:paraId="4DD3F9B2" w14:textId="77777777" w:rsidR="00DC4A77" w:rsidRPr="00366F2E" w:rsidRDefault="00DC4A77" w:rsidP="00DC4A77">
            <w:pPr>
              <w:rPr>
                <w:rFonts w:ascii="Arial" w:hAnsi="Arial" w:cs="Arial"/>
                <w:b/>
                <w:sz w:val="20"/>
                <w:szCs w:val="20"/>
              </w:rPr>
            </w:pPr>
          </w:p>
        </w:tc>
        <w:tc>
          <w:tcPr>
            <w:tcW w:w="1134" w:type="dxa"/>
          </w:tcPr>
          <w:p w14:paraId="581EF9C7" w14:textId="137336B5"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2</w:t>
            </w:r>
            <w:r w:rsidRPr="00366F2E">
              <w:rPr>
                <w:rFonts w:ascii="Arial" w:hAnsi="Arial" w:cs="Arial"/>
                <w:sz w:val="20"/>
                <w:szCs w:val="20"/>
              </w:rPr>
              <w:t xml:space="preserve">,00 </w:t>
            </w:r>
          </w:p>
        </w:tc>
        <w:tc>
          <w:tcPr>
            <w:tcW w:w="1134" w:type="dxa"/>
          </w:tcPr>
          <w:p w14:paraId="27C1BEAD" w14:textId="460678CC"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3</w:t>
            </w:r>
            <w:r w:rsidR="0020429B" w:rsidRPr="00366F2E">
              <w:rPr>
                <w:rFonts w:ascii="Arial" w:hAnsi="Arial" w:cs="Arial"/>
                <w:b/>
                <w:bCs/>
                <w:sz w:val="20"/>
                <w:szCs w:val="20"/>
              </w:rPr>
              <w:t>8,72</w:t>
            </w:r>
            <w:r w:rsidRPr="00366F2E">
              <w:rPr>
                <w:rFonts w:ascii="Arial" w:hAnsi="Arial" w:cs="Arial"/>
                <w:b/>
                <w:bCs/>
                <w:sz w:val="20"/>
                <w:szCs w:val="20"/>
              </w:rPr>
              <w:t xml:space="preserve"> </w:t>
            </w:r>
          </w:p>
        </w:tc>
        <w:tc>
          <w:tcPr>
            <w:tcW w:w="993" w:type="dxa"/>
          </w:tcPr>
          <w:p w14:paraId="4EBCB875" w14:textId="0155090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6</w:t>
            </w:r>
            <w:r w:rsidRPr="00366F2E">
              <w:rPr>
                <w:rFonts w:ascii="Arial" w:hAnsi="Arial" w:cs="Arial"/>
                <w:sz w:val="20"/>
                <w:szCs w:val="20"/>
              </w:rPr>
              <w:t xml:space="preserve">,00 </w:t>
            </w:r>
          </w:p>
        </w:tc>
        <w:tc>
          <w:tcPr>
            <w:tcW w:w="1134" w:type="dxa"/>
          </w:tcPr>
          <w:p w14:paraId="643B8495" w14:textId="3648CA28"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3</w:t>
            </w:r>
            <w:r w:rsidR="00C42828" w:rsidRPr="00366F2E">
              <w:rPr>
                <w:rFonts w:ascii="Arial" w:hAnsi="Arial" w:cs="Arial"/>
                <w:b/>
                <w:bCs/>
                <w:sz w:val="20"/>
                <w:szCs w:val="20"/>
              </w:rPr>
              <w:t>,</w:t>
            </w:r>
            <w:r w:rsidR="0020429B" w:rsidRPr="00366F2E">
              <w:rPr>
                <w:rFonts w:ascii="Arial" w:hAnsi="Arial" w:cs="Arial"/>
                <w:b/>
                <w:bCs/>
                <w:sz w:val="20"/>
                <w:szCs w:val="20"/>
              </w:rPr>
              <w:t>56</w:t>
            </w:r>
            <w:r w:rsidRPr="00366F2E">
              <w:rPr>
                <w:rFonts w:ascii="Arial" w:hAnsi="Arial" w:cs="Arial"/>
                <w:b/>
                <w:bCs/>
                <w:sz w:val="20"/>
                <w:szCs w:val="20"/>
              </w:rPr>
              <w:t xml:space="preserve"> </w:t>
            </w:r>
          </w:p>
        </w:tc>
        <w:tc>
          <w:tcPr>
            <w:tcW w:w="992" w:type="dxa"/>
          </w:tcPr>
          <w:p w14:paraId="5A5A244A" w14:textId="21802E3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0</w:t>
            </w:r>
            <w:r w:rsidRPr="00366F2E">
              <w:rPr>
                <w:rFonts w:ascii="Arial" w:hAnsi="Arial" w:cs="Arial"/>
                <w:sz w:val="20"/>
                <w:szCs w:val="20"/>
              </w:rPr>
              <w:t xml:space="preserve">,00 </w:t>
            </w:r>
          </w:p>
        </w:tc>
        <w:tc>
          <w:tcPr>
            <w:tcW w:w="992" w:type="dxa"/>
          </w:tcPr>
          <w:p w14:paraId="5C3C2334" w14:textId="4D7A8099"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4</w:t>
            </w:r>
            <w:r w:rsidR="0020429B" w:rsidRPr="00366F2E">
              <w:rPr>
                <w:rFonts w:ascii="Arial" w:hAnsi="Arial" w:cs="Arial"/>
                <w:b/>
                <w:bCs/>
                <w:sz w:val="20"/>
                <w:szCs w:val="20"/>
              </w:rPr>
              <w:t>8</w:t>
            </w:r>
            <w:r w:rsidR="00944568" w:rsidRPr="00366F2E">
              <w:rPr>
                <w:rFonts w:ascii="Arial" w:hAnsi="Arial" w:cs="Arial"/>
                <w:b/>
                <w:bCs/>
                <w:sz w:val="20"/>
                <w:szCs w:val="20"/>
              </w:rPr>
              <w:t>,</w:t>
            </w:r>
            <w:r w:rsidR="0020429B" w:rsidRPr="00366F2E">
              <w:rPr>
                <w:rFonts w:ascii="Arial" w:hAnsi="Arial" w:cs="Arial"/>
                <w:b/>
                <w:bCs/>
                <w:sz w:val="20"/>
                <w:szCs w:val="20"/>
              </w:rPr>
              <w:t>40</w:t>
            </w:r>
            <w:r w:rsidRPr="00366F2E">
              <w:rPr>
                <w:rFonts w:ascii="Arial" w:hAnsi="Arial" w:cs="Arial"/>
                <w:b/>
                <w:bCs/>
                <w:sz w:val="20"/>
                <w:szCs w:val="20"/>
              </w:rPr>
              <w:t xml:space="preserve"> </w:t>
            </w:r>
          </w:p>
        </w:tc>
        <w:tc>
          <w:tcPr>
            <w:tcW w:w="1134" w:type="dxa"/>
          </w:tcPr>
          <w:p w14:paraId="0A1F5BBC" w14:textId="6FA44E63"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6</w:t>
            </w:r>
            <w:r w:rsidRPr="00366F2E">
              <w:rPr>
                <w:rFonts w:ascii="Arial" w:hAnsi="Arial" w:cs="Arial"/>
                <w:sz w:val="20"/>
                <w:szCs w:val="20"/>
              </w:rPr>
              <w:t xml:space="preserve">,00 </w:t>
            </w:r>
          </w:p>
        </w:tc>
        <w:tc>
          <w:tcPr>
            <w:tcW w:w="1067" w:type="dxa"/>
          </w:tcPr>
          <w:p w14:paraId="06B1A1B4" w14:textId="0D601FE2"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5</w:t>
            </w:r>
            <w:r w:rsidR="0020429B" w:rsidRPr="00366F2E">
              <w:rPr>
                <w:rFonts w:ascii="Arial" w:hAnsi="Arial" w:cs="Arial"/>
                <w:b/>
                <w:bCs/>
                <w:sz w:val="20"/>
                <w:szCs w:val="20"/>
              </w:rPr>
              <w:t>5</w:t>
            </w:r>
            <w:r w:rsidR="00944568" w:rsidRPr="00366F2E">
              <w:rPr>
                <w:rFonts w:ascii="Arial" w:hAnsi="Arial" w:cs="Arial"/>
                <w:b/>
                <w:bCs/>
                <w:sz w:val="20"/>
                <w:szCs w:val="20"/>
              </w:rPr>
              <w:t>,</w:t>
            </w:r>
            <w:r w:rsidR="0020429B" w:rsidRPr="00366F2E">
              <w:rPr>
                <w:rFonts w:ascii="Arial" w:hAnsi="Arial" w:cs="Arial"/>
                <w:b/>
                <w:bCs/>
                <w:sz w:val="20"/>
                <w:szCs w:val="20"/>
              </w:rPr>
              <w:t>66</w:t>
            </w:r>
            <w:r w:rsidRPr="00366F2E">
              <w:rPr>
                <w:rFonts w:ascii="Arial" w:hAnsi="Arial" w:cs="Arial"/>
                <w:b/>
                <w:bCs/>
                <w:sz w:val="20"/>
                <w:szCs w:val="20"/>
              </w:rPr>
              <w:t xml:space="preserve"> </w:t>
            </w:r>
          </w:p>
        </w:tc>
      </w:tr>
    </w:tbl>
    <w:p w14:paraId="7525A4A3" w14:textId="77777777" w:rsidR="007B4CAE" w:rsidRPr="00366F2E" w:rsidRDefault="007B4CAE" w:rsidP="00283B01">
      <w:pPr>
        <w:pStyle w:val="cpNormal4"/>
        <w:spacing w:after="0" w:line="240" w:lineRule="exact"/>
        <w:ind w:firstLine="0"/>
        <w:jc w:val="both"/>
        <w:rPr>
          <w:rFonts w:ascii="Arial" w:hAnsi="Arial" w:cs="Arial"/>
          <w:b/>
        </w:rPr>
      </w:pPr>
    </w:p>
    <w:p w14:paraId="7451FA9B" w14:textId="00F71323"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2E636AF7" w14:textId="77777777" w:rsidR="005568B3" w:rsidRPr="00366F2E" w:rsidRDefault="005568B3" w:rsidP="002C33D3">
      <w:pPr>
        <w:pStyle w:val="cpNormal4"/>
        <w:spacing w:after="0" w:line="240" w:lineRule="auto"/>
        <w:ind w:firstLine="0"/>
        <w:jc w:val="both"/>
        <w:rPr>
          <w:rFonts w:ascii="Arial" w:hAnsi="Arial" w:cs="Arial"/>
          <w:szCs w:val="20"/>
        </w:rPr>
      </w:pPr>
    </w:p>
    <w:p w14:paraId="41534986" w14:textId="7297A95C" w:rsidR="004F0774" w:rsidRPr="00366F2E" w:rsidRDefault="00F21A40" w:rsidP="002C5556">
      <w:pPr>
        <w:autoSpaceDE w:val="0"/>
        <w:autoSpaceDN w:val="0"/>
        <w:jc w:val="both"/>
        <w:rPr>
          <w:rFonts w:ascii="Arial" w:hAnsi="Arial" w:cs="Arial"/>
          <w:sz w:val="20"/>
          <w:szCs w:val="20"/>
        </w:rPr>
      </w:pPr>
      <w:r w:rsidRPr="00366F2E">
        <w:rPr>
          <w:rFonts w:ascii="Arial" w:hAnsi="Arial" w:cs="Arial"/>
          <w:sz w:val="20"/>
          <w:szCs w:val="20"/>
        </w:rPr>
        <w:t>Na základě konkrétních parametrů podání odesílatele</w:t>
      </w:r>
      <w:r w:rsidR="00107A3E" w:rsidRPr="00366F2E">
        <w:rPr>
          <w:rFonts w:ascii="Arial" w:hAnsi="Arial" w:cs="Arial"/>
          <w:sz w:val="20"/>
          <w:szCs w:val="20"/>
        </w:rPr>
        <w:t xml:space="preserve"> </w:t>
      </w:r>
      <w:r w:rsidRPr="00366F2E">
        <w:rPr>
          <w:rFonts w:ascii="Arial" w:hAnsi="Arial" w:cs="Arial"/>
          <w:sz w:val="20"/>
          <w:szCs w:val="20"/>
        </w:rPr>
        <w:t xml:space="preserve">lze </w:t>
      </w:r>
      <w:r w:rsidR="00107A3E" w:rsidRPr="00366F2E">
        <w:rPr>
          <w:rFonts w:ascii="Arial" w:hAnsi="Arial" w:cs="Arial"/>
          <w:sz w:val="20"/>
          <w:szCs w:val="20"/>
        </w:rPr>
        <w:t xml:space="preserve">za předpokladu podání více než 100.000 ks zásilek Firemní psaní a zásilek Firemní psaní doporučeně za kalendářní nebo běžný rok </w:t>
      </w:r>
      <w:r w:rsidRPr="00366F2E">
        <w:rPr>
          <w:rFonts w:ascii="Arial" w:hAnsi="Arial" w:cs="Arial"/>
          <w:sz w:val="20"/>
          <w:szCs w:val="20"/>
        </w:rPr>
        <w:t>dohodou sjednat individuální jednotnou cenu.</w:t>
      </w:r>
      <w:r w:rsidR="004F0774" w:rsidRPr="00366F2E">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366F2E" w:rsidRDefault="002C5556">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0B0774" id="Textové pole 23" o:spid="_x0000_s1028" type="#_x0000_t202"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366F2E">
        <w:rPr>
          <w:rFonts w:ascii="Arial" w:hAnsi="Arial" w:cs="Arial"/>
          <w:szCs w:val="20"/>
        </w:rPr>
        <w:br w:type="page"/>
      </w:r>
    </w:p>
    <w:p w14:paraId="7B619DB3" w14:textId="15EBA5CA" w:rsidR="00F21A40" w:rsidRPr="00366F2E" w:rsidRDefault="00F21A40" w:rsidP="006A6EC0">
      <w:pPr>
        <w:pStyle w:val="Nadpis4"/>
        <w:numPr>
          <w:ilvl w:val="0"/>
          <w:numId w:val="12"/>
        </w:numPr>
        <w:spacing w:before="120"/>
        <w:ind w:left="567" w:hanging="578"/>
        <w:rPr>
          <w:rFonts w:cs="Arial"/>
        </w:rPr>
      </w:pPr>
      <w:bookmarkStart w:id="1278" w:name="_Toc22742864"/>
      <w:bookmarkStart w:id="1279" w:name="_Toc87870627"/>
      <w:bookmarkStart w:id="1280" w:name="_Toc151387958"/>
      <w:bookmarkStart w:id="1281" w:name="_Toc189039407"/>
      <w:r w:rsidRPr="00366F2E">
        <w:rPr>
          <w:rFonts w:cs="Arial"/>
        </w:rPr>
        <w:lastRenderedPageBreak/>
        <w:t xml:space="preserve">Firemní psaní </w:t>
      </w:r>
      <w:r w:rsidR="00BF1AF8" w:rsidRPr="00366F2E">
        <w:rPr>
          <w:rFonts w:cs="Arial"/>
        </w:rPr>
        <w:t>–</w:t>
      </w:r>
      <w:r w:rsidRPr="00366F2E">
        <w:rPr>
          <w:rFonts w:cs="Arial"/>
        </w:rPr>
        <w:t xml:space="preserve"> doporučeně</w:t>
      </w:r>
      <w:bookmarkEnd w:id="1278"/>
      <w:bookmarkEnd w:id="1279"/>
      <w:bookmarkEnd w:id="1280"/>
      <w:bookmarkEnd w:id="1281"/>
    </w:p>
    <w:p w14:paraId="729555F9" w14:textId="01270BF3" w:rsidR="00C1102E" w:rsidRPr="00366F2E" w:rsidRDefault="00BF1AF8" w:rsidP="003177B7">
      <w:pPr>
        <w:pStyle w:val="cpNormal4"/>
        <w:spacing w:after="0" w:line="240" w:lineRule="exact"/>
        <w:ind w:firstLine="0"/>
        <w:rPr>
          <w:rFonts w:ascii="Arial" w:hAnsi="Arial" w:cs="Arial"/>
        </w:rPr>
      </w:pPr>
      <w:r w:rsidRPr="00366F2E">
        <w:rPr>
          <w:rFonts w:ascii="Arial" w:hAnsi="Arial" w:cs="Arial"/>
        </w:rPr>
        <w:t xml:space="preserve">(Poštovní podmínky služby Firemní </w:t>
      </w:r>
      <w:r w:rsidR="00D74D0B" w:rsidRPr="00366F2E">
        <w:rPr>
          <w:rFonts w:ascii="Arial" w:hAnsi="Arial" w:cs="Arial"/>
        </w:rPr>
        <w:t>psaní – doporučeně</w:t>
      </w:r>
      <w:r w:rsidRPr="00366F2E">
        <w:rPr>
          <w:rFonts w:ascii="Arial" w:hAnsi="Arial" w:cs="Arial"/>
        </w:rPr>
        <w:t>)</w:t>
      </w:r>
    </w:p>
    <w:p w14:paraId="12CEFFF3" w14:textId="37569C2B" w:rsidR="000A0E91" w:rsidRPr="00366F2E"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366F2E"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366F2E" w:rsidRDefault="000A0E91" w:rsidP="000A0E91">
            <w:pPr>
              <w:rPr>
                <w:rFonts w:ascii="Arial" w:hAnsi="Arial" w:cs="Arial"/>
                <w:b/>
                <w:sz w:val="19"/>
                <w:szCs w:val="19"/>
              </w:rPr>
            </w:pPr>
            <w:bookmarkStart w:id="1282" w:name="_Hlk91665490"/>
            <w:r w:rsidRPr="00366F2E">
              <w:rPr>
                <w:rFonts w:ascii="Arial" w:hAnsi="Arial" w:cs="Arial"/>
                <w:b/>
                <w:sz w:val="19"/>
                <w:szCs w:val="19"/>
              </w:rPr>
              <w:t xml:space="preserve">FIREMNÍ </w:t>
            </w:r>
            <w:r w:rsidR="00D74D0B" w:rsidRPr="00366F2E">
              <w:rPr>
                <w:rFonts w:ascii="Arial" w:hAnsi="Arial" w:cs="Arial"/>
                <w:b/>
                <w:sz w:val="19"/>
                <w:szCs w:val="19"/>
              </w:rPr>
              <w:t>PSANÍ – DOPORUČENĚ</w:t>
            </w:r>
          </w:p>
          <w:p w14:paraId="2C17B92C" w14:textId="77777777" w:rsidR="000A0E91" w:rsidRPr="00366F2E" w:rsidRDefault="000A0E91" w:rsidP="000A0E91">
            <w:pPr>
              <w:rPr>
                <w:rFonts w:ascii="Arial" w:hAnsi="Arial" w:cs="Arial"/>
                <w:b/>
                <w:sz w:val="20"/>
                <w:szCs w:val="20"/>
              </w:rPr>
            </w:pPr>
            <w:r w:rsidRPr="00366F2E">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66F2E"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p>
        </w:tc>
      </w:tr>
      <w:tr w:rsidR="00547C55" w:rsidRPr="00366F2E" w14:paraId="2EEE60FF" w14:textId="77777777" w:rsidTr="000A0E91">
        <w:trPr>
          <w:gridAfter w:val="1"/>
          <w:wAfter w:w="6" w:type="dxa"/>
          <w:cantSplit/>
          <w:trHeight w:val="318"/>
        </w:trPr>
        <w:tc>
          <w:tcPr>
            <w:tcW w:w="3136" w:type="dxa"/>
            <w:vMerge w:val="restart"/>
            <w:vAlign w:val="center"/>
          </w:tcPr>
          <w:p w14:paraId="52C9B795" w14:textId="77777777" w:rsidR="000A0E91" w:rsidRPr="00366F2E" w:rsidRDefault="000A0E91" w:rsidP="000A0E91">
            <w:pPr>
              <w:rPr>
                <w:rFonts w:ascii="Arial" w:hAnsi="Arial" w:cs="Arial"/>
                <w:b/>
                <w:sz w:val="20"/>
                <w:szCs w:val="20"/>
              </w:rPr>
            </w:pPr>
            <w:r w:rsidRPr="00366F2E">
              <w:rPr>
                <w:rFonts w:ascii="Arial" w:hAnsi="Arial" w:cs="Arial"/>
                <w:b/>
                <w:sz w:val="20"/>
                <w:szCs w:val="20"/>
              </w:rPr>
              <w:t>Cena v Kč</w:t>
            </w:r>
          </w:p>
        </w:tc>
        <w:tc>
          <w:tcPr>
            <w:tcW w:w="980" w:type="dxa"/>
            <w:vAlign w:val="center"/>
          </w:tcPr>
          <w:p w14:paraId="1F94ADD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25DDDB5D"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B35327C"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52DEA59F"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66" w:type="dxa"/>
            <w:vAlign w:val="center"/>
          </w:tcPr>
          <w:p w14:paraId="4284B82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68" w:type="dxa"/>
            <w:vAlign w:val="center"/>
          </w:tcPr>
          <w:p w14:paraId="78997F84"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33BDD281"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144179E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r>
      <w:tr w:rsidR="00547C55" w:rsidRPr="00366F2E" w14:paraId="770192AA" w14:textId="77777777" w:rsidTr="003D75AB">
        <w:trPr>
          <w:gridAfter w:val="1"/>
          <w:wAfter w:w="6" w:type="dxa"/>
          <w:cantSplit/>
          <w:trHeight w:val="318"/>
        </w:trPr>
        <w:tc>
          <w:tcPr>
            <w:tcW w:w="3136" w:type="dxa"/>
            <w:vMerge/>
          </w:tcPr>
          <w:p w14:paraId="0A0BD475" w14:textId="77777777" w:rsidR="00F64050" w:rsidRPr="00366F2E" w:rsidRDefault="00F64050" w:rsidP="00F64050">
            <w:pPr>
              <w:rPr>
                <w:rFonts w:ascii="Arial" w:hAnsi="Arial" w:cs="Arial"/>
                <w:b/>
                <w:sz w:val="20"/>
                <w:szCs w:val="20"/>
              </w:rPr>
            </w:pPr>
          </w:p>
        </w:tc>
        <w:tc>
          <w:tcPr>
            <w:tcW w:w="980" w:type="dxa"/>
          </w:tcPr>
          <w:p w14:paraId="02E23A5D" w14:textId="3BB3D494"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7</w:t>
            </w:r>
            <w:r w:rsidR="00A65964" w:rsidRPr="00366F2E">
              <w:rPr>
                <w:rFonts w:ascii="Arial" w:hAnsi="Arial" w:cs="Arial"/>
                <w:sz w:val="20"/>
                <w:szCs w:val="20"/>
              </w:rPr>
              <w:t>7</w:t>
            </w:r>
            <w:r w:rsidRPr="00366F2E">
              <w:rPr>
                <w:rFonts w:ascii="Arial" w:hAnsi="Arial" w:cs="Arial"/>
                <w:sz w:val="20"/>
                <w:szCs w:val="20"/>
              </w:rPr>
              <w:t xml:space="preserve">,00 </w:t>
            </w:r>
          </w:p>
        </w:tc>
        <w:tc>
          <w:tcPr>
            <w:tcW w:w="812" w:type="dxa"/>
          </w:tcPr>
          <w:p w14:paraId="3BE5BB8E" w14:textId="7CEF036F" w:rsidR="00F64050" w:rsidRPr="00366F2E" w:rsidRDefault="00F64050" w:rsidP="00F64050">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bCs/>
                <w:sz w:val="20"/>
                <w:szCs w:val="20"/>
              </w:rPr>
              <w:t xml:space="preserve"> </w:t>
            </w:r>
            <w:r w:rsidR="00A65964" w:rsidRPr="00366F2E">
              <w:rPr>
                <w:rFonts w:ascii="Arial" w:hAnsi="Arial" w:cs="Arial"/>
                <w:b/>
                <w:bCs/>
                <w:sz w:val="20"/>
                <w:szCs w:val="20"/>
              </w:rPr>
              <w:t>93,17</w:t>
            </w:r>
            <w:r w:rsidRPr="00366F2E">
              <w:rPr>
                <w:rFonts w:ascii="Arial" w:hAnsi="Arial" w:cs="Arial"/>
                <w:b/>
                <w:bCs/>
                <w:sz w:val="20"/>
                <w:szCs w:val="20"/>
              </w:rPr>
              <w:t xml:space="preserve"> </w:t>
            </w:r>
          </w:p>
        </w:tc>
        <w:tc>
          <w:tcPr>
            <w:tcW w:w="979" w:type="dxa"/>
          </w:tcPr>
          <w:p w14:paraId="77591226" w14:textId="7863B913"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5</w:t>
            </w:r>
            <w:r w:rsidRPr="00366F2E">
              <w:rPr>
                <w:rFonts w:ascii="Arial" w:hAnsi="Arial" w:cs="Arial"/>
                <w:sz w:val="20"/>
                <w:szCs w:val="20"/>
              </w:rPr>
              <w:t xml:space="preserve">,00 </w:t>
            </w:r>
          </w:p>
        </w:tc>
        <w:tc>
          <w:tcPr>
            <w:tcW w:w="784" w:type="dxa"/>
          </w:tcPr>
          <w:p w14:paraId="2F1A2B4D" w14:textId="6D52482D"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10</w:t>
            </w:r>
            <w:r w:rsidR="00A65964" w:rsidRPr="00366F2E">
              <w:rPr>
                <w:rFonts w:ascii="Arial" w:hAnsi="Arial" w:cs="Arial"/>
                <w:b/>
                <w:bCs/>
                <w:sz w:val="20"/>
                <w:szCs w:val="20"/>
              </w:rPr>
              <w:t>2</w:t>
            </w:r>
            <w:r w:rsidRPr="00366F2E">
              <w:rPr>
                <w:rFonts w:ascii="Arial" w:hAnsi="Arial" w:cs="Arial"/>
                <w:b/>
                <w:bCs/>
                <w:sz w:val="20"/>
                <w:szCs w:val="20"/>
              </w:rPr>
              <w:t>,</w:t>
            </w:r>
            <w:r w:rsidR="00A65964" w:rsidRPr="00366F2E">
              <w:rPr>
                <w:rFonts w:ascii="Arial" w:hAnsi="Arial" w:cs="Arial"/>
                <w:b/>
                <w:bCs/>
                <w:sz w:val="20"/>
                <w:szCs w:val="20"/>
              </w:rPr>
              <w:t>85</w:t>
            </w:r>
            <w:r w:rsidR="00F64050" w:rsidRPr="00366F2E">
              <w:rPr>
                <w:rFonts w:ascii="Arial" w:hAnsi="Arial" w:cs="Arial"/>
                <w:b/>
                <w:bCs/>
                <w:sz w:val="20"/>
                <w:szCs w:val="20"/>
              </w:rPr>
              <w:t xml:space="preserve"> </w:t>
            </w:r>
          </w:p>
        </w:tc>
        <w:tc>
          <w:tcPr>
            <w:tcW w:w="966" w:type="dxa"/>
          </w:tcPr>
          <w:p w14:paraId="19FBE73E" w14:textId="752F4778"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7</w:t>
            </w:r>
            <w:r w:rsidRPr="00366F2E">
              <w:rPr>
                <w:rFonts w:ascii="Arial" w:hAnsi="Arial" w:cs="Arial"/>
                <w:sz w:val="20"/>
                <w:szCs w:val="20"/>
              </w:rPr>
              <w:t xml:space="preserve">,00 </w:t>
            </w:r>
          </w:p>
        </w:tc>
        <w:tc>
          <w:tcPr>
            <w:tcW w:w="868" w:type="dxa"/>
          </w:tcPr>
          <w:p w14:paraId="6FE2E6D3" w14:textId="31D5BBC8" w:rsidR="00F64050" w:rsidRPr="00366F2E" w:rsidRDefault="00F64050" w:rsidP="00F6405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10</w:t>
            </w:r>
            <w:r w:rsidR="00A65964" w:rsidRPr="00366F2E">
              <w:rPr>
                <w:rFonts w:ascii="Arial" w:hAnsi="Arial" w:cs="Arial"/>
                <w:b/>
                <w:bCs/>
                <w:sz w:val="20"/>
                <w:szCs w:val="20"/>
              </w:rPr>
              <w:t>5</w:t>
            </w:r>
            <w:r w:rsidR="00944568" w:rsidRPr="00366F2E">
              <w:rPr>
                <w:rFonts w:ascii="Arial" w:hAnsi="Arial" w:cs="Arial"/>
                <w:b/>
                <w:bCs/>
                <w:sz w:val="20"/>
                <w:szCs w:val="20"/>
              </w:rPr>
              <w:t>,</w:t>
            </w:r>
            <w:r w:rsidR="00A65964" w:rsidRPr="00366F2E">
              <w:rPr>
                <w:rFonts w:ascii="Arial" w:hAnsi="Arial" w:cs="Arial"/>
                <w:b/>
                <w:bCs/>
                <w:sz w:val="20"/>
                <w:szCs w:val="20"/>
              </w:rPr>
              <w:t>27</w:t>
            </w:r>
            <w:r w:rsidRPr="00366F2E">
              <w:rPr>
                <w:rFonts w:ascii="Arial" w:hAnsi="Arial" w:cs="Arial"/>
                <w:b/>
                <w:bCs/>
                <w:sz w:val="20"/>
                <w:szCs w:val="20"/>
              </w:rPr>
              <w:t xml:space="preserve"> </w:t>
            </w:r>
          </w:p>
        </w:tc>
        <w:tc>
          <w:tcPr>
            <w:tcW w:w="980" w:type="dxa"/>
          </w:tcPr>
          <w:p w14:paraId="6EBE1A6B" w14:textId="6F91C4CA"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93</w:t>
            </w:r>
            <w:r w:rsidRPr="00366F2E">
              <w:rPr>
                <w:rFonts w:ascii="Arial" w:hAnsi="Arial" w:cs="Arial"/>
                <w:sz w:val="20"/>
                <w:szCs w:val="20"/>
              </w:rPr>
              <w:t xml:space="preserve">,00 </w:t>
            </w:r>
          </w:p>
        </w:tc>
        <w:tc>
          <w:tcPr>
            <w:tcW w:w="770" w:type="dxa"/>
          </w:tcPr>
          <w:p w14:paraId="0E087F1F" w14:textId="4637711E"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112,53</w:t>
            </w:r>
            <w:r w:rsidR="00F64050" w:rsidRPr="00366F2E">
              <w:rPr>
                <w:rFonts w:ascii="Arial" w:hAnsi="Arial" w:cs="Arial"/>
                <w:b/>
                <w:bCs/>
                <w:sz w:val="20"/>
                <w:szCs w:val="20"/>
              </w:rPr>
              <w:t xml:space="preserve"> </w:t>
            </w:r>
          </w:p>
        </w:tc>
      </w:tr>
    </w:tbl>
    <w:p w14:paraId="12646BC3" w14:textId="77777777" w:rsidR="000A0E91" w:rsidRPr="00366F2E" w:rsidRDefault="000A0E91" w:rsidP="000A0E91">
      <w:pPr>
        <w:rPr>
          <w:rFonts w:ascii="Arial" w:hAnsi="Arial" w:cs="Arial"/>
          <w:sz w:val="20"/>
          <w:szCs w:val="20"/>
        </w:rPr>
      </w:pPr>
      <w:r w:rsidRPr="00366F2E">
        <w:rPr>
          <w:rFonts w:ascii="Arial" w:hAnsi="Arial" w:cs="Arial"/>
          <w:sz w:val="20"/>
          <w:szCs w:val="20"/>
        </w:rPr>
        <w:t>Ceny uvedené v této tabulce zahrnují slevu za ekonomické dodání.</w:t>
      </w:r>
    </w:p>
    <w:p w14:paraId="5DA20695" w14:textId="77777777" w:rsidR="00BC6D7D" w:rsidRPr="00366F2E"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366F2E"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66F2E" w:rsidRDefault="007B22F6" w:rsidP="00D24AF9">
            <w:pPr>
              <w:rPr>
                <w:rFonts w:ascii="Arial" w:hAnsi="Arial" w:cs="Arial"/>
                <w:b/>
                <w:sz w:val="19"/>
                <w:szCs w:val="19"/>
              </w:rPr>
            </w:pPr>
            <w:r w:rsidRPr="00366F2E">
              <w:rPr>
                <w:rFonts w:ascii="Arial" w:hAnsi="Arial" w:cs="Arial"/>
                <w:b/>
                <w:sz w:val="19"/>
                <w:szCs w:val="19"/>
              </w:rPr>
              <w:t>FIREMNÍ PSANÍ – DOPORUČENĚ</w:t>
            </w:r>
          </w:p>
          <w:p w14:paraId="2C93D2B6" w14:textId="6C1A8C1B" w:rsidR="007B22F6" w:rsidRPr="00366F2E" w:rsidRDefault="004876C2" w:rsidP="00D24AF9">
            <w:pPr>
              <w:rPr>
                <w:rFonts w:ascii="Arial" w:hAnsi="Arial" w:cs="Arial"/>
                <w:b/>
                <w:sz w:val="20"/>
                <w:szCs w:val="20"/>
              </w:rPr>
            </w:pPr>
            <w:r w:rsidRPr="00366F2E">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66F2E" w:rsidRDefault="00D93EA2" w:rsidP="00D24AF9">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66F2E"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66F2E" w:rsidRDefault="009A0BFC" w:rsidP="00D24AF9">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 kg</w:t>
            </w:r>
          </w:p>
        </w:tc>
      </w:tr>
      <w:tr w:rsidR="00547C55" w:rsidRPr="00366F2E" w14:paraId="4964646C" w14:textId="77777777" w:rsidTr="009A0BFC">
        <w:trPr>
          <w:gridAfter w:val="1"/>
          <w:wAfter w:w="6" w:type="dxa"/>
          <w:cantSplit/>
          <w:trHeight w:val="318"/>
        </w:trPr>
        <w:tc>
          <w:tcPr>
            <w:tcW w:w="3119" w:type="dxa"/>
            <w:vMerge w:val="restart"/>
            <w:vAlign w:val="center"/>
          </w:tcPr>
          <w:p w14:paraId="3A7A09E1" w14:textId="77777777" w:rsidR="009A0BFC" w:rsidRPr="00366F2E" w:rsidRDefault="009A0BFC" w:rsidP="009D36D7">
            <w:pPr>
              <w:rPr>
                <w:rFonts w:ascii="Arial" w:hAnsi="Arial" w:cs="Arial"/>
                <w:b/>
                <w:sz w:val="20"/>
                <w:szCs w:val="20"/>
              </w:rPr>
            </w:pPr>
            <w:r w:rsidRPr="00366F2E">
              <w:rPr>
                <w:rFonts w:ascii="Arial" w:hAnsi="Arial" w:cs="Arial"/>
                <w:b/>
                <w:sz w:val="20"/>
                <w:szCs w:val="20"/>
              </w:rPr>
              <w:t>Cena v Kč</w:t>
            </w:r>
          </w:p>
        </w:tc>
        <w:tc>
          <w:tcPr>
            <w:tcW w:w="997" w:type="dxa"/>
            <w:vAlign w:val="center"/>
          </w:tcPr>
          <w:p w14:paraId="76D9D527"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1DD31FE6"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77B6F3B"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6566F882"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64" w:type="dxa"/>
            <w:vAlign w:val="center"/>
          </w:tcPr>
          <w:p w14:paraId="3A587768"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70" w:type="dxa"/>
            <w:vAlign w:val="center"/>
          </w:tcPr>
          <w:p w14:paraId="6EE9A500"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146BD123"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0742E0FE"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r>
      <w:tr w:rsidR="00547C55" w:rsidRPr="00366F2E" w14:paraId="25FF61E6" w14:textId="77777777" w:rsidTr="003D75AB">
        <w:trPr>
          <w:gridAfter w:val="1"/>
          <w:wAfter w:w="6" w:type="dxa"/>
          <w:cantSplit/>
          <w:trHeight w:val="318"/>
        </w:trPr>
        <w:tc>
          <w:tcPr>
            <w:tcW w:w="3119" w:type="dxa"/>
            <w:vMerge/>
          </w:tcPr>
          <w:p w14:paraId="2B6D6D8F" w14:textId="77777777" w:rsidR="00585377" w:rsidRPr="00366F2E" w:rsidRDefault="00585377" w:rsidP="00585377">
            <w:pPr>
              <w:rPr>
                <w:rFonts w:ascii="Arial" w:hAnsi="Arial" w:cs="Arial"/>
                <w:b/>
                <w:sz w:val="20"/>
                <w:szCs w:val="20"/>
              </w:rPr>
            </w:pPr>
          </w:p>
        </w:tc>
        <w:tc>
          <w:tcPr>
            <w:tcW w:w="997" w:type="dxa"/>
          </w:tcPr>
          <w:p w14:paraId="2010D720" w14:textId="57FB6FED"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2</w:t>
            </w:r>
            <w:r w:rsidRPr="00366F2E">
              <w:rPr>
                <w:rFonts w:ascii="Arial" w:hAnsi="Arial" w:cs="Arial"/>
                <w:sz w:val="20"/>
                <w:szCs w:val="20"/>
              </w:rPr>
              <w:t xml:space="preserve">,00 </w:t>
            </w:r>
          </w:p>
        </w:tc>
        <w:tc>
          <w:tcPr>
            <w:tcW w:w="812" w:type="dxa"/>
          </w:tcPr>
          <w:p w14:paraId="4119A7BD" w14:textId="6401C3BE" w:rsidR="00585377" w:rsidRPr="00366F2E" w:rsidRDefault="00585377" w:rsidP="00585377">
            <w:pPr>
              <w:jc w:val="center"/>
              <w:rPr>
                <w:rFonts w:ascii="Arial" w:hAnsi="Arial" w:cs="Arial"/>
                <w:b/>
                <w:bCs/>
                <w:sz w:val="20"/>
                <w:szCs w:val="20"/>
              </w:rPr>
            </w:pPr>
            <w:r w:rsidRPr="00366F2E">
              <w:rPr>
                <w:rFonts w:ascii="Arial" w:hAnsi="Arial" w:cs="Arial"/>
                <w:b/>
                <w:sz w:val="20"/>
              </w:rPr>
              <w:t xml:space="preserve"> </w:t>
            </w:r>
            <w:r w:rsidR="00944568" w:rsidRPr="00366F2E">
              <w:rPr>
                <w:rFonts w:ascii="Arial" w:hAnsi="Arial" w:cs="Arial"/>
                <w:b/>
                <w:sz w:val="20"/>
              </w:rPr>
              <w:t xml:space="preserve"> </w:t>
            </w:r>
            <w:r w:rsidR="00A65964" w:rsidRPr="00366F2E">
              <w:rPr>
                <w:rFonts w:ascii="Arial" w:hAnsi="Arial" w:cs="Arial"/>
                <w:b/>
                <w:sz w:val="20"/>
              </w:rPr>
              <w:t>99,22</w:t>
            </w:r>
            <w:r w:rsidRPr="00366F2E">
              <w:rPr>
                <w:rFonts w:ascii="Arial" w:hAnsi="Arial" w:cs="Arial"/>
                <w:b/>
                <w:sz w:val="20"/>
              </w:rPr>
              <w:t xml:space="preserve"> </w:t>
            </w:r>
          </w:p>
        </w:tc>
        <w:tc>
          <w:tcPr>
            <w:tcW w:w="979" w:type="dxa"/>
          </w:tcPr>
          <w:p w14:paraId="1044D195" w14:textId="32BF3866"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A65964" w:rsidRPr="00366F2E">
              <w:rPr>
                <w:rFonts w:ascii="Arial" w:hAnsi="Arial" w:cs="Arial"/>
                <w:sz w:val="20"/>
                <w:szCs w:val="20"/>
              </w:rPr>
              <w:t>90</w:t>
            </w:r>
            <w:r w:rsidRPr="00366F2E">
              <w:rPr>
                <w:rFonts w:ascii="Arial" w:hAnsi="Arial" w:cs="Arial"/>
                <w:sz w:val="20"/>
                <w:szCs w:val="20"/>
              </w:rPr>
              <w:t xml:space="preserve">,00 </w:t>
            </w:r>
          </w:p>
        </w:tc>
        <w:tc>
          <w:tcPr>
            <w:tcW w:w="784" w:type="dxa"/>
          </w:tcPr>
          <w:p w14:paraId="3B290564" w14:textId="6CE37BDE" w:rsidR="00585377" w:rsidRPr="00366F2E" w:rsidRDefault="00944568" w:rsidP="00585377">
            <w:pPr>
              <w:jc w:val="center"/>
              <w:rPr>
                <w:rFonts w:ascii="Arial" w:hAnsi="Arial" w:cs="Arial"/>
                <w:b/>
                <w:bCs/>
                <w:sz w:val="20"/>
                <w:szCs w:val="20"/>
              </w:rPr>
            </w:pPr>
            <w:r w:rsidRPr="00366F2E">
              <w:rPr>
                <w:rFonts w:ascii="Arial" w:hAnsi="Arial" w:cs="Arial"/>
                <w:b/>
                <w:sz w:val="20"/>
              </w:rPr>
              <w:t>10</w:t>
            </w:r>
            <w:r w:rsidR="00A65964" w:rsidRPr="00366F2E">
              <w:rPr>
                <w:rFonts w:ascii="Arial" w:hAnsi="Arial" w:cs="Arial"/>
                <w:b/>
                <w:sz w:val="20"/>
              </w:rPr>
              <w:t>8</w:t>
            </w:r>
            <w:r w:rsidRPr="00366F2E">
              <w:rPr>
                <w:rFonts w:ascii="Arial" w:hAnsi="Arial" w:cs="Arial"/>
                <w:b/>
                <w:sz w:val="20"/>
              </w:rPr>
              <w:t>,</w:t>
            </w:r>
            <w:r w:rsidR="00A65964" w:rsidRPr="00366F2E">
              <w:rPr>
                <w:rFonts w:ascii="Arial" w:hAnsi="Arial" w:cs="Arial"/>
                <w:b/>
                <w:sz w:val="20"/>
              </w:rPr>
              <w:t>90</w:t>
            </w:r>
            <w:r w:rsidR="00585377" w:rsidRPr="00366F2E">
              <w:rPr>
                <w:rFonts w:ascii="Arial" w:hAnsi="Arial" w:cs="Arial"/>
                <w:b/>
                <w:sz w:val="20"/>
              </w:rPr>
              <w:t xml:space="preserve"> </w:t>
            </w:r>
          </w:p>
        </w:tc>
        <w:tc>
          <w:tcPr>
            <w:tcW w:w="964" w:type="dxa"/>
          </w:tcPr>
          <w:p w14:paraId="2FC09303" w14:textId="6E13D32E"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w:t>
            </w:r>
            <w:r w:rsidR="00A65964" w:rsidRPr="00366F2E">
              <w:rPr>
                <w:rFonts w:ascii="Arial" w:hAnsi="Arial" w:cs="Arial"/>
                <w:sz w:val="20"/>
                <w:szCs w:val="20"/>
              </w:rPr>
              <w:t>2</w:t>
            </w:r>
            <w:r w:rsidRPr="00366F2E">
              <w:rPr>
                <w:rFonts w:ascii="Arial" w:hAnsi="Arial" w:cs="Arial"/>
                <w:sz w:val="20"/>
                <w:szCs w:val="20"/>
              </w:rPr>
              <w:t xml:space="preserve">,00 </w:t>
            </w:r>
          </w:p>
        </w:tc>
        <w:tc>
          <w:tcPr>
            <w:tcW w:w="870" w:type="dxa"/>
          </w:tcPr>
          <w:p w14:paraId="09D4B116" w14:textId="09997C55" w:rsidR="00585377" w:rsidRPr="00366F2E" w:rsidRDefault="00585377" w:rsidP="00585377">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sz w:val="20"/>
              </w:rPr>
              <w:t xml:space="preserve"> 11</w:t>
            </w:r>
            <w:r w:rsidR="00A65964" w:rsidRPr="00366F2E">
              <w:rPr>
                <w:rFonts w:ascii="Arial" w:hAnsi="Arial" w:cs="Arial"/>
                <w:b/>
                <w:sz w:val="20"/>
              </w:rPr>
              <w:t>1</w:t>
            </w:r>
            <w:r w:rsidR="00944568" w:rsidRPr="00366F2E">
              <w:rPr>
                <w:rFonts w:ascii="Arial" w:hAnsi="Arial" w:cs="Arial"/>
                <w:b/>
                <w:sz w:val="20"/>
              </w:rPr>
              <w:t>,</w:t>
            </w:r>
            <w:r w:rsidR="00A65964" w:rsidRPr="00366F2E">
              <w:rPr>
                <w:rFonts w:ascii="Arial" w:hAnsi="Arial" w:cs="Arial"/>
                <w:b/>
                <w:sz w:val="20"/>
              </w:rPr>
              <w:t>32</w:t>
            </w:r>
            <w:r w:rsidRPr="00366F2E">
              <w:rPr>
                <w:rFonts w:ascii="Arial" w:hAnsi="Arial" w:cs="Arial"/>
                <w:b/>
                <w:sz w:val="20"/>
              </w:rPr>
              <w:t xml:space="preserve"> </w:t>
            </w:r>
          </w:p>
        </w:tc>
        <w:tc>
          <w:tcPr>
            <w:tcW w:w="980" w:type="dxa"/>
          </w:tcPr>
          <w:p w14:paraId="3F9A480C" w14:textId="60437CA7"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98</w:t>
            </w:r>
            <w:r w:rsidRPr="00366F2E">
              <w:rPr>
                <w:rFonts w:ascii="Arial" w:hAnsi="Arial" w:cs="Arial"/>
                <w:sz w:val="20"/>
                <w:szCs w:val="20"/>
              </w:rPr>
              <w:t xml:space="preserve">,00 </w:t>
            </w:r>
          </w:p>
        </w:tc>
        <w:tc>
          <w:tcPr>
            <w:tcW w:w="770" w:type="dxa"/>
          </w:tcPr>
          <w:p w14:paraId="1CCAD0E6" w14:textId="18120037" w:rsidR="00585377" w:rsidRPr="00366F2E" w:rsidRDefault="00944568" w:rsidP="00585377">
            <w:pPr>
              <w:jc w:val="center"/>
              <w:rPr>
                <w:rFonts w:ascii="Arial" w:hAnsi="Arial" w:cs="Arial"/>
                <w:b/>
                <w:bCs/>
                <w:sz w:val="20"/>
                <w:szCs w:val="20"/>
              </w:rPr>
            </w:pPr>
            <w:r w:rsidRPr="00366F2E">
              <w:rPr>
                <w:rFonts w:ascii="Arial" w:hAnsi="Arial" w:cs="Arial"/>
                <w:b/>
                <w:sz w:val="20"/>
              </w:rPr>
              <w:t>118,58</w:t>
            </w:r>
            <w:r w:rsidR="00585377" w:rsidRPr="00366F2E">
              <w:rPr>
                <w:rFonts w:ascii="Arial" w:hAnsi="Arial" w:cs="Arial"/>
                <w:b/>
                <w:sz w:val="20"/>
              </w:rPr>
              <w:t xml:space="preserve"> </w:t>
            </w:r>
          </w:p>
        </w:tc>
      </w:tr>
    </w:tbl>
    <w:bookmarkEnd w:id="1282"/>
    <w:p w14:paraId="32427F7B" w14:textId="61904A97"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45E2B5F8" w14:textId="026B9DC3" w:rsidR="007B22F6" w:rsidRPr="00366F2E" w:rsidRDefault="007B22F6" w:rsidP="002C33D3">
      <w:pPr>
        <w:pStyle w:val="cpNormal4"/>
        <w:spacing w:after="0" w:line="240" w:lineRule="auto"/>
        <w:ind w:firstLine="0"/>
        <w:jc w:val="both"/>
        <w:rPr>
          <w:rFonts w:ascii="Arial" w:hAnsi="Arial" w:cs="Arial"/>
          <w:szCs w:val="20"/>
        </w:rPr>
      </w:pPr>
    </w:p>
    <w:p w14:paraId="413BA6DD" w14:textId="026A2AFA" w:rsidR="00AC7B02" w:rsidRPr="00366F2E" w:rsidRDefault="00F21A40" w:rsidP="002C33D3">
      <w:pPr>
        <w:pStyle w:val="cpNormal4"/>
        <w:spacing w:after="0" w:line="240" w:lineRule="auto"/>
        <w:ind w:firstLine="0"/>
        <w:jc w:val="both"/>
        <w:rPr>
          <w:rFonts w:ascii="Arial" w:hAnsi="Arial" w:cs="Arial"/>
          <w:szCs w:val="20"/>
        </w:rPr>
      </w:pPr>
      <w:r w:rsidRPr="00366F2E">
        <w:rPr>
          <w:rFonts w:ascii="Arial" w:hAnsi="Arial" w:cs="Arial"/>
          <w:szCs w:val="20"/>
        </w:rPr>
        <w:t xml:space="preserve">Na základě konkrétních parametrů podání odesílatele lze </w:t>
      </w:r>
      <w:r w:rsidR="00107A3E" w:rsidRPr="00366F2E">
        <w:rPr>
          <w:rFonts w:ascii="Arial" w:hAnsi="Arial" w:cs="Arial"/>
          <w:szCs w:val="20"/>
        </w:rPr>
        <w:t xml:space="preserve">za předpokladu podání více než 100.000 ks zásilek Firemní psaní a zásilek Firemní psaní doporučeně za kalendářní nebo běžný rok </w:t>
      </w:r>
      <w:r w:rsidRPr="00366F2E">
        <w:rPr>
          <w:rFonts w:ascii="Arial" w:hAnsi="Arial" w:cs="Arial"/>
          <w:szCs w:val="20"/>
        </w:rPr>
        <w:t xml:space="preserve">dohodou sjednat individuální jednotnou cenu. </w:t>
      </w:r>
      <w:r w:rsidR="00AC7B02" w:rsidRPr="00366F2E">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66F2E" w:rsidRDefault="002F3CC8">
      <w:pPr>
        <w:spacing w:line="240" w:lineRule="auto"/>
        <w:rPr>
          <w:rFonts w:ascii="Arial" w:hAnsi="Arial" w:cs="Arial"/>
          <w:sz w:val="20"/>
          <w:szCs w:val="20"/>
        </w:rPr>
      </w:pPr>
    </w:p>
    <w:p w14:paraId="5694A0C9" w14:textId="648DE69B" w:rsidR="002F3CC8" w:rsidRPr="00366F2E" w:rsidRDefault="002F3CC8" w:rsidP="006A6EC0">
      <w:pPr>
        <w:pStyle w:val="Nadpis4"/>
        <w:numPr>
          <w:ilvl w:val="0"/>
          <w:numId w:val="12"/>
        </w:numPr>
        <w:spacing w:before="120"/>
        <w:ind w:left="567" w:hanging="578"/>
        <w:rPr>
          <w:rFonts w:cs="Arial"/>
        </w:rPr>
      </w:pPr>
      <w:bookmarkStart w:id="1283" w:name="_Toc22742865"/>
      <w:bookmarkStart w:id="1284" w:name="_Toc87870628"/>
      <w:bookmarkStart w:id="1285" w:name="_Toc151387959"/>
      <w:bookmarkStart w:id="1286" w:name="_Toc189039408"/>
      <w:r w:rsidRPr="00366F2E">
        <w:rPr>
          <w:rFonts w:cs="Arial"/>
        </w:rPr>
        <w:t>Zásilky s obsahem hlasovacích lístků</w:t>
      </w:r>
      <w:bookmarkEnd w:id="1283"/>
      <w:bookmarkEnd w:id="1284"/>
      <w:bookmarkEnd w:id="1285"/>
      <w:bookmarkEnd w:id="1286"/>
    </w:p>
    <w:p w14:paraId="1EE925D3" w14:textId="3BAA88C8" w:rsidR="002F3CC8" w:rsidRPr="00366F2E" w:rsidRDefault="002F3CC8" w:rsidP="006A6EC0">
      <w:pPr>
        <w:pStyle w:val="cpNormal4"/>
        <w:spacing w:after="0" w:line="240" w:lineRule="exact"/>
        <w:ind w:firstLine="0"/>
        <w:rPr>
          <w:rFonts w:ascii="Arial" w:hAnsi="Arial" w:cs="Arial"/>
        </w:rPr>
      </w:pPr>
      <w:r w:rsidRPr="00366F2E">
        <w:rPr>
          <w:rFonts w:ascii="Arial" w:hAnsi="Arial" w:cs="Arial"/>
        </w:rPr>
        <w:t>(Obchodní podmínky služby Zásilky s obsahem hlasovacích lístků)</w:t>
      </w:r>
    </w:p>
    <w:p w14:paraId="184E4151" w14:textId="77777777" w:rsidR="000A0E91" w:rsidRPr="00366F2E"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366F2E" w14:paraId="49D968E2" w14:textId="77777777" w:rsidTr="00FE36EE">
        <w:trPr>
          <w:cantSplit/>
          <w:trHeight w:val="247"/>
        </w:trPr>
        <w:tc>
          <w:tcPr>
            <w:tcW w:w="8080" w:type="dxa"/>
            <w:shd w:val="clear" w:color="auto" w:fill="F2F2F2"/>
            <w:vAlign w:val="center"/>
          </w:tcPr>
          <w:p w14:paraId="715CCB38" w14:textId="06C8BD50" w:rsidR="006A6EC0" w:rsidRPr="00366F2E" w:rsidRDefault="00FE36EE" w:rsidP="006A6EC0">
            <w:pPr>
              <w:rPr>
                <w:rFonts w:ascii="Arial" w:hAnsi="Arial" w:cs="Arial"/>
                <w:b/>
                <w:sz w:val="20"/>
                <w:szCs w:val="20"/>
              </w:rPr>
            </w:pPr>
            <w:r w:rsidRPr="00366F2E">
              <w:rPr>
                <w:rFonts w:ascii="Arial" w:hAnsi="Arial" w:cs="Arial"/>
                <w:b/>
                <w:sz w:val="20"/>
                <w:szCs w:val="20"/>
              </w:rPr>
              <w:t>Cena v Kč</w:t>
            </w:r>
          </w:p>
        </w:tc>
        <w:tc>
          <w:tcPr>
            <w:tcW w:w="1134" w:type="dxa"/>
            <w:shd w:val="clear" w:color="auto" w:fill="F2F2F2"/>
            <w:vAlign w:val="center"/>
          </w:tcPr>
          <w:p w14:paraId="0FED0CB2" w14:textId="1D6CDAFB" w:rsidR="006A6EC0" w:rsidRPr="00366F2E" w:rsidRDefault="006A6EC0" w:rsidP="006A6EC0">
            <w:pPr>
              <w:jc w:val="center"/>
              <w:rPr>
                <w:rFonts w:ascii="Arial" w:hAnsi="Arial" w:cs="Arial"/>
                <w:b/>
                <w:sz w:val="20"/>
                <w:szCs w:val="20"/>
              </w:rPr>
            </w:pPr>
            <w:r w:rsidRPr="00366F2E">
              <w:rPr>
                <w:rFonts w:ascii="Arial" w:hAnsi="Arial" w:cs="Arial"/>
                <w:b/>
                <w:sz w:val="20"/>
                <w:szCs w:val="20"/>
              </w:rPr>
              <w:t>bez DPH</w:t>
            </w:r>
          </w:p>
        </w:tc>
        <w:tc>
          <w:tcPr>
            <w:tcW w:w="992" w:type="dxa"/>
            <w:shd w:val="clear" w:color="auto" w:fill="F2F2F2"/>
            <w:vAlign w:val="center"/>
          </w:tcPr>
          <w:p w14:paraId="140CCB21" w14:textId="691AF3EC" w:rsidR="006A6EC0" w:rsidRPr="00366F2E" w:rsidRDefault="006A6EC0" w:rsidP="006A6EC0">
            <w:pPr>
              <w:jc w:val="center"/>
              <w:rPr>
                <w:rFonts w:ascii="Arial" w:hAnsi="Arial" w:cs="Arial"/>
                <w:b/>
                <w:sz w:val="20"/>
                <w:szCs w:val="20"/>
              </w:rPr>
            </w:pPr>
            <w:r w:rsidRPr="00366F2E">
              <w:rPr>
                <w:rFonts w:ascii="Arial" w:hAnsi="Arial" w:cs="Arial"/>
                <w:b/>
                <w:sz w:val="20"/>
                <w:szCs w:val="20"/>
              </w:rPr>
              <w:t>s DPH</w:t>
            </w:r>
          </w:p>
        </w:tc>
      </w:tr>
      <w:tr w:rsidR="006B1EF2" w:rsidRPr="00366F2E" w14:paraId="5BACD79F" w14:textId="77777777" w:rsidTr="00FE36EE">
        <w:trPr>
          <w:cantSplit/>
          <w:trHeight w:val="567"/>
        </w:trPr>
        <w:tc>
          <w:tcPr>
            <w:tcW w:w="8080" w:type="dxa"/>
            <w:vAlign w:val="center"/>
          </w:tcPr>
          <w:p w14:paraId="34999346" w14:textId="02438A92" w:rsidR="006A6EC0" w:rsidRPr="00366F2E" w:rsidRDefault="006A6EC0" w:rsidP="006A6EC0">
            <w:pPr>
              <w:pStyle w:val="Zpat"/>
              <w:tabs>
                <w:tab w:val="clear" w:pos="4513"/>
              </w:tabs>
              <w:rPr>
                <w:rFonts w:ascii="Arial" w:hAnsi="Arial" w:cs="Arial"/>
                <w:b/>
                <w:sz w:val="20"/>
                <w:szCs w:val="20"/>
              </w:rPr>
            </w:pPr>
            <w:r w:rsidRPr="00366F2E">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66F2E" w:rsidRDefault="000D7EF6" w:rsidP="008D20C6">
            <w:pPr>
              <w:jc w:val="center"/>
              <w:rPr>
                <w:rFonts w:ascii="Arial" w:hAnsi="Arial" w:cs="Arial"/>
                <w:sz w:val="20"/>
                <w:szCs w:val="20"/>
              </w:rPr>
            </w:pPr>
            <w:r w:rsidRPr="00366F2E">
              <w:rPr>
                <w:rFonts w:ascii="Arial" w:hAnsi="Arial" w:cs="Arial"/>
                <w:sz w:val="20"/>
                <w:szCs w:val="20"/>
              </w:rPr>
              <w:t>8,18</w:t>
            </w:r>
          </w:p>
        </w:tc>
        <w:tc>
          <w:tcPr>
            <w:tcW w:w="992" w:type="dxa"/>
            <w:vAlign w:val="center"/>
          </w:tcPr>
          <w:p w14:paraId="4294A5E3" w14:textId="16F5B4AD" w:rsidR="006A6EC0" w:rsidRPr="00366F2E" w:rsidRDefault="000D7EF6" w:rsidP="006A6EC0">
            <w:pPr>
              <w:jc w:val="center"/>
              <w:rPr>
                <w:rFonts w:ascii="Arial" w:hAnsi="Arial" w:cs="Arial"/>
                <w:b/>
                <w:sz w:val="20"/>
                <w:szCs w:val="20"/>
              </w:rPr>
            </w:pPr>
            <w:r w:rsidRPr="00366F2E">
              <w:rPr>
                <w:rFonts w:ascii="Arial" w:hAnsi="Arial" w:cs="Arial"/>
                <w:b/>
                <w:sz w:val="20"/>
                <w:szCs w:val="20"/>
              </w:rPr>
              <w:t>9,90</w:t>
            </w:r>
          </w:p>
        </w:tc>
      </w:tr>
    </w:tbl>
    <w:p w14:paraId="4E242BA5" w14:textId="77777777" w:rsidR="00F77C83" w:rsidRPr="00366F2E" w:rsidRDefault="00F77C83" w:rsidP="00F61D4B">
      <w:pPr>
        <w:pStyle w:val="cpNormal4"/>
        <w:rPr>
          <w:rFonts w:ascii="Arial" w:hAnsi="Arial" w:cs="Arial"/>
          <w:rPrChange w:id="1287" w:author="Martinovská Jana Ing. DiS." w:date="2025-01-29T10:53:00Z">
            <w:rPr>
              <w:rFonts w:cs="Arial"/>
            </w:rPr>
          </w:rPrChange>
        </w:rPr>
      </w:pPr>
      <w:bookmarkStart w:id="1288" w:name="_Toc168989756"/>
      <w:bookmarkStart w:id="1289" w:name="_Toc22742866"/>
      <w:bookmarkStart w:id="1290" w:name="_Toc87870629"/>
      <w:bookmarkStart w:id="1291" w:name="_Toc151387960"/>
    </w:p>
    <w:p w14:paraId="3C8F458C" w14:textId="5FC2C59E" w:rsidR="00A93FC1" w:rsidRPr="00366F2E" w:rsidRDefault="00A93FC1" w:rsidP="007435D5">
      <w:pPr>
        <w:pStyle w:val="Nadpis4"/>
        <w:numPr>
          <w:ilvl w:val="0"/>
          <w:numId w:val="12"/>
        </w:numPr>
        <w:spacing w:before="120"/>
        <w:ind w:left="567" w:hanging="578"/>
        <w:rPr>
          <w:rFonts w:cs="Arial"/>
        </w:rPr>
      </w:pPr>
      <w:bookmarkStart w:id="1292" w:name="_Toc189039409"/>
      <w:r w:rsidRPr="00366F2E">
        <w:rPr>
          <w:rFonts w:cs="Arial"/>
        </w:rPr>
        <w:t>Cenná zásilka</w:t>
      </w:r>
      <w:bookmarkEnd w:id="1288"/>
      <w:bookmarkEnd w:id="1292"/>
    </w:p>
    <w:p w14:paraId="5F6BD9B6"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16 poštovních podmínek</w:t>
      </w:r>
    </w:p>
    <w:p w14:paraId="478BF5DB" w14:textId="77777777" w:rsidR="00A93FC1" w:rsidRPr="00366F2E" w:rsidRDefault="00A93FC1" w:rsidP="00A93FC1">
      <w:pPr>
        <w:pStyle w:val="cpNormal3"/>
        <w:spacing w:after="0" w:line="240" w:lineRule="auto"/>
        <w:ind w:firstLine="0"/>
        <w:rPr>
          <w:rFonts w:ascii="Arial" w:hAnsi="Arial" w:cs="Arial"/>
          <w:sz w:val="18"/>
          <w:szCs w:val="19"/>
        </w:rPr>
      </w:pPr>
      <w:r w:rsidRPr="00366F2E">
        <w:rPr>
          <w:rFonts w:ascii="Arial" w:hAnsi="Arial" w:cs="Arial"/>
          <w:b/>
          <w:sz w:val="18"/>
          <w:szCs w:val="19"/>
        </w:rPr>
        <w:t>Ceny této základní poštovní služby a s ní souvisejících doplňkových služeb a příplatků jsou osvobozeny od DPH</w:t>
      </w:r>
      <w:r w:rsidRPr="00366F2E">
        <w:rPr>
          <w:rFonts w:ascii="Arial" w:hAnsi="Arial" w:cs="Arial"/>
          <w:sz w:val="18"/>
          <w:szCs w:val="19"/>
        </w:rPr>
        <w:t>.</w:t>
      </w:r>
    </w:p>
    <w:p w14:paraId="5F63AB1F" w14:textId="77777777" w:rsidR="00A93FC1" w:rsidRPr="00366F2E"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366F2E"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366F2E" w:rsidRDefault="00A93FC1" w:rsidP="00DF019A">
            <w:pPr>
              <w:spacing w:line="240" w:lineRule="auto"/>
              <w:rPr>
                <w:rFonts w:ascii="Arial" w:eastAsia="Times New Roman" w:hAnsi="Arial" w:cs="Arial"/>
                <w:sz w:val="20"/>
                <w:szCs w:val="20"/>
                <w:lang w:eastAsia="cs-CZ"/>
              </w:rPr>
            </w:pPr>
            <w:r w:rsidRPr="00366F2E">
              <w:rPr>
                <w:rFonts w:ascii="Arial" w:eastAsia="Times New Roman" w:hAnsi="Arial" w:cs="Arial"/>
                <w:b/>
                <w:sz w:val="20"/>
                <w:szCs w:val="20"/>
                <w:lang w:eastAsia="cs-CZ"/>
              </w:rPr>
              <w:t xml:space="preserve">Ceny v Kč </w:t>
            </w:r>
            <w:r w:rsidRPr="00366F2E">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9CFF625"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A93FC1" w:rsidRPr="00366F2E"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366F2E"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7C492FF3"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7CBBCEAC"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02C9F6A6"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635FD9F9"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 xml:space="preserve">(240 cm) </w:t>
            </w:r>
          </w:p>
        </w:tc>
      </w:tr>
      <w:tr w:rsidR="00A93FC1" w:rsidRPr="00366F2E"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366F2E" w:rsidRDefault="00A93FC1" w:rsidP="00DF019A">
            <w:pPr>
              <w:rPr>
                <w:rFonts w:ascii="Arial" w:hAnsi="Arial" w:cs="Arial"/>
                <w:sz w:val="20"/>
                <w:szCs w:val="20"/>
              </w:rPr>
            </w:pPr>
            <w:r w:rsidRPr="00366F2E">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359,00</w:t>
            </w:r>
          </w:p>
        </w:tc>
      </w:tr>
      <w:tr w:rsidR="00A93FC1" w:rsidRPr="00366F2E"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351,00</w:t>
            </w:r>
          </w:p>
        </w:tc>
      </w:tr>
      <w:tr w:rsidR="00A93FC1" w:rsidRPr="00366F2E"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319,00</w:t>
            </w:r>
          </w:p>
        </w:tc>
      </w:tr>
    </w:tbl>
    <w:p w14:paraId="5B063EB4" w14:textId="77777777" w:rsidR="006653B8" w:rsidRPr="00366F2E" w:rsidRDefault="006653B8" w:rsidP="00F61D4B">
      <w:pPr>
        <w:pStyle w:val="cpNormal4"/>
        <w:rPr>
          <w:rFonts w:ascii="Arial" w:hAnsi="Arial" w:cs="Arial"/>
          <w:rPrChange w:id="1293" w:author="Martinovská Jana Ing. DiS." w:date="2025-01-29T10:53:00Z">
            <w:rPr>
              <w:rFonts w:cs="Arial"/>
            </w:rPr>
          </w:rPrChange>
        </w:rPr>
      </w:pPr>
      <w:bookmarkStart w:id="1294" w:name="_Toc168989757"/>
    </w:p>
    <w:p w14:paraId="7969ED45" w14:textId="77777777" w:rsidR="006653B8" w:rsidRPr="00366F2E" w:rsidRDefault="006653B8" w:rsidP="006653B8">
      <w:pPr>
        <w:pStyle w:val="cpNormal4"/>
        <w:rPr>
          <w:rFonts w:ascii="Arial" w:hAnsi="Arial" w:cs="Arial"/>
        </w:rPr>
      </w:pPr>
    </w:p>
    <w:p w14:paraId="2C5D4432" w14:textId="7E061F21" w:rsidR="006653B8" w:rsidRPr="00366F2E" w:rsidRDefault="006B6122" w:rsidP="007435D5">
      <w:pPr>
        <w:pStyle w:val="cpNormal4"/>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302"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777DF0" id="Textové pole 22" o:spid="_x0000_s1029" type="#_x0000_t202" style="position:absolute;left:0;text-align:left;margin-left:56.8pt;margin-top:17.15pt;width:394.6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filled="f" stroked="f">
                <v:textbox>
                  <w:txbxContent>
                    <w:p w14:paraId="76EBFF7D" w14:textId="77777777" w:rsidR="00A93FC1" w:rsidRPr="006E1087" w:rsidRDefault="00A93FC1" w:rsidP="00A93FC1">
                      <w:pPr>
                        <w:ind w:left="113"/>
                        <w:jc w:val="center"/>
                      </w:pPr>
                      <w:r>
                        <w:rPr>
                          <w:b/>
                          <w:i/>
                        </w:rPr>
                        <w:t>Listovní zásilky</w:t>
                      </w:r>
                    </w:p>
                  </w:txbxContent>
                </v:textbox>
                <w10:wrap anchorx="margin" anchory="margin"/>
              </v:shape>
            </w:pict>
          </mc:Fallback>
        </mc:AlternateContent>
      </w:r>
    </w:p>
    <w:p w14:paraId="03BCC43C" w14:textId="1A2FE315" w:rsidR="00A93FC1" w:rsidRPr="00366F2E" w:rsidRDefault="00A93FC1" w:rsidP="00A93FC1">
      <w:pPr>
        <w:pStyle w:val="Nadpis4"/>
        <w:numPr>
          <w:ilvl w:val="0"/>
          <w:numId w:val="12"/>
        </w:numPr>
        <w:spacing w:before="240"/>
        <w:ind w:left="567" w:hanging="578"/>
        <w:rPr>
          <w:rFonts w:cs="Arial"/>
        </w:rPr>
      </w:pPr>
      <w:bookmarkStart w:id="1295" w:name="_Toc189039410"/>
      <w:r w:rsidRPr="00366F2E">
        <w:rPr>
          <w:rFonts w:cs="Arial"/>
        </w:rPr>
        <w:lastRenderedPageBreak/>
        <w:t>Doporučená zásilka</w:t>
      </w:r>
      <w:bookmarkEnd w:id="1294"/>
      <w:bookmarkEnd w:id="1295"/>
    </w:p>
    <w:p w14:paraId="7BC0F47B"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13 poštovních podmínek</w:t>
      </w:r>
    </w:p>
    <w:p w14:paraId="347005D9" w14:textId="77777777" w:rsidR="00A93FC1" w:rsidRPr="00366F2E" w:rsidRDefault="00A93FC1" w:rsidP="00A93FC1">
      <w:pPr>
        <w:pStyle w:val="cpNormal3"/>
        <w:spacing w:after="0" w:line="240" w:lineRule="auto"/>
        <w:ind w:firstLine="0"/>
        <w:rPr>
          <w:rFonts w:ascii="Arial" w:hAnsi="Arial" w:cs="Arial"/>
          <w:sz w:val="18"/>
        </w:rPr>
      </w:pPr>
      <w:r w:rsidRPr="00366F2E">
        <w:rPr>
          <w:rFonts w:ascii="Arial" w:hAnsi="Arial" w:cs="Arial"/>
          <w:b/>
          <w:sz w:val="18"/>
        </w:rPr>
        <w:t>Ceny této základní poštovní služby a s ní souvisejících doplňkových služeb a příplatků jsou osvobozeny od DPH</w:t>
      </w:r>
      <w:r w:rsidRPr="00366F2E">
        <w:rPr>
          <w:rFonts w:ascii="Arial" w:hAnsi="Arial" w:cs="Arial"/>
          <w:sz w:val="18"/>
        </w:rPr>
        <w:t>.</w:t>
      </w:r>
    </w:p>
    <w:p w14:paraId="489D36B7" w14:textId="781CD1C3" w:rsidR="00A93FC1" w:rsidRPr="00366F2E"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366F2E"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366F2E" w:rsidRDefault="00A93FC1" w:rsidP="00DF019A">
            <w:pPr>
              <w:rPr>
                <w:rFonts w:ascii="Arial" w:hAnsi="Arial" w:cs="Arial"/>
                <w:b/>
                <w:sz w:val="20"/>
                <w:szCs w:val="20"/>
              </w:rPr>
            </w:pPr>
            <w:bookmarkStart w:id="1296" w:name="_Hlk180586049"/>
            <w:r w:rsidRPr="00366F2E">
              <w:rPr>
                <w:rFonts w:ascii="Arial" w:hAnsi="Arial" w:cs="Arial"/>
                <w:b/>
                <w:sz w:val="20"/>
                <w:szCs w:val="20"/>
              </w:rPr>
              <w:t>Ceny v Kč</w:t>
            </w:r>
            <w:r w:rsidRPr="00366F2E">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1F46FD06"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hAnsi="Arial" w:cs="Arial"/>
                <w:b/>
                <w:sz w:val="20"/>
                <w:szCs w:val="20"/>
              </w:rPr>
              <w:t>(nejdelší strana do)</w:t>
            </w:r>
          </w:p>
        </w:tc>
      </w:tr>
      <w:tr w:rsidR="00A93FC1" w:rsidRPr="00366F2E"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366F2E"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424CB4CA"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5A7FBE80"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57CC624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(60 cm)*</w:t>
            </w:r>
          </w:p>
        </w:tc>
        <w:tc>
          <w:tcPr>
            <w:tcW w:w="566" w:type="pct"/>
            <w:shd w:val="clear" w:color="auto" w:fill="F2F2F2" w:themeFill="background1" w:themeFillShade="F2"/>
            <w:vAlign w:val="center"/>
          </w:tcPr>
          <w:p w14:paraId="56E305A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5E5C928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A93FC1" w:rsidRPr="00366F2E" w14:paraId="30543208" w14:textId="77777777" w:rsidTr="00DF019A">
        <w:trPr>
          <w:trHeight w:val="520"/>
        </w:trPr>
        <w:tc>
          <w:tcPr>
            <w:tcW w:w="2692" w:type="pct"/>
            <w:shd w:val="clear" w:color="auto" w:fill="auto"/>
            <w:vAlign w:val="center"/>
            <w:hideMark/>
          </w:tcPr>
          <w:p w14:paraId="6E0E1119" w14:textId="77777777" w:rsidR="00A93FC1" w:rsidRPr="00366F2E" w:rsidRDefault="00A93FC1" w:rsidP="00DF019A">
            <w:pPr>
              <w:rPr>
                <w:rFonts w:ascii="Arial" w:hAnsi="Arial" w:cs="Arial"/>
                <w:b/>
                <w:sz w:val="20"/>
                <w:szCs w:val="20"/>
              </w:rPr>
            </w:pPr>
            <w:r w:rsidRPr="00366F2E">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366F2E" w:rsidRDefault="00944568" w:rsidP="00DF019A">
            <w:pPr>
              <w:jc w:val="center"/>
              <w:rPr>
                <w:rFonts w:ascii="Arial" w:hAnsi="Arial" w:cs="Arial"/>
                <w:sz w:val="20"/>
                <w:szCs w:val="20"/>
              </w:rPr>
            </w:pPr>
            <w:r w:rsidRPr="00366F2E">
              <w:rPr>
                <w:rFonts w:ascii="Arial" w:hAnsi="Arial" w:cs="Arial"/>
                <w:sz w:val="20"/>
                <w:szCs w:val="20"/>
              </w:rPr>
              <w:t>102</w:t>
            </w:r>
            <w:r w:rsidR="00A93FC1" w:rsidRPr="00366F2E">
              <w:rPr>
                <w:rFonts w:ascii="Arial" w:hAnsi="Arial" w:cs="Arial"/>
                <w:sz w:val="20"/>
                <w:szCs w:val="20"/>
              </w:rPr>
              <w:t>,00</w:t>
            </w:r>
          </w:p>
        </w:tc>
        <w:tc>
          <w:tcPr>
            <w:tcW w:w="630" w:type="pct"/>
            <w:vAlign w:val="center"/>
          </w:tcPr>
          <w:p w14:paraId="65311482" w14:textId="730E1DBF" w:rsidR="00A93FC1" w:rsidRPr="00366F2E" w:rsidRDefault="00944568" w:rsidP="00DF019A">
            <w:pPr>
              <w:jc w:val="center"/>
              <w:rPr>
                <w:rFonts w:ascii="Arial" w:hAnsi="Arial" w:cs="Arial"/>
                <w:sz w:val="20"/>
                <w:szCs w:val="20"/>
              </w:rPr>
            </w:pPr>
            <w:r w:rsidRPr="00366F2E">
              <w:rPr>
                <w:rFonts w:ascii="Arial" w:hAnsi="Arial" w:cs="Arial"/>
                <w:sz w:val="20"/>
                <w:szCs w:val="20"/>
              </w:rPr>
              <w:t>122</w:t>
            </w:r>
            <w:r w:rsidR="00A93FC1" w:rsidRPr="00366F2E">
              <w:rPr>
                <w:rFonts w:ascii="Arial" w:hAnsi="Arial" w:cs="Arial"/>
                <w:sz w:val="20"/>
                <w:szCs w:val="20"/>
              </w:rPr>
              <w:t>,00</w:t>
            </w:r>
          </w:p>
        </w:tc>
        <w:tc>
          <w:tcPr>
            <w:tcW w:w="553" w:type="pct"/>
            <w:vAlign w:val="center"/>
          </w:tcPr>
          <w:p w14:paraId="26ECB1DE" w14:textId="7F98298F" w:rsidR="00A93FC1" w:rsidRPr="00366F2E" w:rsidRDefault="00944568" w:rsidP="00DF019A">
            <w:pPr>
              <w:jc w:val="center"/>
              <w:rPr>
                <w:rFonts w:ascii="Arial" w:hAnsi="Arial" w:cs="Arial"/>
                <w:sz w:val="20"/>
                <w:szCs w:val="20"/>
              </w:rPr>
            </w:pPr>
            <w:r w:rsidRPr="00366F2E">
              <w:rPr>
                <w:rFonts w:ascii="Arial" w:hAnsi="Arial" w:cs="Arial"/>
                <w:sz w:val="20"/>
                <w:szCs w:val="20"/>
              </w:rPr>
              <w:t>132</w:t>
            </w:r>
            <w:r w:rsidR="00A93FC1" w:rsidRPr="00366F2E">
              <w:rPr>
                <w:rFonts w:ascii="Arial" w:hAnsi="Arial" w:cs="Arial"/>
                <w:sz w:val="20"/>
                <w:szCs w:val="20"/>
              </w:rPr>
              <w:t>,00</w:t>
            </w:r>
          </w:p>
        </w:tc>
        <w:tc>
          <w:tcPr>
            <w:tcW w:w="566" w:type="pct"/>
            <w:vAlign w:val="center"/>
          </w:tcPr>
          <w:p w14:paraId="6170680A"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3E49E917" w14:textId="77777777" w:rsidTr="00DF019A">
        <w:trPr>
          <w:trHeight w:val="520"/>
        </w:trPr>
        <w:tc>
          <w:tcPr>
            <w:tcW w:w="2692" w:type="pct"/>
            <w:shd w:val="clear" w:color="auto" w:fill="auto"/>
            <w:vAlign w:val="center"/>
          </w:tcPr>
          <w:p w14:paraId="2910340D"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shd w:val="clear" w:color="auto" w:fill="auto"/>
            <w:vAlign w:val="center"/>
          </w:tcPr>
          <w:p w14:paraId="6DA993B6" w14:textId="0B7F58DA" w:rsidR="00A93FC1" w:rsidRPr="00366F2E" w:rsidRDefault="00944568" w:rsidP="00DF019A">
            <w:pPr>
              <w:jc w:val="center"/>
              <w:rPr>
                <w:rFonts w:ascii="Arial" w:hAnsi="Arial" w:cs="Arial"/>
                <w:sz w:val="20"/>
                <w:szCs w:val="20"/>
              </w:rPr>
            </w:pPr>
            <w:r w:rsidRPr="00366F2E">
              <w:rPr>
                <w:rFonts w:ascii="Arial" w:hAnsi="Arial" w:cs="Arial"/>
                <w:sz w:val="20"/>
                <w:szCs w:val="20"/>
              </w:rPr>
              <w:t>94</w:t>
            </w:r>
            <w:r w:rsidR="00A93FC1" w:rsidRPr="00366F2E">
              <w:rPr>
                <w:rFonts w:ascii="Arial" w:hAnsi="Arial" w:cs="Arial"/>
                <w:sz w:val="20"/>
                <w:szCs w:val="20"/>
              </w:rPr>
              <w:t>,00</w:t>
            </w:r>
          </w:p>
        </w:tc>
        <w:tc>
          <w:tcPr>
            <w:tcW w:w="630" w:type="pct"/>
            <w:vAlign w:val="center"/>
          </w:tcPr>
          <w:p w14:paraId="1D94A7C7" w14:textId="2F804716" w:rsidR="00A93FC1" w:rsidRPr="00366F2E" w:rsidRDefault="00944568" w:rsidP="00DF019A">
            <w:pPr>
              <w:jc w:val="center"/>
              <w:rPr>
                <w:rFonts w:ascii="Arial" w:hAnsi="Arial" w:cs="Arial"/>
                <w:sz w:val="20"/>
                <w:szCs w:val="20"/>
              </w:rPr>
            </w:pPr>
            <w:r w:rsidRPr="00366F2E">
              <w:rPr>
                <w:rFonts w:ascii="Arial" w:hAnsi="Arial" w:cs="Arial"/>
                <w:sz w:val="20"/>
                <w:szCs w:val="20"/>
              </w:rPr>
              <w:t>114</w:t>
            </w:r>
            <w:r w:rsidR="00A93FC1" w:rsidRPr="00366F2E">
              <w:rPr>
                <w:rFonts w:ascii="Arial" w:hAnsi="Arial" w:cs="Arial"/>
                <w:sz w:val="20"/>
                <w:szCs w:val="20"/>
              </w:rPr>
              <w:t>,00</w:t>
            </w:r>
          </w:p>
        </w:tc>
        <w:tc>
          <w:tcPr>
            <w:tcW w:w="553" w:type="pct"/>
            <w:vAlign w:val="center"/>
          </w:tcPr>
          <w:p w14:paraId="6AF53E1B" w14:textId="6733F10E" w:rsidR="00A93FC1" w:rsidRPr="00366F2E" w:rsidRDefault="00944568" w:rsidP="00DF019A">
            <w:pPr>
              <w:jc w:val="center"/>
              <w:rPr>
                <w:rFonts w:ascii="Arial" w:hAnsi="Arial" w:cs="Arial"/>
                <w:sz w:val="20"/>
                <w:szCs w:val="20"/>
              </w:rPr>
            </w:pPr>
            <w:r w:rsidRPr="00366F2E">
              <w:rPr>
                <w:rFonts w:ascii="Arial" w:hAnsi="Arial" w:cs="Arial"/>
                <w:sz w:val="20"/>
                <w:szCs w:val="20"/>
              </w:rPr>
              <w:t>124</w:t>
            </w:r>
            <w:r w:rsidR="00A93FC1" w:rsidRPr="00366F2E">
              <w:rPr>
                <w:rFonts w:ascii="Arial" w:hAnsi="Arial" w:cs="Arial"/>
                <w:sz w:val="20"/>
                <w:szCs w:val="20"/>
              </w:rPr>
              <w:t>,00</w:t>
            </w:r>
          </w:p>
        </w:tc>
        <w:tc>
          <w:tcPr>
            <w:tcW w:w="566" w:type="pct"/>
            <w:vAlign w:val="center"/>
          </w:tcPr>
          <w:p w14:paraId="5D5C7037"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537C5034" w14:textId="77777777" w:rsidTr="00DF019A">
        <w:trPr>
          <w:trHeight w:val="520"/>
        </w:trPr>
        <w:tc>
          <w:tcPr>
            <w:tcW w:w="2692" w:type="pct"/>
            <w:shd w:val="clear" w:color="auto" w:fill="auto"/>
            <w:vAlign w:val="center"/>
          </w:tcPr>
          <w:p w14:paraId="347FDB8B"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366F2E" w:rsidRDefault="00944568" w:rsidP="00DF019A">
            <w:pPr>
              <w:jc w:val="center"/>
              <w:rPr>
                <w:rFonts w:ascii="Arial" w:hAnsi="Arial" w:cs="Arial"/>
                <w:sz w:val="20"/>
                <w:szCs w:val="20"/>
              </w:rPr>
            </w:pPr>
            <w:r w:rsidRPr="00366F2E">
              <w:rPr>
                <w:rFonts w:ascii="Arial" w:hAnsi="Arial" w:cs="Arial"/>
                <w:sz w:val="20"/>
                <w:szCs w:val="20"/>
              </w:rPr>
              <w:t>98</w:t>
            </w:r>
            <w:r w:rsidR="00A93FC1" w:rsidRPr="00366F2E">
              <w:rPr>
                <w:rFonts w:ascii="Arial" w:hAnsi="Arial" w:cs="Arial"/>
                <w:sz w:val="20"/>
                <w:szCs w:val="20"/>
              </w:rPr>
              <w:t>,00</w:t>
            </w:r>
          </w:p>
        </w:tc>
        <w:tc>
          <w:tcPr>
            <w:tcW w:w="630" w:type="pct"/>
            <w:vAlign w:val="center"/>
          </w:tcPr>
          <w:p w14:paraId="742B4CBA" w14:textId="592822C8" w:rsidR="00A93FC1" w:rsidRPr="00366F2E" w:rsidRDefault="00944568" w:rsidP="00DF019A">
            <w:pPr>
              <w:jc w:val="center"/>
              <w:rPr>
                <w:rFonts w:ascii="Arial" w:hAnsi="Arial" w:cs="Arial"/>
                <w:sz w:val="20"/>
                <w:szCs w:val="20"/>
              </w:rPr>
            </w:pPr>
            <w:r w:rsidRPr="00366F2E">
              <w:rPr>
                <w:rFonts w:ascii="Arial" w:hAnsi="Arial" w:cs="Arial"/>
                <w:sz w:val="20"/>
                <w:szCs w:val="20"/>
              </w:rPr>
              <w:t>118</w:t>
            </w:r>
            <w:r w:rsidR="00A93FC1" w:rsidRPr="00366F2E">
              <w:rPr>
                <w:rFonts w:ascii="Arial" w:hAnsi="Arial" w:cs="Arial"/>
                <w:sz w:val="20"/>
                <w:szCs w:val="20"/>
              </w:rPr>
              <w:t>,00</w:t>
            </w:r>
          </w:p>
        </w:tc>
        <w:tc>
          <w:tcPr>
            <w:tcW w:w="553" w:type="pct"/>
            <w:vAlign w:val="center"/>
          </w:tcPr>
          <w:p w14:paraId="3C2B76FA" w14:textId="73CB485E" w:rsidR="00A93FC1" w:rsidRPr="00366F2E" w:rsidRDefault="00944568" w:rsidP="00DF019A">
            <w:pPr>
              <w:jc w:val="center"/>
              <w:rPr>
                <w:rFonts w:ascii="Arial" w:hAnsi="Arial" w:cs="Arial"/>
                <w:sz w:val="20"/>
                <w:szCs w:val="20"/>
              </w:rPr>
            </w:pPr>
            <w:r w:rsidRPr="00366F2E">
              <w:rPr>
                <w:rFonts w:ascii="Arial" w:hAnsi="Arial" w:cs="Arial"/>
                <w:sz w:val="20"/>
                <w:szCs w:val="20"/>
              </w:rPr>
              <w:t>128</w:t>
            </w:r>
            <w:r w:rsidR="00A93FC1" w:rsidRPr="00366F2E">
              <w:rPr>
                <w:rFonts w:ascii="Arial" w:hAnsi="Arial" w:cs="Arial"/>
                <w:sz w:val="20"/>
                <w:szCs w:val="20"/>
              </w:rPr>
              <w:t>,00</w:t>
            </w:r>
          </w:p>
        </w:tc>
        <w:tc>
          <w:tcPr>
            <w:tcW w:w="566" w:type="pct"/>
            <w:vAlign w:val="center"/>
          </w:tcPr>
          <w:p w14:paraId="6A8034F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bl>
    <w:bookmarkEnd w:id="1296"/>
    <w:p w14:paraId="49DCF672" w14:textId="147595F2" w:rsidR="00A93FC1" w:rsidRPr="00366F2E" w:rsidRDefault="00A93FC1" w:rsidP="007435D5">
      <w:pPr>
        <w:pStyle w:val="cpNormal4"/>
        <w:spacing w:before="120" w:line="240" w:lineRule="auto"/>
        <w:ind w:firstLine="0"/>
        <w:rPr>
          <w:rFonts w:ascii="Arial" w:hAnsi="Arial" w:cs="Arial"/>
        </w:rPr>
      </w:pPr>
      <w:r w:rsidRPr="00366F2E">
        <w:rPr>
          <w:rFonts w:ascii="Arial" w:hAnsi="Arial" w:cs="Arial"/>
          <w:sz w:val="16"/>
          <w:szCs w:val="16"/>
        </w:rPr>
        <w:t>*V souladu s vyhláškou 464/2012 Sb. nesmí nejdelší strana Doporučené zásilky přesáhnout 60 cm.</w:t>
      </w:r>
    </w:p>
    <w:p w14:paraId="6ABC4946" w14:textId="403138FA" w:rsidR="00BA27F8" w:rsidRPr="00366F2E" w:rsidRDefault="00BA27F8" w:rsidP="00BA27F8">
      <w:pPr>
        <w:pStyle w:val="Nadpis4"/>
        <w:numPr>
          <w:ilvl w:val="0"/>
          <w:numId w:val="12"/>
        </w:numPr>
        <w:spacing w:before="240"/>
        <w:ind w:left="567" w:hanging="578"/>
        <w:rPr>
          <w:rFonts w:cs="Arial"/>
        </w:rPr>
      </w:pPr>
      <w:bookmarkStart w:id="1297" w:name="_Toc189039411"/>
      <w:r w:rsidRPr="00366F2E">
        <w:rPr>
          <w:rFonts w:cs="Arial"/>
        </w:rPr>
        <w:t>Doplňující informace k listovním zásilkám</w:t>
      </w:r>
      <w:bookmarkEnd w:id="1289"/>
      <w:bookmarkEnd w:id="1290"/>
      <w:bookmarkEnd w:id="1291"/>
      <w:bookmarkEnd w:id="1297"/>
    </w:p>
    <w:p w14:paraId="5453FB10" w14:textId="0CA5BBA2" w:rsidR="00BA27F8" w:rsidRPr="00366F2E"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366F2E" w14:paraId="144A344A" w14:textId="77777777" w:rsidTr="2099FC50">
        <w:trPr>
          <w:trHeight w:val="260"/>
        </w:trPr>
        <w:tc>
          <w:tcPr>
            <w:tcW w:w="168" w:type="pct"/>
            <w:shd w:val="clear" w:color="auto" w:fill="auto"/>
            <w:noWrap/>
            <w:hideMark/>
          </w:tcPr>
          <w:p w14:paraId="34D37F96"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1)</w:t>
            </w:r>
          </w:p>
        </w:tc>
        <w:tc>
          <w:tcPr>
            <w:tcW w:w="4832" w:type="pct"/>
            <w:vAlign w:val="center"/>
          </w:tcPr>
          <w:p w14:paraId="30D2711D" w14:textId="77686755"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Obálka nebo nesložený kartónový lístek, pravoúhlého tvaru, s rozměry maximálně 23,1 x 16,4 x 0,5 cm, minimálně 14 x 9 cm.</w:t>
            </w:r>
          </w:p>
        </w:tc>
      </w:tr>
      <w:tr w:rsidR="000B469C" w:rsidRPr="00366F2E" w14:paraId="11251A8B" w14:textId="77777777" w:rsidTr="2099FC50">
        <w:trPr>
          <w:trHeight w:val="260"/>
        </w:trPr>
        <w:tc>
          <w:tcPr>
            <w:tcW w:w="168" w:type="pct"/>
            <w:shd w:val="clear" w:color="auto" w:fill="auto"/>
            <w:noWrap/>
          </w:tcPr>
          <w:p w14:paraId="7DC4AAAF"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2)</w:t>
            </w:r>
          </w:p>
        </w:tc>
        <w:tc>
          <w:tcPr>
            <w:tcW w:w="4832" w:type="pct"/>
            <w:vAlign w:val="center"/>
          </w:tcPr>
          <w:p w14:paraId="7CD4F76D" w14:textId="4F1DB834"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35,3 cm a šířka 25 cm, přičemž tloušťka nesmí být větší než 2 cm. Minimální rozměry zásilky jsou 14 x 9 cm.</w:t>
            </w:r>
          </w:p>
        </w:tc>
      </w:tr>
      <w:tr w:rsidR="000B469C" w:rsidRPr="00366F2E" w14:paraId="37E7DFFF" w14:textId="77777777" w:rsidTr="2099FC50">
        <w:trPr>
          <w:trHeight w:val="260"/>
        </w:trPr>
        <w:tc>
          <w:tcPr>
            <w:tcW w:w="168" w:type="pct"/>
            <w:shd w:val="clear" w:color="auto" w:fill="auto"/>
            <w:noWrap/>
          </w:tcPr>
          <w:p w14:paraId="57780968"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3)</w:t>
            </w:r>
          </w:p>
          <w:p w14:paraId="330DBC7D" w14:textId="77777777" w:rsidR="0019677C" w:rsidRPr="00366F2E" w:rsidRDefault="0019677C" w:rsidP="002C33D3">
            <w:pPr>
              <w:jc w:val="both"/>
              <w:rPr>
                <w:rFonts w:ascii="Arial" w:hAnsi="Arial" w:cs="Arial"/>
                <w:vertAlign w:val="superscript"/>
              </w:rPr>
            </w:pPr>
          </w:p>
        </w:tc>
        <w:tc>
          <w:tcPr>
            <w:tcW w:w="4832" w:type="pct"/>
            <w:vAlign w:val="center"/>
          </w:tcPr>
          <w:p w14:paraId="3104DBDB" w14:textId="141EB31C" w:rsidR="001F625F" w:rsidRPr="00366F2E" w:rsidRDefault="00D614AD" w:rsidP="002C33D3">
            <w:pPr>
              <w:spacing w:line="200" w:lineRule="exact"/>
              <w:jc w:val="both"/>
              <w:rPr>
                <w:rFonts w:ascii="Arial" w:hAnsi="Arial" w:cs="Arial"/>
                <w:b/>
                <w:sz w:val="16"/>
                <w:szCs w:val="16"/>
              </w:rPr>
            </w:pPr>
            <w:r w:rsidRPr="00366F2E">
              <w:rPr>
                <w:rFonts w:ascii="Arial" w:hAnsi="Arial" w:cs="Arial"/>
                <w:b/>
                <w:sz w:val="16"/>
                <w:szCs w:val="16"/>
              </w:rPr>
              <w:t>Zvýhodnění pro podání se</w:t>
            </w:r>
            <w:r w:rsidR="00D368FB" w:rsidRPr="00366F2E">
              <w:rPr>
                <w:rFonts w:ascii="Arial" w:hAnsi="Arial" w:cs="Arial"/>
                <w:b/>
                <w:sz w:val="16"/>
                <w:szCs w:val="16"/>
              </w:rPr>
              <w:t xml:space="preserve"> Zákaznickou kartou České pošty</w:t>
            </w:r>
          </w:p>
          <w:p w14:paraId="22732F3C" w14:textId="352F9221" w:rsidR="00770C3D" w:rsidRPr="00366F2E" w:rsidRDefault="00A70366" w:rsidP="002C33D3">
            <w:pPr>
              <w:spacing w:line="200" w:lineRule="exact"/>
              <w:jc w:val="both"/>
              <w:rPr>
                <w:rFonts w:ascii="Arial" w:hAnsi="Arial" w:cs="Arial"/>
                <w:sz w:val="16"/>
                <w:szCs w:val="16"/>
              </w:rPr>
            </w:pPr>
            <w:r w:rsidRPr="00366F2E">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366F2E" w14:paraId="1549CC3C" w14:textId="77777777" w:rsidTr="2099FC50">
        <w:trPr>
          <w:trHeight w:val="260"/>
        </w:trPr>
        <w:tc>
          <w:tcPr>
            <w:tcW w:w="168" w:type="pct"/>
            <w:shd w:val="clear" w:color="auto" w:fill="auto"/>
            <w:noWrap/>
          </w:tcPr>
          <w:p w14:paraId="55891340" w14:textId="77777777" w:rsidR="0019677C" w:rsidRPr="00366F2E" w:rsidRDefault="006D4103" w:rsidP="002C33D3">
            <w:pPr>
              <w:jc w:val="both"/>
              <w:rPr>
                <w:rFonts w:ascii="Arial" w:hAnsi="Arial" w:cs="Arial"/>
                <w:vertAlign w:val="superscript"/>
              </w:rPr>
            </w:pPr>
            <w:r w:rsidRPr="00366F2E">
              <w:rPr>
                <w:rFonts w:ascii="Arial" w:hAnsi="Arial" w:cs="Arial"/>
                <w:vertAlign w:val="superscript"/>
              </w:rPr>
              <w:t>4</w:t>
            </w:r>
            <w:r w:rsidR="0019677C" w:rsidRPr="00366F2E">
              <w:rPr>
                <w:rFonts w:ascii="Arial" w:hAnsi="Arial" w:cs="Arial"/>
                <w:vertAlign w:val="superscript"/>
              </w:rPr>
              <w:t>)</w:t>
            </w:r>
          </w:p>
        </w:tc>
        <w:tc>
          <w:tcPr>
            <w:tcW w:w="4832" w:type="pct"/>
            <w:vAlign w:val="center"/>
          </w:tcPr>
          <w:p w14:paraId="06B46162" w14:textId="3F9CE5D4" w:rsidR="0019677C" w:rsidRPr="00366F2E" w:rsidRDefault="0019677C" w:rsidP="002C33D3">
            <w:pPr>
              <w:spacing w:line="200" w:lineRule="exact"/>
              <w:jc w:val="both"/>
              <w:rPr>
                <w:rFonts w:ascii="Arial" w:hAnsi="Arial" w:cs="Arial"/>
                <w:b/>
                <w:sz w:val="16"/>
                <w:szCs w:val="16"/>
              </w:rPr>
            </w:pPr>
            <w:r w:rsidRPr="00366F2E">
              <w:rPr>
                <w:rFonts w:ascii="Arial" w:hAnsi="Arial" w:cs="Arial"/>
                <w:b/>
                <w:sz w:val="16"/>
                <w:szCs w:val="16"/>
              </w:rPr>
              <w:t xml:space="preserve">Ceny pro uživatele výplatních strojů nebo při úhradě cen </w:t>
            </w:r>
            <w:r w:rsidR="008F6EA2" w:rsidRPr="00366F2E">
              <w:rPr>
                <w:rFonts w:ascii="Arial" w:hAnsi="Arial" w:cs="Arial"/>
                <w:b/>
                <w:sz w:val="16"/>
                <w:szCs w:val="16"/>
              </w:rPr>
              <w:t>K</w:t>
            </w:r>
            <w:r w:rsidRPr="00366F2E">
              <w:rPr>
                <w:rFonts w:ascii="Arial" w:hAnsi="Arial" w:cs="Arial"/>
                <w:b/>
                <w:sz w:val="16"/>
                <w:szCs w:val="16"/>
              </w:rPr>
              <w:t>reditem</w:t>
            </w:r>
          </w:p>
          <w:p w14:paraId="5108ABFD" w14:textId="4013DCCB" w:rsidR="0019677C"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Ceny jsou platné pouze pro:</w:t>
            </w:r>
          </w:p>
          <w:p w14:paraId="54BAFC60" w14:textId="4EB26448" w:rsidR="0019677C" w:rsidRPr="00366F2E" w:rsidRDefault="0019677C" w:rsidP="002C33D3">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366F2E">
              <w:rPr>
                <w:rFonts w:ascii="Arial" w:hAnsi="Arial" w:cs="Arial"/>
                <w:sz w:val="16"/>
                <w:szCs w:val="16"/>
              </w:rPr>
              <w:t xml:space="preserve"> </w:t>
            </w:r>
          </w:p>
          <w:p w14:paraId="2470C532" w14:textId="280CB907" w:rsidR="00770C3D" w:rsidRPr="00366F2E" w:rsidRDefault="0019677C" w:rsidP="006D0A74">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rPr>
              <w:tab/>
            </w:r>
            <w:r w:rsidR="00BD0A6C" w:rsidRPr="00366F2E">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366F2E">
              <w:rPr>
                <w:rFonts w:ascii="Arial" w:hAnsi="Arial" w:cs="Arial"/>
                <w:sz w:val="16"/>
                <w:szCs w:val="16"/>
              </w:rPr>
              <w:t>psaní – standard</w:t>
            </w:r>
            <w:r w:rsidR="00BD0A6C" w:rsidRPr="00366F2E">
              <w:rPr>
                <w:rFonts w:ascii="Arial" w:hAnsi="Arial" w:cs="Arial"/>
                <w:sz w:val="16"/>
                <w:szCs w:val="16"/>
              </w:rPr>
              <w:t>, Doporučené psaní, Doporučené psaní – standard, Doporučen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zásilka</w:t>
            </w:r>
            <w:r w:rsidR="00BD0A6C" w:rsidRPr="00366F2E">
              <w:rPr>
                <w:rFonts w:ascii="Arial" w:hAnsi="Arial" w:cs="Arial"/>
                <w:sz w:val="16"/>
                <w:szCs w:val="16"/>
              </w:rPr>
              <w:t>, Cenné psaní, Cenn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 xml:space="preserve">zásilka </w:t>
            </w:r>
            <w:r w:rsidR="00BD0A6C"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66F2E">
              <w:rPr>
                <w:rFonts w:ascii="Arial" w:hAnsi="Arial" w:cs="Arial"/>
                <w:sz w:val="16"/>
                <w:szCs w:val="16"/>
              </w:rPr>
              <w:t>PostBox</w:t>
            </w:r>
            <w:proofErr w:type="spellEnd"/>
            <w:r w:rsidR="00BD0A6C" w:rsidRPr="00366F2E">
              <w:rPr>
                <w:rFonts w:ascii="Arial" w:hAnsi="Arial" w:cs="Arial"/>
                <w:sz w:val="16"/>
                <w:szCs w:val="16"/>
              </w:rPr>
              <w:t>.</w:t>
            </w:r>
          </w:p>
        </w:tc>
      </w:tr>
      <w:tr w:rsidR="000B469C" w:rsidRPr="00366F2E" w14:paraId="69C669B3" w14:textId="77777777" w:rsidTr="2099FC50">
        <w:trPr>
          <w:trHeight w:val="260"/>
        </w:trPr>
        <w:tc>
          <w:tcPr>
            <w:tcW w:w="168" w:type="pct"/>
            <w:shd w:val="clear" w:color="auto" w:fill="auto"/>
            <w:noWrap/>
          </w:tcPr>
          <w:p w14:paraId="28A5FBAF" w14:textId="6536D925" w:rsidR="0019677C" w:rsidRPr="00366F2E" w:rsidRDefault="00541C81" w:rsidP="002C33D3">
            <w:pPr>
              <w:jc w:val="both"/>
              <w:rPr>
                <w:rFonts w:ascii="Arial" w:hAnsi="Arial" w:cs="Arial"/>
                <w:vertAlign w:val="superscript"/>
              </w:rPr>
            </w:pPr>
            <w:r w:rsidRPr="00366F2E">
              <w:rPr>
                <w:rFonts w:ascii="Arial" w:hAnsi="Arial" w:cs="Arial"/>
                <w:vertAlign w:val="superscript"/>
              </w:rPr>
              <w:t>5)</w:t>
            </w:r>
          </w:p>
        </w:tc>
        <w:tc>
          <w:tcPr>
            <w:tcW w:w="4832" w:type="pct"/>
            <w:vAlign w:val="center"/>
          </w:tcPr>
          <w:p w14:paraId="02B52CC3" w14:textId="2A4FCB97" w:rsidR="0019677C" w:rsidRPr="00366F2E" w:rsidRDefault="0019677C" w:rsidP="002C33D3">
            <w:pPr>
              <w:spacing w:line="240" w:lineRule="auto"/>
              <w:jc w:val="both"/>
              <w:rPr>
                <w:rFonts w:ascii="Arial" w:hAnsi="Arial" w:cs="Arial"/>
                <w:sz w:val="16"/>
                <w:szCs w:val="16"/>
              </w:rPr>
            </w:pPr>
            <w:r w:rsidRPr="00366F2E">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366F2E" w:rsidRDefault="00BB2B8F" w:rsidP="002C33D3">
            <w:pPr>
              <w:spacing w:line="240" w:lineRule="auto"/>
              <w:jc w:val="both"/>
              <w:rPr>
                <w:rFonts w:ascii="Arial" w:hAnsi="Arial" w:cs="Arial"/>
                <w:sz w:val="16"/>
                <w:szCs w:val="16"/>
              </w:rPr>
            </w:pPr>
            <w:r w:rsidRPr="00366F2E">
              <w:rPr>
                <w:rFonts w:ascii="Arial" w:hAnsi="Arial" w:cs="Arial"/>
                <w:sz w:val="16"/>
                <w:szCs w:val="16"/>
              </w:rPr>
              <w:t>Formát C5 – 16,4 x 23,1</w:t>
            </w:r>
            <w:r w:rsidR="0019677C" w:rsidRPr="00366F2E">
              <w:rPr>
                <w:rFonts w:ascii="Arial" w:hAnsi="Arial" w:cs="Arial"/>
                <w:sz w:val="16"/>
                <w:szCs w:val="16"/>
              </w:rPr>
              <w:t xml:space="preserve"> cm (lze vložit obsah o vel. formátu A5)</w:t>
            </w:r>
            <w:r w:rsidR="00F41314" w:rsidRPr="00366F2E">
              <w:rPr>
                <w:rFonts w:ascii="Arial" w:hAnsi="Arial" w:cs="Arial"/>
                <w:sz w:val="16"/>
                <w:szCs w:val="16"/>
              </w:rPr>
              <w:t xml:space="preserve">, </w:t>
            </w:r>
            <w:r w:rsidR="0019677C" w:rsidRPr="00366F2E">
              <w:rPr>
                <w:rFonts w:ascii="Arial" w:hAnsi="Arial" w:cs="Arial"/>
                <w:sz w:val="16"/>
                <w:szCs w:val="16"/>
              </w:rPr>
              <w:t>Formát C4 – 22,9 x 32,4 cm (lze vložit obsah o vel. formátu A4).</w:t>
            </w:r>
            <w:r w:rsidR="00F41314" w:rsidRPr="00366F2E">
              <w:rPr>
                <w:rFonts w:ascii="Arial" w:hAnsi="Arial" w:cs="Arial"/>
                <w:sz w:val="16"/>
                <w:szCs w:val="16"/>
              </w:rPr>
              <w:t xml:space="preserve"> </w:t>
            </w:r>
          </w:p>
        </w:tc>
      </w:tr>
      <w:tr w:rsidR="000B469C" w:rsidRPr="00366F2E" w14:paraId="7B4227A6" w14:textId="77777777" w:rsidTr="2099FC50">
        <w:trPr>
          <w:trHeight w:val="260"/>
        </w:trPr>
        <w:tc>
          <w:tcPr>
            <w:tcW w:w="168" w:type="pct"/>
            <w:shd w:val="clear" w:color="auto" w:fill="auto"/>
            <w:noWrap/>
          </w:tcPr>
          <w:p w14:paraId="7BD1E425" w14:textId="3249A68B" w:rsidR="0019677C" w:rsidRPr="00366F2E" w:rsidRDefault="00541C81" w:rsidP="002C33D3">
            <w:pPr>
              <w:jc w:val="both"/>
              <w:rPr>
                <w:rFonts w:ascii="Arial" w:hAnsi="Arial" w:cs="Arial"/>
                <w:vertAlign w:val="superscript"/>
              </w:rPr>
            </w:pPr>
            <w:r w:rsidRPr="00366F2E">
              <w:rPr>
                <w:rFonts w:ascii="Arial" w:hAnsi="Arial" w:cs="Arial"/>
                <w:vertAlign w:val="superscript"/>
              </w:rPr>
              <w:t>6)</w:t>
            </w:r>
          </w:p>
        </w:tc>
        <w:tc>
          <w:tcPr>
            <w:tcW w:w="4832" w:type="pct"/>
            <w:vAlign w:val="center"/>
          </w:tcPr>
          <w:p w14:paraId="3E2A63C4" w14:textId="1E235C2D"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50 cm a šířka 35 cm, přičemž tloušťka nesmí být větší než 5 cm. Minimální rozměry zásilky jsou</w:t>
            </w:r>
            <w:r w:rsidR="00C42EC0" w:rsidRPr="00366F2E">
              <w:rPr>
                <w:rFonts w:ascii="Arial" w:hAnsi="Arial" w:cs="Arial"/>
                <w:sz w:val="16"/>
                <w:szCs w:val="16"/>
              </w:rPr>
              <w:t xml:space="preserve"> </w:t>
            </w:r>
            <w:r w:rsidRPr="00366F2E">
              <w:rPr>
                <w:rFonts w:ascii="Arial" w:hAnsi="Arial" w:cs="Arial"/>
                <w:sz w:val="16"/>
                <w:szCs w:val="16"/>
              </w:rPr>
              <w:t>14 x 9 cm</w:t>
            </w:r>
            <w:r w:rsidR="008F6EA2" w:rsidRPr="00366F2E">
              <w:rPr>
                <w:rFonts w:ascii="Arial" w:hAnsi="Arial" w:cs="Arial"/>
                <w:sz w:val="16"/>
                <w:szCs w:val="16"/>
              </w:rPr>
              <w:t>.</w:t>
            </w:r>
          </w:p>
        </w:tc>
      </w:tr>
      <w:tr w:rsidR="006B1EF2" w:rsidRPr="00366F2E" w14:paraId="1FB46CD9" w14:textId="77777777" w:rsidTr="2099FC50">
        <w:trPr>
          <w:trHeight w:val="260"/>
        </w:trPr>
        <w:tc>
          <w:tcPr>
            <w:tcW w:w="168" w:type="pct"/>
            <w:shd w:val="clear" w:color="auto" w:fill="auto"/>
            <w:noWrap/>
          </w:tcPr>
          <w:p w14:paraId="33F7F627" w14:textId="0AF773F4" w:rsidR="005168B3" w:rsidRPr="00366F2E" w:rsidRDefault="00541C81" w:rsidP="002C33D3">
            <w:pPr>
              <w:jc w:val="both"/>
              <w:rPr>
                <w:rFonts w:ascii="Arial" w:hAnsi="Arial" w:cs="Arial"/>
                <w:vertAlign w:val="superscript"/>
              </w:rPr>
            </w:pPr>
            <w:r w:rsidRPr="00366F2E">
              <w:rPr>
                <w:rFonts w:ascii="Arial" w:hAnsi="Arial" w:cs="Arial"/>
                <w:vertAlign w:val="superscript"/>
              </w:rPr>
              <w:t>7)</w:t>
            </w:r>
          </w:p>
        </w:tc>
        <w:tc>
          <w:tcPr>
            <w:tcW w:w="4832" w:type="pct"/>
            <w:vAlign w:val="center"/>
          </w:tcPr>
          <w:p w14:paraId="4AAB10E8" w14:textId="232A25A2" w:rsidR="005F49CB"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Největší rozměr zásilky nesmí přesáhnout 60 cm a součet všech jejích tří rozměrů 90 cm. Minimální rozměry zásilky jsou 14 x 9 cm</w:t>
            </w:r>
            <w:r w:rsidR="008F6EA2" w:rsidRPr="00366F2E">
              <w:rPr>
                <w:rFonts w:ascii="Arial" w:hAnsi="Arial" w:cs="Arial"/>
                <w:sz w:val="16"/>
                <w:szCs w:val="16"/>
              </w:rPr>
              <w:t>.</w:t>
            </w:r>
          </w:p>
        </w:tc>
      </w:tr>
      <w:tr w:rsidR="00FB0308" w:rsidRPr="00366F2E" w14:paraId="386EAACC" w14:textId="77777777" w:rsidTr="2099FC50">
        <w:trPr>
          <w:trHeight w:val="260"/>
        </w:trPr>
        <w:tc>
          <w:tcPr>
            <w:tcW w:w="168" w:type="pct"/>
            <w:shd w:val="clear" w:color="auto" w:fill="auto"/>
            <w:noWrap/>
          </w:tcPr>
          <w:p w14:paraId="4C56EEFD" w14:textId="55D21E94" w:rsidR="00FB0308" w:rsidRPr="00366F2E" w:rsidRDefault="00FB0308" w:rsidP="00FB0308">
            <w:pPr>
              <w:jc w:val="both"/>
              <w:rPr>
                <w:rFonts w:ascii="Arial" w:hAnsi="Arial" w:cs="Arial"/>
                <w:vertAlign w:val="superscript"/>
              </w:rPr>
            </w:pPr>
            <w:r w:rsidRPr="00366F2E">
              <w:rPr>
                <w:rFonts w:ascii="Arial" w:hAnsi="Arial" w:cs="Arial"/>
                <w:vertAlign w:val="superscript"/>
              </w:rPr>
              <w:t>8)</w:t>
            </w:r>
          </w:p>
        </w:tc>
        <w:tc>
          <w:tcPr>
            <w:tcW w:w="4832" w:type="pct"/>
            <w:vAlign w:val="center"/>
          </w:tcPr>
          <w:p w14:paraId="3E1B4D3B" w14:textId="43B56057"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366F2E">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366F2E" w14:paraId="1FA8FD8F" w14:textId="77777777" w:rsidTr="2099FC50">
        <w:trPr>
          <w:trHeight w:val="260"/>
        </w:trPr>
        <w:tc>
          <w:tcPr>
            <w:tcW w:w="168" w:type="pct"/>
            <w:shd w:val="clear" w:color="auto" w:fill="auto"/>
            <w:noWrap/>
          </w:tcPr>
          <w:p w14:paraId="5991BCF9" w14:textId="78EC0355" w:rsidR="00FB0308" w:rsidRPr="00366F2E" w:rsidRDefault="00FB0308" w:rsidP="00FB0308">
            <w:pPr>
              <w:jc w:val="both"/>
              <w:rPr>
                <w:rFonts w:ascii="Arial" w:hAnsi="Arial" w:cs="Arial"/>
                <w:vertAlign w:val="superscript"/>
              </w:rPr>
            </w:pPr>
            <w:r w:rsidRPr="00366F2E">
              <w:rPr>
                <w:rFonts w:ascii="Arial" w:hAnsi="Arial" w:cs="Arial"/>
                <w:vertAlign w:val="superscript"/>
              </w:rPr>
              <w:t>9)</w:t>
            </w:r>
          </w:p>
        </w:tc>
        <w:tc>
          <w:tcPr>
            <w:tcW w:w="4832" w:type="pct"/>
            <w:vAlign w:val="center"/>
          </w:tcPr>
          <w:p w14:paraId="470B82E2" w14:textId="6551D2A8"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Uvedené ceny se vztahují na zásilky do 2 kg, jejichž součet všech 3 stran je maximálně 90 cm, dále </w:t>
            </w:r>
            <w:r w:rsidRPr="00366F2E">
              <w:rPr>
                <w:rFonts w:ascii="Arial" w:eastAsia="Times New Roman" w:hAnsi="Arial" w:cs="Arial"/>
                <w:bCs/>
                <w:sz w:val="16"/>
                <w:szCs w:val="16"/>
                <w:lang w:eastAsia="cs-CZ"/>
              </w:rPr>
              <w:t>mají tvar krychle nebo kvádru, jsou zabaleny v kartonovém či jiném pevném obalu a mají</w:t>
            </w:r>
            <w:r w:rsidRPr="00366F2E">
              <w:rPr>
                <w:rFonts w:ascii="Arial" w:hAnsi="Arial" w:cs="Arial"/>
                <w:bCs/>
                <w:sz w:val="16"/>
                <w:szCs w:val="16"/>
              </w:rPr>
              <w:t xml:space="preserve"> adresní stranu upravenou podle požadavků České pošty.</w:t>
            </w:r>
          </w:p>
        </w:tc>
      </w:tr>
      <w:tr w:rsidR="00FB0308" w:rsidRPr="00366F2E" w14:paraId="4A5A8DE2" w14:textId="77777777" w:rsidTr="2099FC50">
        <w:trPr>
          <w:trHeight w:val="260"/>
        </w:trPr>
        <w:tc>
          <w:tcPr>
            <w:tcW w:w="168" w:type="pct"/>
            <w:shd w:val="clear" w:color="auto" w:fill="auto"/>
            <w:noWrap/>
          </w:tcPr>
          <w:p w14:paraId="5D864A33" w14:textId="1148BF7B" w:rsidR="00FB0308" w:rsidRPr="00366F2E" w:rsidRDefault="00FB0308" w:rsidP="00FB0308">
            <w:pPr>
              <w:jc w:val="both"/>
              <w:rPr>
                <w:rFonts w:ascii="Arial" w:hAnsi="Arial" w:cs="Arial"/>
                <w:vertAlign w:val="superscript"/>
              </w:rPr>
            </w:pPr>
            <w:r w:rsidRPr="00366F2E">
              <w:rPr>
                <w:rFonts w:ascii="Arial" w:hAnsi="Arial" w:cs="Arial"/>
                <w:vertAlign w:val="superscript"/>
              </w:rPr>
              <w:t>10)</w:t>
            </w:r>
          </w:p>
        </w:tc>
        <w:tc>
          <w:tcPr>
            <w:tcW w:w="4832" w:type="pct"/>
            <w:vAlign w:val="center"/>
          </w:tcPr>
          <w:p w14:paraId="03D981F0" w14:textId="33A572FF"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r w:rsidRPr="00366F2E">
              <w:rPr>
                <w:rFonts w:ascii="Arial" w:hAnsi="Arial" w:cs="Arial"/>
                <w:rPrChange w:id="1298" w:author="Martinovská Jana Ing. DiS." w:date="2025-01-29T10:53:00Z">
                  <w:rPr/>
                </w:rPrChange>
              </w:rPr>
              <w:fldChar w:fldCharType="begin"/>
            </w:r>
            <w:r w:rsidRPr="00366F2E">
              <w:rPr>
                <w:rFonts w:ascii="Arial" w:hAnsi="Arial" w:cs="Arial"/>
                <w:rPrChange w:id="1299" w:author="Martinovská Jana Ing. DiS." w:date="2025-01-29T10:53:00Z">
                  <w:rPr/>
                </w:rPrChange>
              </w:rPr>
              <w:instrText>HYPERLINK "http://www.poslatzasilku.cz"</w:instrText>
            </w:r>
            <w:r w:rsidRPr="0067693B">
              <w:rPr>
                <w:rFonts w:ascii="Arial" w:hAnsi="Arial" w:cs="Arial"/>
              </w:rPr>
            </w:r>
            <w:r w:rsidRPr="00366F2E">
              <w:rPr>
                <w:rPrChange w:id="1300" w:author="Martinovská Jana Ing. DiS." w:date="2025-01-29T10:53:00Z">
                  <w:rPr>
                    <w:rStyle w:val="Hypertextovodkaz"/>
                    <w:rFonts w:ascii="Arial" w:hAnsi="Arial" w:cs="Arial"/>
                    <w:color w:val="auto"/>
                    <w:sz w:val="16"/>
                    <w:szCs w:val="16"/>
                  </w:rPr>
                </w:rPrChange>
              </w:rPr>
              <w:fldChar w:fldCharType="separate"/>
            </w:r>
            <w:r w:rsidRPr="00366F2E">
              <w:rPr>
                <w:rStyle w:val="Hypertextovodkaz"/>
                <w:rFonts w:ascii="Arial" w:hAnsi="Arial" w:cs="Arial"/>
                <w:color w:val="auto"/>
                <w:sz w:val="16"/>
                <w:szCs w:val="16"/>
              </w:rPr>
              <w:t>www.poslatzasilku.cz</w:t>
            </w:r>
            <w:r w:rsidRPr="00366F2E">
              <w:rPr>
                <w:rStyle w:val="Hypertextovodkaz"/>
                <w:rFonts w:ascii="Arial" w:hAnsi="Arial" w:cs="Arial"/>
                <w:color w:val="auto"/>
                <w:sz w:val="16"/>
                <w:szCs w:val="16"/>
              </w:rPr>
              <w:fldChar w:fldCharType="end"/>
            </w:r>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r w:rsidRPr="00366F2E">
              <w:rPr>
                <w:rFonts w:ascii="Arial" w:hAnsi="Arial" w:cs="Arial"/>
                <w:rPrChange w:id="1301" w:author="Martinovská Jana Ing. DiS." w:date="2025-01-29T10:53:00Z">
                  <w:rPr/>
                </w:rPrChange>
              </w:rPr>
              <w:fldChar w:fldCharType="begin"/>
            </w:r>
            <w:r w:rsidRPr="00366F2E">
              <w:rPr>
                <w:rFonts w:ascii="Arial" w:hAnsi="Arial" w:cs="Arial"/>
                <w:rPrChange w:id="1302" w:author="Martinovská Jana Ing. DiS." w:date="2025-01-29T10:53:00Z">
                  <w:rPr/>
                </w:rPrChange>
              </w:rPr>
              <w:instrText>HYPERLINK "http://www.ceskaposta.cz/ke-stazeni/formulare-a-tiskopisy"</w:instrText>
            </w:r>
            <w:r w:rsidRPr="0067693B">
              <w:rPr>
                <w:rFonts w:ascii="Arial" w:hAnsi="Arial" w:cs="Arial"/>
              </w:rPr>
            </w:r>
            <w:r w:rsidRPr="00366F2E">
              <w:rPr>
                <w:rPrChange w:id="1303" w:author="Martinovská Jana Ing. DiS." w:date="2025-01-29T10:53:00Z">
                  <w:rPr>
                    <w:rStyle w:val="Hypertextovodkaz"/>
                    <w:rFonts w:ascii="Arial" w:hAnsi="Arial" w:cs="Arial"/>
                    <w:color w:val="auto"/>
                    <w:sz w:val="16"/>
                    <w:szCs w:val="16"/>
                  </w:rPr>
                </w:rPrChange>
              </w:rPr>
              <w:fldChar w:fldCharType="separate"/>
            </w:r>
            <w:r w:rsidRPr="00366F2E">
              <w:rPr>
                <w:rStyle w:val="Hypertextovodkaz"/>
                <w:rFonts w:ascii="Arial" w:hAnsi="Arial" w:cs="Arial"/>
                <w:color w:val="auto"/>
                <w:sz w:val="16"/>
                <w:szCs w:val="16"/>
              </w:rPr>
              <w:t>www.ceskaposta.cz/ke-stazeni/formulare-a-tiskopisy</w:t>
            </w:r>
            <w:r w:rsidRPr="00366F2E">
              <w:rPr>
                <w:rStyle w:val="Hypertextovodkaz"/>
                <w:rFonts w:ascii="Arial" w:hAnsi="Arial" w:cs="Arial"/>
                <w:color w:val="auto"/>
                <w:sz w:val="16"/>
                <w:szCs w:val="16"/>
              </w:rPr>
              <w:fldChar w:fldCharType="end"/>
            </w:r>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bl>
    <w:p w14:paraId="67C08F21" w14:textId="77777777" w:rsidR="0019677C" w:rsidRPr="00366F2E" w:rsidRDefault="0019677C">
      <w:pPr>
        <w:spacing w:line="240" w:lineRule="auto"/>
        <w:rPr>
          <w:rFonts w:ascii="Arial" w:hAnsi="Arial" w:cs="Arial"/>
          <w:sz w:val="20"/>
          <w:szCs w:val="20"/>
        </w:rPr>
      </w:pPr>
    </w:p>
    <w:p w14:paraId="613FDE12" w14:textId="2B5D2434" w:rsidR="00237B92" w:rsidRPr="00366F2E" w:rsidRDefault="00E6478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7780343" id="Textové pole 5" o:spid="_x0000_s1030"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366F2E">
        <w:rPr>
          <w:rFonts w:ascii="Arial" w:hAnsi="Arial" w:cs="Arial"/>
        </w:rPr>
        <w:br w:type="page"/>
      </w:r>
    </w:p>
    <w:p w14:paraId="6A3746C2" w14:textId="3793B136" w:rsidR="007942A3" w:rsidRPr="00366F2E" w:rsidRDefault="007942A3" w:rsidP="007942A3">
      <w:pPr>
        <w:pStyle w:val="Nadpis4"/>
        <w:numPr>
          <w:ilvl w:val="0"/>
          <w:numId w:val="12"/>
        </w:numPr>
        <w:spacing w:before="240"/>
        <w:ind w:left="567" w:hanging="578"/>
        <w:rPr>
          <w:rFonts w:cs="Arial"/>
        </w:rPr>
      </w:pPr>
      <w:bookmarkStart w:id="1304" w:name="_Toc22742867"/>
      <w:bookmarkStart w:id="1305" w:name="_Toc87870630"/>
      <w:bookmarkStart w:id="1306" w:name="_Toc151387961"/>
      <w:bookmarkStart w:id="1307" w:name="_Toc189039412"/>
      <w:r w:rsidRPr="00366F2E">
        <w:rPr>
          <w:rFonts w:cs="Arial"/>
        </w:rPr>
        <w:lastRenderedPageBreak/>
        <w:t>Přehled a ceník doplňkových služeb, příplatků a vrácení cen</w:t>
      </w:r>
      <w:bookmarkEnd w:id="1304"/>
      <w:bookmarkEnd w:id="1305"/>
      <w:bookmarkEnd w:id="1306"/>
      <w:bookmarkEnd w:id="1307"/>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366F2E"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366F2E" w:rsidRDefault="007942A3" w:rsidP="007942A3">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366F2E" w:rsidRDefault="007942A3" w:rsidP="0015583D">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366F2E" w:rsidRDefault="007942A3" w:rsidP="0015583D">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366F2E" w:rsidRDefault="007942A3" w:rsidP="0015583D">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r w:rsidR="00DC4CF9" w:rsidRPr="00366F2E">
              <w:rPr>
                <w:rFonts w:ascii="Arial" w:hAnsi="Arial" w:cs="Arial"/>
                <w:b/>
                <w:sz w:val="20"/>
                <w:szCs w:val="20"/>
              </w:rPr>
              <w:t xml:space="preserve"> </w:t>
            </w:r>
            <w:r w:rsidR="00DC4CF9" w:rsidRPr="00366F2E">
              <w:rPr>
                <w:rFonts w:ascii="Arial" w:hAnsi="Arial" w:cs="Arial"/>
                <w:b/>
                <w:sz w:val="20"/>
                <w:szCs w:val="20"/>
                <w:vertAlign w:val="superscript"/>
              </w:rPr>
              <w:t>1)</w:t>
            </w:r>
          </w:p>
        </w:tc>
      </w:tr>
      <w:tr w:rsidR="003A533E" w:rsidRPr="00366F2E" w14:paraId="449DFF45" w14:textId="77777777" w:rsidTr="2A37792C">
        <w:trPr>
          <w:trHeight w:val="179"/>
        </w:trPr>
        <w:tc>
          <w:tcPr>
            <w:tcW w:w="1483" w:type="pct"/>
            <w:vMerge/>
            <w:vAlign w:val="center"/>
          </w:tcPr>
          <w:p w14:paraId="72B0746F" w14:textId="77777777" w:rsidR="007942A3" w:rsidRPr="00366F2E"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6F91BA1E"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20"/>
                <w:szCs w:val="20"/>
              </w:rPr>
              <w:t>Doplňkové služby</w:t>
            </w:r>
          </w:p>
        </w:tc>
      </w:tr>
      <w:tr w:rsidR="000B469C" w:rsidRPr="00366F2E" w14:paraId="7B430983" w14:textId="77777777" w:rsidTr="008D44F3">
        <w:trPr>
          <w:trHeight w:val="253"/>
        </w:trPr>
        <w:tc>
          <w:tcPr>
            <w:tcW w:w="1483" w:type="pct"/>
            <w:vAlign w:val="center"/>
          </w:tcPr>
          <w:p w14:paraId="5861BABD"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541" w:type="pct"/>
            <w:shd w:val="clear" w:color="auto" w:fill="auto"/>
            <w:vAlign w:val="center"/>
          </w:tcPr>
          <w:p w14:paraId="3845D14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08" w:type="pct"/>
            <w:vAlign w:val="center"/>
          </w:tcPr>
          <w:p w14:paraId="697B85B5" w14:textId="7DA5442D"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08" w:type="pct"/>
            <w:vAlign w:val="center"/>
          </w:tcPr>
          <w:p w14:paraId="42C571EE" w14:textId="4669D21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77" w:type="pct"/>
            <w:vAlign w:val="center"/>
          </w:tcPr>
          <w:p w14:paraId="2BB096F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309D7ED1" w14:textId="15408A03" w:rsidR="008809A0" w:rsidRPr="00366F2E" w:rsidRDefault="0045169F" w:rsidP="008809A0">
            <w:pPr>
              <w:jc w:val="center"/>
              <w:rPr>
                <w:rFonts w:ascii="Arial" w:hAnsi="Arial" w:cs="Arial"/>
                <w:sz w:val="18"/>
                <w:szCs w:val="18"/>
              </w:rPr>
            </w:pPr>
            <w:r w:rsidRPr="00366F2E">
              <w:rPr>
                <w:rFonts w:ascii="Arial" w:hAnsi="Arial" w:cs="Arial"/>
                <w:sz w:val="18"/>
                <w:szCs w:val="18"/>
              </w:rPr>
              <w:t>27,27</w:t>
            </w:r>
          </w:p>
        </w:tc>
        <w:tc>
          <w:tcPr>
            <w:tcW w:w="542" w:type="pct"/>
            <w:vAlign w:val="center"/>
          </w:tcPr>
          <w:p w14:paraId="2516EB06" w14:textId="309417E6" w:rsidR="008809A0" w:rsidRPr="00366F2E" w:rsidRDefault="0045169F" w:rsidP="008809A0">
            <w:pPr>
              <w:pStyle w:val="Zpat"/>
              <w:tabs>
                <w:tab w:val="clear" w:pos="4513"/>
              </w:tabs>
              <w:jc w:val="center"/>
              <w:rPr>
                <w:rFonts w:ascii="Arial" w:hAnsi="Arial" w:cs="Arial"/>
                <w:b/>
                <w:sz w:val="18"/>
                <w:szCs w:val="18"/>
              </w:rPr>
            </w:pPr>
            <w:r w:rsidRPr="00366F2E">
              <w:rPr>
                <w:rFonts w:ascii="Arial" w:hAnsi="Arial" w:cs="Arial"/>
                <w:b/>
                <w:sz w:val="18"/>
                <w:szCs w:val="18"/>
              </w:rPr>
              <w:t>33</w:t>
            </w:r>
            <w:r w:rsidR="00737B73" w:rsidRPr="00366F2E">
              <w:rPr>
                <w:rFonts w:ascii="Arial" w:hAnsi="Arial" w:cs="Arial"/>
                <w:b/>
                <w:sz w:val="18"/>
                <w:szCs w:val="18"/>
              </w:rPr>
              <w:t>,00</w:t>
            </w:r>
          </w:p>
        </w:tc>
      </w:tr>
      <w:tr w:rsidR="000B469C" w:rsidRPr="00366F2E" w14:paraId="241C7E9F" w14:textId="77777777" w:rsidTr="008D44F3">
        <w:trPr>
          <w:trHeight w:val="179"/>
        </w:trPr>
        <w:tc>
          <w:tcPr>
            <w:tcW w:w="1483" w:type="pct"/>
            <w:vAlign w:val="center"/>
          </w:tcPr>
          <w:p w14:paraId="55D0D99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w:t>
            </w:r>
          </w:p>
        </w:tc>
        <w:tc>
          <w:tcPr>
            <w:tcW w:w="541" w:type="pct"/>
            <w:shd w:val="clear" w:color="auto" w:fill="auto"/>
            <w:vAlign w:val="center"/>
          </w:tcPr>
          <w:p w14:paraId="4838E241"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494CB460" w14:textId="1FDEDB0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1EB09BC5" w14:textId="05B81EAA" w:rsidR="008809A0" w:rsidRPr="00366F2E" w:rsidRDefault="00944568" w:rsidP="004F6D23">
            <w:pPr>
              <w:pStyle w:val="Zpat"/>
              <w:tabs>
                <w:tab w:val="clear" w:pos="4513"/>
              </w:tabs>
              <w:ind w:left="-18"/>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854A6AF" w14:textId="77777777" w:rsidR="008809A0" w:rsidRPr="00366F2E" w:rsidRDefault="008809A0" w:rsidP="008809A0">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628B8AC6" w14:textId="118C3B24"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1E57A9DE" w14:textId="4BC59424"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0B469C" w:rsidRPr="00366F2E" w14:paraId="5CC9952D" w14:textId="77777777" w:rsidTr="008D44F3">
        <w:trPr>
          <w:trHeight w:val="179"/>
        </w:trPr>
        <w:tc>
          <w:tcPr>
            <w:tcW w:w="1483" w:type="pct"/>
            <w:vAlign w:val="center"/>
          </w:tcPr>
          <w:p w14:paraId="74324C7C"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371C17DD" w14:textId="70274EFF"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4BCC43C3" w14:textId="58725190"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6507ECE"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091DA56B" w14:textId="5E00BD0A"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515FA1A8" w14:textId="5D6107F1"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860B9F" w:rsidRPr="00366F2E" w14:paraId="256536F9" w14:textId="77777777" w:rsidTr="00860B9F">
        <w:trPr>
          <w:trHeight w:val="179"/>
        </w:trPr>
        <w:tc>
          <w:tcPr>
            <w:tcW w:w="5000" w:type="pct"/>
            <w:gridSpan w:val="7"/>
            <w:vAlign w:val="center"/>
          </w:tcPr>
          <w:p w14:paraId="07CED8F0" w14:textId="406DA965" w:rsidR="00860B9F" w:rsidRPr="00366F2E" w:rsidRDefault="00860B9F" w:rsidP="00860B9F">
            <w:pPr>
              <w:pStyle w:val="Zpat"/>
              <w:tabs>
                <w:tab w:val="clear" w:pos="4513"/>
              </w:tabs>
              <w:rPr>
                <w:rFonts w:ascii="Arial" w:hAnsi="Arial" w:cs="Arial"/>
                <w:b/>
                <w:bCs/>
                <w:sz w:val="18"/>
                <w:szCs w:val="18"/>
              </w:rPr>
            </w:pPr>
            <w:r w:rsidRPr="00366F2E">
              <w:rPr>
                <w:rFonts w:ascii="Arial" w:hAnsi="Arial" w:cs="Arial"/>
                <w:b/>
                <w:bCs/>
                <w:sz w:val="20"/>
                <w:szCs w:val="20"/>
              </w:rPr>
              <w:t>Dobírka</w:t>
            </w:r>
          </w:p>
        </w:tc>
      </w:tr>
      <w:tr w:rsidR="000B469C" w:rsidRPr="00366F2E" w14:paraId="48345EB8" w14:textId="77777777" w:rsidTr="2A37792C">
        <w:trPr>
          <w:trHeight w:val="179"/>
        </w:trPr>
        <w:tc>
          <w:tcPr>
            <w:tcW w:w="5000" w:type="pct"/>
            <w:gridSpan w:val="7"/>
            <w:vAlign w:val="center"/>
          </w:tcPr>
          <w:p w14:paraId="36FAA262" w14:textId="4E61B378" w:rsidR="007942A3" w:rsidRPr="00366F2E" w:rsidRDefault="007942A3" w:rsidP="2A37792C">
            <w:pPr>
              <w:pStyle w:val="Zpat"/>
              <w:numPr>
                <w:ilvl w:val="0"/>
                <w:numId w:val="96"/>
              </w:numPr>
              <w:tabs>
                <w:tab w:val="clear" w:pos="4513"/>
              </w:tabs>
              <w:ind w:left="280" w:hanging="224"/>
              <w:rPr>
                <w:rFonts w:ascii="Arial" w:hAnsi="Arial" w:cs="Arial"/>
                <w:b/>
                <w:bCs/>
                <w:sz w:val="20"/>
                <w:szCs w:val="20"/>
              </w:rPr>
            </w:pPr>
            <w:r w:rsidRPr="00366F2E">
              <w:rPr>
                <w:rFonts w:ascii="Arial" w:hAnsi="Arial" w:cs="Arial"/>
                <w:b/>
                <w:bCs/>
                <w:sz w:val="20"/>
                <w:szCs w:val="20"/>
              </w:rPr>
              <w:t xml:space="preserve">Při použití Poštovní dobírkové poukázky A nebo C </w:t>
            </w:r>
            <w:r w:rsidR="00305018" w:rsidRPr="00366F2E">
              <w:rPr>
                <w:rFonts w:ascii="Arial" w:hAnsi="Arial" w:cs="Arial"/>
                <w:b/>
                <w:bCs/>
                <w:sz w:val="20"/>
                <w:szCs w:val="20"/>
              </w:rPr>
              <w:t>– bez ohledu na výši dobírkové částky</w:t>
            </w:r>
            <w:r w:rsidRPr="00366F2E">
              <w:rPr>
                <w:rFonts w:ascii="Arial" w:hAnsi="Arial" w:cs="Arial"/>
                <w:b/>
                <w:bCs/>
                <w:sz w:val="20"/>
                <w:szCs w:val="20"/>
              </w:rPr>
              <w:t>:</w:t>
            </w:r>
          </w:p>
        </w:tc>
      </w:tr>
      <w:tr w:rsidR="000B469C" w:rsidRPr="00366F2E" w14:paraId="285460C7" w14:textId="77777777" w:rsidTr="008D44F3">
        <w:trPr>
          <w:trHeight w:val="179"/>
        </w:trPr>
        <w:tc>
          <w:tcPr>
            <w:tcW w:w="1483" w:type="pct"/>
            <w:vAlign w:val="center"/>
          </w:tcPr>
          <w:p w14:paraId="0EC43083" w14:textId="31F769C0" w:rsidR="006C18A3" w:rsidRPr="00366F2E" w:rsidRDefault="00305018" w:rsidP="2A37792C">
            <w:pPr>
              <w:spacing w:line="228" w:lineRule="auto"/>
              <w:rPr>
                <w:rFonts w:ascii="Arial" w:hAnsi="Arial" w:cs="Arial"/>
                <w:sz w:val="20"/>
                <w:szCs w:val="20"/>
              </w:rPr>
            </w:pPr>
            <w:r w:rsidRPr="00366F2E">
              <w:rPr>
                <w:rFonts w:ascii="Arial" w:hAnsi="Arial" w:cs="Arial"/>
                <w:sz w:val="20"/>
                <w:szCs w:val="20"/>
              </w:rPr>
              <w:t xml:space="preserve">Za službu </w:t>
            </w:r>
            <w:r w:rsidR="006C18A3" w:rsidRPr="00366F2E">
              <w:rPr>
                <w:rFonts w:ascii="Arial" w:hAnsi="Arial" w:cs="Arial"/>
                <w:sz w:val="20"/>
                <w:szCs w:val="20"/>
              </w:rPr>
              <w:t>Dobírka</w:t>
            </w:r>
          </w:p>
        </w:tc>
        <w:tc>
          <w:tcPr>
            <w:tcW w:w="541" w:type="pct"/>
            <w:shd w:val="clear" w:color="auto" w:fill="auto"/>
            <w:vAlign w:val="center"/>
          </w:tcPr>
          <w:p w14:paraId="1785CB96" w14:textId="3D6F90C9"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2E0039A" w14:textId="7C124256"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08" w:type="pct"/>
            <w:vAlign w:val="center"/>
          </w:tcPr>
          <w:p w14:paraId="66F6D0B5" w14:textId="6387DCD8"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77" w:type="pct"/>
            <w:vAlign w:val="center"/>
          </w:tcPr>
          <w:p w14:paraId="25B19E94" w14:textId="6E303131"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A1D50AF" w14:textId="49DC2620"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14,05</w:t>
            </w:r>
          </w:p>
        </w:tc>
        <w:tc>
          <w:tcPr>
            <w:tcW w:w="542" w:type="pct"/>
            <w:vAlign w:val="center"/>
          </w:tcPr>
          <w:p w14:paraId="41AD16E7" w14:textId="1DAF873F" w:rsidR="006C18A3" w:rsidRPr="00366F2E" w:rsidRDefault="006C18A3" w:rsidP="008D44F3">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17,00</w:t>
            </w:r>
          </w:p>
        </w:tc>
      </w:tr>
      <w:tr w:rsidR="003A533E" w:rsidRPr="00366F2E" w14:paraId="53F1F098" w14:textId="77777777" w:rsidTr="2A37792C">
        <w:trPr>
          <w:trHeight w:val="179"/>
        </w:trPr>
        <w:tc>
          <w:tcPr>
            <w:tcW w:w="1483" w:type="pct"/>
            <w:vAlign w:val="center"/>
          </w:tcPr>
          <w:p w14:paraId="1C229FDF" w14:textId="64F52F0D" w:rsidR="006C18A3" w:rsidRPr="00366F2E" w:rsidRDefault="00305018" w:rsidP="2A37792C">
            <w:pPr>
              <w:spacing w:line="228" w:lineRule="auto"/>
              <w:rPr>
                <w:rFonts w:ascii="Arial" w:hAnsi="Arial" w:cs="Arial"/>
                <w:b/>
                <w:bCs/>
                <w:sz w:val="20"/>
                <w:szCs w:val="20"/>
              </w:rPr>
            </w:pPr>
            <w:r w:rsidRPr="00366F2E">
              <w:rPr>
                <w:rFonts w:ascii="Arial" w:hAnsi="Arial" w:cs="Arial"/>
                <w:sz w:val="20"/>
                <w:szCs w:val="20"/>
              </w:rPr>
              <w:t>Dále se připočítává při</w:t>
            </w:r>
            <w:r w:rsidRPr="00366F2E">
              <w:rPr>
                <w:rFonts w:ascii="Arial" w:hAnsi="Arial" w:cs="Arial"/>
                <w:sz w:val="20"/>
              </w:rPr>
              <w:t xml:space="preserve"> použití </w:t>
            </w:r>
            <w:r w:rsidR="006C18A3" w:rsidRPr="00366F2E">
              <w:rPr>
                <w:rFonts w:ascii="Arial" w:hAnsi="Arial" w:cs="Arial"/>
                <w:sz w:val="20"/>
              </w:rPr>
              <w:t>Poštovní dobírkov</w:t>
            </w:r>
            <w:r w:rsidRPr="00366F2E">
              <w:rPr>
                <w:rFonts w:ascii="Arial" w:hAnsi="Arial" w:cs="Arial"/>
                <w:sz w:val="20"/>
              </w:rPr>
              <w:t>é</w:t>
            </w:r>
            <w:r w:rsidR="006C18A3" w:rsidRPr="00366F2E">
              <w:rPr>
                <w:rFonts w:ascii="Arial" w:hAnsi="Arial" w:cs="Arial"/>
                <w:sz w:val="20"/>
              </w:rPr>
              <w:t xml:space="preserve"> poukázk</w:t>
            </w:r>
            <w:r w:rsidRPr="00366F2E">
              <w:rPr>
                <w:rFonts w:ascii="Arial" w:hAnsi="Arial" w:cs="Arial"/>
                <w:sz w:val="20"/>
              </w:rPr>
              <w:t>y</w:t>
            </w:r>
            <w:r w:rsidR="006C18A3" w:rsidRPr="00366F2E">
              <w:rPr>
                <w:rFonts w:ascii="Arial" w:hAnsi="Arial" w:cs="Arial"/>
                <w:sz w:val="20"/>
              </w:rPr>
              <w:t xml:space="preserve"> </w:t>
            </w:r>
            <w:r w:rsidR="006C18A3" w:rsidRPr="00366F2E">
              <w:rPr>
                <w:rFonts w:ascii="Arial" w:hAnsi="Arial" w:cs="Arial"/>
                <w:b/>
                <w:bCs/>
                <w:sz w:val="20"/>
                <w:szCs w:val="20"/>
              </w:rPr>
              <w:t>A</w:t>
            </w:r>
          </w:p>
        </w:tc>
        <w:tc>
          <w:tcPr>
            <w:tcW w:w="541" w:type="pct"/>
            <w:shd w:val="clear" w:color="auto" w:fill="auto"/>
            <w:vAlign w:val="center"/>
          </w:tcPr>
          <w:p w14:paraId="775BFE7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1F3EB809" w14:textId="35864DE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08" w:type="pct"/>
            <w:vAlign w:val="center"/>
          </w:tcPr>
          <w:p w14:paraId="4426F4C8" w14:textId="7C66E6E3"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77" w:type="pct"/>
            <w:vAlign w:val="center"/>
          </w:tcPr>
          <w:p w14:paraId="25896962" w14:textId="09F5388A"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39CAE71" w14:textId="31F03886"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50,41</w:t>
            </w:r>
          </w:p>
        </w:tc>
        <w:tc>
          <w:tcPr>
            <w:tcW w:w="542" w:type="pct"/>
            <w:vAlign w:val="center"/>
          </w:tcPr>
          <w:p w14:paraId="4CDCF6B9" w14:textId="67B54A0A"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61,00</w:t>
            </w:r>
          </w:p>
        </w:tc>
      </w:tr>
      <w:tr w:rsidR="000B469C" w:rsidRPr="00366F2E" w14:paraId="366B8024" w14:textId="77777777" w:rsidTr="008D44F3">
        <w:trPr>
          <w:trHeight w:val="179"/>
        </w:trPr>
        <w:tc>
          <w:tcPr>
            <w:tcW w:w="1483" w:type="pct"/>
            <w:vAlign w:val="center"/>
          </w:tcPr>
          <w:p w14:paraId="59F25507" w14:textId="1DC256D8" w:rsidR="006C18A3" w:rsidRPr="00366F2E" w:rsidRDefault="00305018"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p>
        </w:tc>
        <w:tc>
          <w:tcPr>
            <w:tcW w:w="541" w:type="pct"/>
            <w:shd w:val="clear" w:color="auto" w:fill="auto"/>
            <w:vAlign w:val="center"/>
          </w:tcPr>
          <w:p w14:paraId="40B4C6DC"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723DAD2D" w14:textId="303779E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08" w:type="pct"/>
            <w:vAlign w:val="center"/>
          </w:tcPr>
          <w:p w14:paraId="43298D96" w14:textId="1968F48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77" w:type="pct"/>
            <w:vAlign w:val="center"/>
          </w:tcPr>
          <w:p w14:paraId="2C297F3F" w14:textId="1F86B0FE"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F035FDD" w14:textId="16466EA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60,33</w:t>
            </w:r>
          </w:p>
        </w:tc>
        <w:tc>
          <w:tcPr>
            <w:tcW w:w="542" w:type="pct"/>
            <w:vAlign w:val="center"/>
          </w:tcPr>
          <w:p w14:paraId="4F81822B" w14:textId="270F4380"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73,00</w:t>
            </w:r>
          </w:p>
        </w:tc>
      </w:tr>
      <w:tr w:rsidR="000B469C" w:rsidRPr="00366F2E" w14:paraId="15A8F716" w14:textId="77777777" w:rsidTr="2A37792C">
        <w:trPr>
          <w:trHeight w:val="179"/>
        </w:trPr>
        <w:tc>
          <w:tcPr>
            <w:tcW w:w="5000" w:type="pct"/>
            <w:gridSpan w:val="7"/>
            <w:vAlign w:val="center"/>
          </w:tcPr>
          <w:p w14:paraId="722F24F0" w14:textId="39145824" w:rsidR="00E41900" w:rsidRPr="00366F2E" w:rsidRDefault="00E4190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Dobírky bez dokladu – bez ohledu na výši dobírkové částky: </w:t>
            </w:r>
          </w:p>
        </w:tc>
      </w:tr>
      <w:tr w:rsidR="000B469C" w:rsidRPr="00366F2E" w14:paraId="0B4A730E" w14:textId="77777777" w:rsidTr="008D44F3">
        <w:trPr>
          <w:trHeight w:val="179"/>
        </w:trPr>
        <w:tc>
          <w:tcPr>
            <w:tcW w:w="1483" w:type="pct"/>
            <w:vAlign w:val="center"/>
          </w:tcPr>
          <w:p w14:paraId="57C91E93" w14:textId="581E22DC" w:rsidR="006C18A3" w:rsidRPr="00366F2E" w:rsidRDefault="006C18A3" w:rsidP="2A37792C">
            <w:pPr>
              <w:spacing w:line="228" w:lineRule="auto"/>
              <w:rPr>
                <w:rFonts w:ascii="Arial" w:hAnsi="Arial" w:cs="Arial"/>
                <w:b/>
                <w:sz w:val="20"/>
              </w:rPr>
            </w:pPr>
            <w:r w:rsidRPr="00366F2E">
              <w:rPr>
                <w:rFonts w:ascii="Arial" w:hAnsi="Arial" w:cs="Arial"/>
                <w:sz w:val="20"/>
                <w:szCs w:val="20"/>
              </w:rPr>
              <w:t>Dobírka</w:t>
            </w:r>
            <w:r w:rsidR="00E41900" w:rsidRPr="00366F2E">
              <w:rPr>
                <w:rFonts w:ascii="Arial" w:hAnsi="Arial" w:cs="Arial"/>
                <w:sz w:val="20"/>
                <w:szCs w:val="20"/>
              </w:rPr>
              <w:t xml:space="preserve"> –</w:t>
            </w:r>
            <w:r w:rsidRPr="00366F2E">
              <w:rPr>
                <w:rFonts w:ascii="Arial" w:hAnsi="Arial" w:cs="Arial"/>
                <w:sz w:val="20"/>
                <w:szCs w:val="20"/>
              </w:rPr>
              <w:t xml:space="preserve"> účet </w:t>
            </w:r>
          </w:p>
        </w:tc>
        <w:tc>
          <w:tcPr>
            <w:tcW w:w="541" w:type="pct"/>
            <w:shd w:val="clear" w:color="auto" w:fill="auto"/>
            <w:vAlign w:val="center"/>
          </w:tcPr>
          <w:p w14:paraId="4DD91F6D" w14:textId="3A5BEA88"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3E66F66" w14:textId="1729EBE6"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08" w:type="pct"/>
            <w:vAlign w:val="center"/>
          </w:tcPr>
          <w:p w14:paraId="6740400A" w14:textId="75372CD7"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77" w:type="pct"/>
            <w:vAlign w:val="center"/>
          </w:tcPr>
          <w:p w14:paraId="1036D560" w14:textId="39511A8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780822C7" w14:textId="60C0256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29,75</w:t>
            </w:r>
          </w:p>
        </w:tc>
        <w:tc>
          <w:tcPr>
            <w:tcW w:w="542" w:type="pct"/>
            <w:vAlign w:val="center"/>
          </w:tcPr>
          <w:p w14:paraId="4F01D549" w14:textId="0C90A1AA" w:rsidR="006C18A3" w:rsidRPr="00366F2E" w:rsidRDefault="006C18A3" w:rsidP="008D44F3">
            <w:pPr>
              <w:pStyle w:val="Zpat"/>
              <w:jc w:val="center"/>
              <w:rPr>
                <w:rFonts w:ascii="Arial" w:hAnsi="Arial" w:cs="Arial"/>
                <w:b/>
                <w:bCs/>
                <w:sz w:val="18"/>
                <w:szCs w:val="18"/>
              </w:rPr>
            </w:pPr>
            <w:r w:rsidRPr="00366F2E">
              <w:rPr>
                <w:rFonts w:ascii="Arial" w:hAnsi="Arial" w:cs="Arial"/>
                <w:b/>
                <w:bCs/>
                <w:sz w:val="18"/>
                <w:szCs w:val="18"/>
              </w:rPr>
              <w:t>36,00</w:t>
            </w:r>
          </w:p>
        </w:tc>
      </w:tr>
      <w:tr w:rsidR="000B469C" w:rsidRPr="00366F2E" w14:paraId="63307D96" w14:textId="77777777" w:rsidTr="2A37792C">
        <w:trPr>
          <w:trHeight w:val="179"/>
        </w:trPr>
        <w:tc>
          <w:tcPr>
            <w:tcW w:w="1483" w:type="pct"/>
            <w:vAlign w:val="center"/>
          </w:tcPr>
          <w:p w14:paraId="09C18BDF" w14:textId="01E4C819" w:rsidR="006C18A3" w:rsidRPr="00366F2E" w:rsidRDefault="006C18A3" w:rsidP="2A37792C">
            <w:pPr>
              <w:spacing w:line="228" w:lineRule="auto"/>
              <w:rPr>
                <w:rFonts w:ascii="Arial" w:hAnsi="Arial" w:cs="Arial"/>
                <w:b/>
                <w:bCs/>
                <w:sz w:val="20"/>
                <w:szCs w:val="20"/>
              </w:rPr>
            </w:pPr>
            <w:r w:rsidRPr="00366F2E">
              <w:rPr>
                <w:rFonts w:ascii="Arial" w:hAnsi="Arial" w:cs="Arial"/>
                <w:sz w:val="20"/>
                <w:szCs w:val="20"/>
              </w:rPr>
              <w:t xml:space="preserve">Dobírka </w:t>
            </w:r>
            <w:r w:rsidR="00E41900" w:rsidRPr="00366F2E">
              <w:rPr>
                <w:rFonts w:ascii="Arial" w:hAnsi="Arial" w:cs="Arial"/>
                <w:sz w:val="20"/>
                <w:szCs w:val="20"/>
              </w:rPr>
              <w:t xml:space="preserve">– </w:t>
            </w:r>
            <w:r w:rsidRPr="00366F2E">
              <w:rPr>
                <w:rFonts w:ascii="Arial" w:hAnsi="Arial" w:cs="Arial"/>
                <w:sz w:val="20"/>
                <w:szCs w:val="20"/>
              </w:rPr>
              <w:t xml:space="preserve">hotovost </w:t>
            </w:r>
          </w:p>
        </w:tc>
        <w:tc>
          <w:tcPr>
            <w:tcW w:w="541" w:type="pct"/>
            <w:shd w:val="clear" w:color="auto" w:fill="auto"/>
            <w:vAlign w:val="center"/>
          </w:tcPr>
          <w:p w14:paraId="5BAA1D40" w14:textId="251E8D0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4730D26C" w14:textId="7204E3CF"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08" w:type="pct"/>
            <w:vAlign w:val="center"/>
          </w:tcPr>
          <w:p w14:paraId="078DEF45" w14:textId="166AF433"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77" w:type="pct"/>
            <w:vAlign w:val="center"/>
          </w:tcPr>
          <w:p w14:paraId="590EFA65" w14:textId="0F79802F" w:rsidR="006C18A3" w:rsidRPr="00366F2E" w:rsidRDefault="006C18A3" w:rsidP="006C18A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C93410F" w14:textId="1624250B"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69,42</w:t>
            </w:r>
          </w:p>
        </w:tc>
        <w:tc>
          <w:tcPr>
            <w:tcW w:w="542" w:type="pct"/>
            <w:vAlign w:val="center"/>
          </w:tcPr>
          <w:p w14:paraId="59C213B2" w14:textId="259256A1" w:rsidR="006C18A3" w:rsidRPr="00366F2E" w:rsidRDefault="006C18A3" w:rsidP="00202233">
            <w:pPr>
              <w:pStyle w:val="Zpat"/>
              <w:jc w:val="center"/>
              <w:rPr>
                <w:rFonts w:ascii="Arial" w:hAnsi="Arial" w:cs="Arial"/>
                <w:b/>
                <w:bCs/>
                <w:sz w:val="18"/>
                <w:szCs w:val="18"/>
              </w:rPr>
            </w:pPr>
            <w:r w:rsidRPr="00366F2E">
              <w:rPr>
                <w:rFonts w:ascii="Arial" w:hAnsi="Arial" w:cs="Arial"/>
                <w:b/>
                <w:bCs/>
                <w:sz w:val="18"/>
                <w:szCs w:val="18"/>
              </w:rPr>
              <w:t>84,00</w:t>
            </w:r>
          </w:p>
        </w:tc>
      </w:tr>
      <w:tr w:rsidR="000B469C" w:rsidRPr="00366F2E" w14:paraId="2416E85E" w14:textId="77777777" w:rsidTr="008D44F3">
        <w:trPr>
          <w:trHeight w:val="179"/>
        </w:trPr>
        <w:tc>
          <w:tcPr>
            <w:tcW w:w="1483" w:type="pct"/>
            <w:vAlign w:val="center"/>
          </w:tcPr>
          <w:p w14:paraId="434A550C" w14:textId="64A361C3" w:rsidR="006C18A3" w:rsidRPr="00366F2E" w:rsidRDefault="006C18A3" w:rsidP="2A37792C">
            <w:pPr>
              <w:spacing w:line="228" w:lineRule="auto"/>
              <w:rPr>
                <w:rFonts w:ascii="Arial" w:hAnsi="Arial" w:cs="Arial"/>
                <w:b/>
                <w:sz w:val="20"/>
              </w:rPr>
            </w:pPr>
            <w:r w:rsidRPr="00366F2E">
              <w:rPr>
                <w:rFonts w:ascii="Arial" w:hAnsi="Arial" w:cs="Arial"/>
                <w:sz w:val="20"/>
                <w:szCs w:val="20"/>
              </w:rPr>
              <w:t>Bezdokladová dobírka</w:t>
            </w:r>
          </w:p>
        </w:tc>
        <w:tc>
          <w:tcPr>
            <w:tcW w:w="541" w:type="pct"/>
            <w:shd w:val="clear" w:color="auto" w:fill="auto"/>
            <w:vAlign w:val="center"/>
          </w:tcPr>
          <w:p w14:paraId="15AD855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CE0A46F"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08" w:type="pct"/>
            <w:vAlign w:val="center"/>
          </w:tcPr>
          <w:p w14:paraId="111103A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77" w:type="pct"/>
            <w:vAlign w:val="center"/>
          </w:tcPr>
          <w:p w14:paraId="54C5E28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6902C1C" w14:textId="1B89C322" w:rsidR="006C18A3" w:rsidRPr="00366F2E" w:rsidRDefault="006C18A3" w:rsidP="006C18A3">
            <w:pPr>
              <w:jc w:val="center"/>
              <w:rPr>
                <w:rFonts w:ascii="Arial" w:hAnsi="Arial" w:cs="Arial"/>
                <w:sz w:val="18"/>
                <w:szCs w:val="18"/>
              </w:rPr>
            </w:pPr>
            <w:r w:rsidRPr="00366F2E">
              <w:rPr>
                <w:rFonts w:ascii="Arial" w:hAnsi="Arial" w:cs="Arial"/>
                <w:noProof/>
                <w:sz w:val="18"/>
                <w:szCs w:val="18"/>
                <w:lang w:eastAsia="cs-CZ"/>
              </w:rPr>
              <mc:AlternateContent>
                <mc:Choice Requires="wps">
                  <w:drawing>
                    <wp:anchor distT="0" distB="0" distL="114300" distR="114300" simplePos="0" relativeHeight="251658294"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D9B17C" id="Textové pole 70" o:spid="_x0000_s1031" type="#_x0000_t202" style="position:absolute;left:0;text-align:left;margin-left:-63.95pt;margin-top:76067.75pt;width:185.55pt;height:71.1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v:textbox>
                      <w10:wrap anchorx="margin" anchory="margin"/>
                    </v:shape>
                  </w:pict>
                </mc:Fallback>
              </mc:AlternateContent>
            </w:r>
            <w:r w:rsidRPr="00366F2E">
              <w:rPr>
                <w:rFonts w:ascii="Arial" w:hAnsi="Arial" w:cs="Arial"/>
                <w:sz w:val="18"/>
                <w:szCs w:val="18"/>
              </w:rPr>
              <w:t>29,75</w:t>
            </w:r>
          </w:p>
        </w:tc>
        <w:tc>
          <w:tcPr>
            <w:tcW w:w="542" w:type="pct"/>
            <w:vAlign w:val="center"/>
          </w:tcPr>
          <w:p w14:paraId="23F90A8F" w14:textId="77777777" w:rsidR="006C18A3" w:rsidRPr="00366F2E" w:rsidRDefault="006C18A3" w:rsidP="006C18A3">
            <w:pPr>
              <w:pStyle w:val="Zpat"/>
              <w:tabs>
                <w:tab w:val="clear" w:pos="4513"/>
              </w:tabs>
              <w:ind w:left="-57"/>
              <w:jc w:val="center"/>
              <w:rPr>
                <w:rFonts w:ascii="Arial" w:hAnsi="Arial" w:cs="Arial"/>
                <w:b/>
                <w:sz w:val="18"/>
                <w:szCs w:val="18"/>
              </w:rPr>
            </w:pPr>
            <w:r w:rsidRPr="00366F2E">
              <w:rPr>
                <w:rFonts w:ascii="Arial" w:hAnsi="Arial" w:cs="Arial"/>
                <w:b/>
                <w:sz w:val="18"/>
                <w:szCs w:val="18"/>
              </w:rPr>
              <w:t>36,00</w:t>
            </w:r>
          </w:p>
        </w:tc>
      </w:tr>
      <w:tr w:rsidR="000B469C" w:rsidRPr="00366F2E" w14:paraId="4B6E6D18" w14:textId="77777777" w:rsidTr="008D44F3">
        <w:trPr>
          <w:trHeight w:val="179"/>
        </w:trPr>
        <w:tc>
          <w:tcPr>
            <w:tcW w:w="1483" w:type="pct"/>
            <w:vAlign w:val="center"/>
          </w:tcPr>
          <w:p w14:paraId="1286AF53" w14:textId="489330F0"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Zkrácení úložní doby</w:t>
            </w:r>
          </w:p>
        </w:tc>
        <w:tc>
          <w:tcPr>
            <w:tcW w:w="541" w:type="pct"/>
            <w:shd w:val="clear" w:color="auto" w:fill="auto"/>
            <w:vAlign w:val="center"/>
          </w:tcPr>
          <w:p w14:paraId="5400ADC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917DF6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63E2FF2F"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16649CD2"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2CE0E999"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32329760" w14:textId="77777777" w:rsidTr="008D44F3">
        <w:trPr>
          <w:trHeight w:val="179"/>
        </w:trPr>
        <w:tc>
          <w:tcPr>
            <w:tcW w:w="1483" w:type="pct"/>
            <w:vAlign w:val="center"/>
          </w:tcPr>
          <w:p w14:paraId="3BC496B2" w14:textId="7C68FF9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SMS</w:t>
            </w:r>
          </w:p>
        </w:tc>
        <w:tc>
          <w:tcPr>
            <w:tcW w:w="541" w:type="pct"/>
            <w:shd w:val="clear" w:color="auto" w:fill="auto"/>
            <w:vAlign w:val="center"/>
          </w:tcPr>
          <w:p w14:paraId="7FD601F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5015DEEE"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3,00</w:t>
            </w:r>
          </w:p>
        </w:tc>
        <w:tc>
          <w:tcPr>
            <w:tcW w:w="608" w:type="pct"/>
            <w:vAlign w:val="center"/>
          </w:tcPr>
          <w:p w14:paraId="721642E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3,00</w:t>
            </w:r>
          </w:p>
        </w:tc>
        <w:tc>
          <w:tcPr>
            <w:tcW w:w="677" w:type="pct"/>
            <w:vAlign w:val="center"/>
          </w:tcPr>
          <w:p w14:paraId="5B10733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121489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3,31</w:t>
            </w:r>
          </w:p>
        </w:tc>
        <w:tc>
          <w:tcPr>
            <w:tcW w:w="542" w:type="pct"/>
            <w:vAlign w:val="center"/>
          </w:tcPr>
          <w:p w14:paraId="14EBB95B" w14:textId="77777777" w:rsidR="006C18A3" w:rsidRPr="00366F2E" w:rsidRDefault="006C18A3" w:rsidP="006C18A3">
            <w:pPr>
              <w:jc w:val="center"/>
              <w:rPr>
                <w:rFonts w:ascii="Arial" w:hAnsi="Arial" w:cs="Arial"/>
                <w:b/>
                <w:sz w:val="18"/>
                <w:szCs w:val="18"/>
              </w:rPr>
            </w:pPr>
            <w:r w:rsidRPr="00366F2E">
              <w:rPr>
                <w:rFonts w:ascii="Arial" w:hAnsi="Arial" w:cs="Arial"/>
                <w:b/>
                <w:sz w:val="18"/>
                <w:szCs w:val="18"/>
              </w:rPr>
              <w:t>4,00</w:t>
            </w:r>
          </w:p>
        </w:tc>
      </w:tr>
      <w:tr w:rsidR="000B469C" w:rsidRPr="00366F2E" w14:paraId="6C64D5D8" w14:textId="77777777" w:rsidTr="008D44F3">
        <w:trPr>
          <w:trHeight w:val="179"/>
        </w:trPr>
        <w:tc>
          <w:tcPr>
            <w:tcW w:w="1483" w:type="pct"/>
            <w:vAlign w:val="center"/>
          </w:tcPr>
          <w:p w14:paraId="00956AC7" w14:textId="6322D0B2"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e-mail</w:t>
            </w:r>
          </w:p>
        </w:tc>
        <w:tc>
          <w:tcPr>
            <w:tcW w:w="541" w:type="pct"/>
            <w:shd w:val="clear" w:color="auto" w:fill="auto"/>
            <w:vAlign w:val="center"/>
          </w:tcPr>
          <w:p w14:paraId="7F2E0DE9" w14:textId="1E7D1CB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4D897A3" w14:textId="09B8ED7C"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243E0E20" w14:textId="167B5B9B"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7BB0A728" w14:textId="15760D92"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623D8003" w14:textId="5373D9F3" w:rsidR="006C18A3" w:rsidRPr="00366F2E" w:rsidRDefault="006C18A3" w:rsidP="006C18A3">
            <w:pPr>
              <w:jc w:val="center"/>
              <w:rPr>
                <w:rFonts w:ascii="Arial" w:hAnsi="Arial" w:cs="Arial"/>
                <w:b/>
                <w:sz w:val="18"/>
                <w:szCs w:val="18"/>
              </w:rPr>
            </w:pPr>
            <w:r w:rsidRPr="00366F2E">
              <w:rPr>
                <w:rFonts w:ascii="Arial" w:hAnsi="Arial" w:cs="Arial"/>
                <w:sz w:val="18"/>
                <w:szCs w:val="18"/>
              </w:rPr>
              <w:t>obsaženo v ceně služby</w:t>
            </w:r>
          </w:p>
        </w:tc>
      </w:tr>
      <w:tr w:rsidR="000B469C" w:rsidRPr="00366F2E"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366F2E" w:rsidRDefault="006C18A3" w:rsidP="006C18A3">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0B469C" w:rsidRPr="00366F2E" w14:paraId="7BF101AF" w14:textId="77777777" w:rsidTr="008D44F3">
        <w:trPr>
          <w:trHeight w:val="179"/>
        </w:trPr>
        <w:tc>
          <w:tcPr>
            <w:tcW w:w="1483" w:type="pct"/>
            <w:vAlign w:val="center"/>
          </w:tcPr>
          <w:p w14:paraId="45317D50"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Odpovědní zásilka</w:t>
            </w:r>
          </w:p>
        </w:tc>
        <w:tc>
          <w:tcPr>
            <w:tcW w:w="541" w:type="pct"/>
            <w:shd w:val="clear" w:color="auto" w:fill="auto"/>
            <w:vAlign w:val="center"/>
          </w:tcPr>
          <w:p w14:paraId="16A144DA" w14:textId="515B0674"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3DB0A0E" w14:textId="63F4DC2F"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51D9107"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p>
        </w:tc>
        <w:tc>
          <w:tcPr>
            <w:tcW w:w="677" w:type="pct"/>
            <w:vAlign w:val="center"/>
          </w:tcPr>
          <w:p w14:paraId="1A51A07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1083" w:type="pct"/>
            <w:gridSpan w:val="2"/>
          </w:tcPr>
          <w:p w14:paraId="4886F1A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73D285A1" w14:textId="77777777" w:rsidTr="008D44F3">
        <w:trPr>
          <w:trHeight w:val="179"/>
        </w:trPr>
        <w:tc>
          <w:tcPr>
            <w:tcW w:w="1483" w:type="pct"/>
            <w:vAlign w:val="center"/>
          </w:tcPr>
          <w:p w14:paraId="67DA7FFF" w14:textId="38A6226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FA3FB3B"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40E9D1BD"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6520083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18E7130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4A2060A2" w14:textId="77777777" w:rsidTr="008D44F3">
        <w:trPr>
          <w:trHeight w:val="179"/>
        </w:trPr>
        <w:tc>
          <w:tcPr>
            <w:tcW w:w="1483" w:type="pct"/>
            <w:vAlign w:val="center"/>
          </w:tcPr>
          <w:p w14:paraId="6E5D5C42"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Opakované dodání na žádost adresáta </w:t>
            </w:r>
            <w:r w:rsidRPr="00366F2E">
              <w:rPr>
                <w:rFonts w:ascii="Arial" w:hAnsi="Arial" w:cs="Arial"/>
                <w:b/>
                <w:sz w:val="20"/>
                <w:szCs w:val="20"/>
              </w:rPr>
              <w:t>běžnou pochůzkou</w:t>
            </w:r>
          </w:p>
        </w:tc>
        <w:tc>
          <w:tcPr>
            <w:tcW w:w="541" w:type="pct"/>
            <w:shd w:val="clear" w:color="auto" w:fill="auto"/>
            <w:vAlign w:val="center"/>
          </w:tcPr>
          <w:p w14:paraId="0EA94A0A"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F8A1111"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3EBD6BD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03DE75C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08589A3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529EB5E7" w14:textId="77777777" w:rsidTr="008D44F3">
        <w:trPr>
          <w:trHeight w:val="178"/>
        </w:trPr>
        <w:tc>
          <w:tcPr>
            <w:tcW w:w="1483" w:type="pct"/>
            <w:vAlign w:val="center"/>
          </w:tcPr>
          <w:p w14:paraId="3979F19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5 000 Kč</w:t>
            </w:r>
          </w:p>
        </w:tc>
        <w:tc>
          <w:tcPr>
            <w:tcW w:w="541" w:type="pct"/>
            <w:shd w:val="clear" w:color="auto" w:fill="auto"/>
            <w:vAlign w:val="center"/>
          </w:tcPr>
          <w:p w14:paraId="1637449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4E466A"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12F04540" w14:textId="3E9F7AFD"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 xml:space="preserve">  6,00</w:t>
            </w:r>
          </w:p>
        </w:tc>
        <w:tc>
          <w:tcPr>
            <w:tcW w:w="677" w:type="pct"/>
            <w:vAlign w:val="center"/>
          </w:tcPr>
          <w:p w14:paraId="269D5B9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7DCF007F" w14:textId="4DB613FC"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9531023" w14:textId="3123FE8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2E44E645" w14:textId="77777777" w:rsidTr="008D44F3">
        <w:trPr>
          <w:trHeight w:val="178"/>
        </w:trPr>
        <w:tc>
          <w:tcPr>
            <w:tcW w:w="1483" w:type="pct"/>
            <w:vAlign w:val="center"/>
          </w:tcPr>
          <w:p w14:paraId="2DB538A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30 000 Kč</w:t>
            </w:r>
          </w:p>
        </w:tc>
        <w:tc>
          <w:tcPr>
            <w:tcW w:w="541" w:type="pct"/>
            <w:shd w:val="clear" w:color="auto" w:fill="auto"/>
            <w:vAlign w:val="center"/>
          </w:tcPr>
          <w:p w14:paraId="1C4C5C48"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87CED4E"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2BA89730"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7DBCDBB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45B5B3" w14:textId="3B501F6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7A58731C" w14:textId="20649D9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47ABB35A" w14:textId="77777777" w:rsidTr="008D44F3">
        <w:trPr>
          <w:trHeight w:val="178"/>
        </w:trPr>
        <w:tc>
          <w:tcPr>
            <w:tcW w:w="1483" w:type="pct"/>
            <w:vAlign w:val="center"/>
          </w:tcPr>
          <w:p w14:paraId="2442AA87"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7536C5"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68C2FEFA"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1BBCADBD"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3061FB3C" w14:textId="23B6F79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9F002E4" w14:textId="298FEA8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103641DE" w14:textId="77777777" w:rsidTr="008D44F3">
        <w:trPr>
          <w:trHeight w:val="473"/>
        </w:trPr>
        <w:tc>
          <w:tcPr>
            <w:tcW w:w="1483" w:type="pct"/>
            <w:vAlign w:val="center"/>
          </w:tcPr>
          <w:p w14:paraId="210C6B53" w14:textId="77777777" w:rsidR="006C18A3" w:rsidRPr="00366F2E" w:rsidRDefault="006C18A3" w:rsidP="006C18A3">
            <w:pPr>
              <w:pStyle w:val="Bezmezer"/>
              <w:numPr>
                <w:ilvl w:val="0"/>
                <w:numId w:val="10"/>
              </w:numPr>
              <w:tabs>
                <w:tab w:val="left" w:pos="7655"/>
              </w:tabs>
              <w:ind w:left="317" w:hanging="317"/>
              <w:rPr>
                <w:rFonts w:ascii="Arial" w:hAnsi="Arial" w:cs="Arial"/>
                <w:sz w:val="20"/>
                <w:szCs w:val="20"/>
              </w:rPr>
            </w:pPr>
            <w:r w:rsidRPr="00366F2E">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EndPr/>
            <w:sdtContent>
              <w:p w14:paraId="747E0AA4" w14:textId="70134BCD" w:rsidR="006C18A3" w:rsidRPr="00366F2E" w:rsidRDefault="006C18A3" w:rsidP="006C18A3">
                <w:pPr>
                  <w:pStyle w:val="Bezmezer"/>
                  <w:tabs>
                    <w:tab w:val="left" w:pos="7655"/>
                  </w:tabs>
                  <w:jc w:val="center"/>
                  <w:rPr>
                    <w:rFonts w:ascii="Arial" w:hAnsi="Arial" w:cs="Arial"/>
                    <w:sz w:val="18"/>
                    <w:szCs w:val="18"/>
                  </w:rPr>
                </w:pPr>
                <w:r w:rsidRPr="00366F2E">
                  <w:rPr>
                    <w:rFonts w:ascii="Arial" w:hAnsi="Arial" w:cs="Arial"/>
                    <w:sz w:val="18"/>
                    <w:szCs w:val="18"/>
                  </w:rPr>
                  <w:t>17,00 + doplatek do ceníkové ceny</w:t>
                </w:r>
              </w:p>
            </w:sdtContent>
          </w:sdt>
        </w:tc>
        <w:tc>
          <w:tcPr>
            <w:tcW w:w="608" w:type="pct"/>
            <w:vAlign w:val="center"/>
          </w:tcPr>
          <w:p w14:paraId="226B3E53"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0742BCAA"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77" w:type="pct"/>
            <w:vAlign w:val="center"/>
          </w:tcPr>
          <w:p w14:paraId="264C7650"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E63A983" w14:textId="3E5A53B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06AE740" w14:textId="22FB46BB"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6C18A3" w:rsidRPr="00366F2E" w14:paraId="7BEAE9A5" w14:textId="77777777" w:rsidTr="008D44F3">
        <w:trPr>
          <w:trHeight w:val="178"/>
        </w:trPr>
        <w:tc>
          <w:tcPr>
            <w:tcW w:w="1483" w:type="pct"/>
            <w:vAlign w:val="center"/>
          </w:tcPr>
          <w:p w14:paraId="0C899D4B" w14:textId="0F33CB9E" w:rsidR="006C18A3" w:rsidRPr="00366F2E" w:rsidRDefault="0067693B"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6C18A3" w:rsidRPr="00366F2E">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EndPr/>
            <w:sdtContent>
              <w:p w14:paraId="16641034" w14:textId="56341F59" w:rsidR="006C18A3" w:rsidRPr="00366F2E" w:rsidRDefault="006C18A3" w:rsidP="006C18A3">
                <w:pPr>
                  <w:spacing w:line="240" w:lineRule="auto"/>
                  <w:jc w:val="center"/>
                  <w:rPr>
                    <w:rFonts w:ascii="Arial" w:hAnsi="Arial" w:cs="Arial"/>
                    <w:sz w:val="18"/>
                    <w:szCs w:val="18"/>
                  </w:rPr>
                </w:pPr>
                <w:r w:rsidRPr="00366F2E">
                  <w:rPr>
                    <w:rFonts w:ascii="Arial" w:hAnsi="Arial" w:cs="Arial"/>
                    <w:sz w:val="18"/>
                    <w:szCs w:val="18"/>
                  </w:rPr>
                  <w:t>doplatek do výše ceny za Obyčejné psaní 100 g</w:t>
                </w:r>
              </w:p>
            </w:sdtContent>
          </w:sdt>
        </w:tc>
        <w:tc>
          <w:tcPr>
            <w:tcW w:w="608" w:type="pct"/>
            <w:vAlign w:val="center"/>
          </w:tcPr>
          <w:p w14:paraId="17CE591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23C4B53"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77" w:type="pct"/>
            <w:vAlign w:val="center"/>
          </w:tcPr>
          <w:p w14:paraId="3E22A10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89006E" w14:textId="5E1D54E5"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FE26936" w14:textId="38E5827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bl>
    <w:p w14:paraId="67186148" w14:textId="77777777" w:rsidR="00640333" w:rsidRPr="00366F2E" w:rsidRDefault="00640333">
      <w:pPr>
        <w:rPr>
          <w:rFonts w:ascii="Arial" w:hAnsi="Arial" w:cs="Arial"/>
        </w:rPr>
      </w:pPr>
    </w:p>
    <w:p w14:paraId="7CBD6619" w14:textId="09030637" w:rsidR="00F962EC" w:rsidRPr="00366F2E" w:rsidRDefault="00F962EC">
      <w:pPr>
        <w:rPr>
          <w:rFonts w:ascii="Arial" w:hAnsi="Arial" w:cs="Arial"/>
        </w:rPr>
      </w:pPr>
    </w:p>
    <w:p w14:paraId="06C039A8" w14:textId="77777777" w:rsidR="007435D5" w:rsidRPr="00366F2E" w:rsidRDefault="007435D5">
      <w:pPr>
        <w:rPr>
          <w:rFonts w:ascii="Arial" w:hAnsi="Arial" w:cs="Arial"/>
        </w:rPr>
      </w:pPr>
    </w:p>
    <w:p w14:paraId="6BAA6842" w14:textId="541213EB" w:rsidR="00F962EC" w:rsidRPr="00366F2E" w:rsidRDefault="004D1BE7">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DE62C59" id="Textové pole 25" o:spid="_x0000_s1032" type="#_x0000_t202"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366F2E"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366F2E" w:rsidRDefault="00F962EC" w:rsidP="001F1F9E">
            <w:pPr>
              <w:spacing w:line="228" w:lineRule="auto"/>
              <w:jc w:val="center"/>
              <w:rPr>
                <w:rFonts w:ascii="Arial" w:hAnsi="Arial" w:cs="Arial"/>
                <w:b/>
                <w:sz w:val="20"/>
                <w:szCs w:val="20"/>
              </w:rPr>
            </w:pPr>
            <w:r w:rsidRPr="00366F2E">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366F2E" w:rsidRDefault="00F962EC" w:rsidP="001F1F9E">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366F2E" w:rsidRDefault="00F962EC" w:rsidP="001F1F9E">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366F2E" w:rsidRDefault="00F962EC" w:rsidP="001F1F9E">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Firemní psaní-doporučeně </w:t>
            </w:r>
            <w:r w:rsidRPr="00366F2E">
              <w:rPr>
                <w:rFonts w:ascii="Arial" w:hAnsi="Arial" w:cs="Arial"/>
                <w:b/>
                <w:sz w:val="20"/>
                <w:szCs w:val="20"/>
                <w:vertAlign w:val="superscript"/>
              </w:rPr>
              <w:t>1)</w:t>
            </w:r>
          </w:p>
        </w:tc>
      </w:tr>
      <w:tr w:rsidR="003A533E" w:rsidRPr="00366F2E" w14:paraId="6E7D0E06" w14:textId="77777777" w:rsidTr="2A37792C">
        <w:trPr>
          <w:trHeight w:val="179"/>
        </w:trPr>
        <w:tc>
          <w:tcPr>
            <w:tcW w:w="1230" w:type="pct"/>
            <w:vMerge/>
            <w:vAlign w:val="center"/>
          </w:tcPr>
          <w:p w14:paraId="12C45E75" w14:textId="77777777" w:rsidR="00F962EC" w:rsidRPr="00366F2E"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40614411"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10E92AD1" w14:textId="77777777" w:rsidTr="008D44F3">
        <w:trPr>
          <w:trHeight w:val="178"/>
        </w:trPr>
        <w:tc>
          <w:tcPr>
            <w:tcW w:w="1230" w:type="pct"/>
            <w:vAlign w:val="center"/>
          </w:tcPr>
          <w:p w14:paraId="7E126582"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Nedovolený obsah</w:t>
            </w:r>
          </w:p>
        </w:tc>
        <w:tc>
          <w:tcPr>
            <w:tcW w:w="618" w:type="pct"/>
            <w:shd w:val="clear" w:color="auto" w:fill="auto"/>
            <w:vAlign w:val="center"/>
          </w:tcPr>
          <w:p w14:paraId="22CD351F"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357BBAB5"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01" w:type="pct"/>
            <w:vAlign w:val="center"/>
          </w:tcPr>
          <w:p w14:paraId="66B6806D" w14:textId="77777777" w:rsidR="00AD4718" w:rsidRPr="00366F2E" w:rsidRDefault="00AD4718" w:rsidP="00AD4718">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68" w:type="pct"/>
            <w:vAlign w:val="center"/>
          </w:tcPr>
          <w:p w14:paraId="0269CB2A"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401" w:type="pct"/>
            <w:vAlign w:val="center"/>
          </w:tcPr>
          <w:p w14:paraId="37AA075C" w14:textId="6D78D644"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r>
      <w:tr w:rsidR="000B469C" w:rsidRPr="00366F2E" w14:paraId="04621196" w14:textId="77777777" w:rsidTr="008D44F3">
        <w:trPr>
          <w:trHeight w:val="178"/>
        </w:trPr>
        <w:tc>
          <w:tcPr>
            <w:tcW w:w="5000" w:type="pct"/>
            <w:gridSpan w:val="7"/>
            <w:shd w:val="clear" w:color="auto" w:fill="F2F2F2" w:themeFill="background1" w:themeFillShade="F2"/>
          </w:tcPr>
          <w:p w14:paraId="46674F82" w14:textId="1E272EAA" w:rsidR="00AD4718" w:rsidRPr="00366F2E" w:rsidRDefault="00AD4718" w:rsidP="00AD4718">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0B469C" w:rsidRPr="00366F2E" w14:paraId="174375B0" w14:textId="77777777" w:rsidTr="008D44F3">
        <w:trPr>
          <w:trHeight w:val="178"/>
        </w:trPr>
        <w:tc>
          <w:tcPr>
            <w:tcW w:w="5000" w:type="pct"/>
            <w:gridSpan w:val="7"/>
            <w:vAlign w:val="center"/>
          </w:tcPr>
          <w:p w14:paraId="355EF756" w14:textId="5336CEFB" w:rsidR="00AD4718" w:rsidRPr="00366F2E" w:rsidRDefault="137D56F1" w:rsidP="2A37792C">
            <w:pPr>
              <w:spacing w:line="240" w:lineRule="auto"/>
              <w:rPr>
                <w:rFonts w:ascii="Arial" w:hAnsi="Arial" w:cs="Arial"/>
                <w:b/>
                <w:bCs/>
                <w:sz w:val="20"/>
                <w:szCs w:val="20"/>
              </w:rPr>
            </w:pPr>
            <w:r w:rsidRPr="00366F2E">
              <w:rPr>
                <w:rFonts w:ascii="Arial" w:hAnsi="Arial" w:cs="Arial"/>
                <w:b/>
                <w:bCs/>
                <w:sz w:val="20"/>
                <w:szCs w:val="20"/>
              </w:rPr>
              <w:t>Při vrácení zásilky se službou Dobírka</w:t>
            </w:r>
          </w:p>
        </w:tc>
      </w:tr>
      <w:tr w:rsidR="000B469C" w:rsidRPr="00366F2E" w14:paraId="1A17A455" w14:textId="77777777" w:rsidTr="008D44F3">
        <w:trPr>
          <w:trHeight w:val="178"/>
        </w:trPr>
        <w:tc>
          <w:tcPr>
            <w:tcW w:w="1230" w:type="pct"/>
            <w:vAlign w:val="center"/>
          </w:tcPr>
          <w:p w14:paraId="12069371"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0C13F586" w14:textId="22C4C4D3"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w:t>
            </w:r>
            <w:r w:rsidR="00AD4718" w:rsidRPr="00366F2E">
              <w:rPr>
                <w:rFonts w:ascii="Arial" w:hAnsi="Arial" w:cs="Arial"/>
                <w:sz w:val="18"/>
                <w:szCs w:val="18"/>
              </w:rPr>
              <w:t>ena</w:t>
            </w:r>
            <w:r w:rsidRPr="00366F2E">
              <w:rPr>
                <w:rFonts w:ascii="Arial" w:hAnsi="Arial" w:cs="Arial"/>
                <w:sz w:val="18"/>
                <w:szCs w:val="18"/>
              </w:rPr>
              <w:t xml:space="preserve"> služby Poštovní dobírkové poukázky A nebo C</w:t>
            </w:r>
          </w:p>
        </w:tc>
        <w:tc>
          <w:tcPr>
            <w:tcW w:w="801" w:type="pct"/>
            <w:vAlign w:val="center"/>
          </w:tcPr>
          <w:p w14:paraId="74BEDF08" w14:textId="261AF06A"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cena služby Poštovní dobírkové poukázky A nebo C</w:t>
            </w:r>
          </w:p>
        </w:tc>
        <w:tc>
          <w:tcPr>
            <w:tcW w:w="668" w:type="pct"/>
            <w:vAlign w:val="center"/>
          </w:tcPr>
          <w:p w14:paraId="597F2F70"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F4BCD80" w14:textId="783CF967" w:rsidR="00AD4718" w:rsidRPr="00366F2E" w:rsidRDefault="00D5082B" w:rsidP="00A210AC">
            <w:pPr>
              <w:spacing w:line="240" w:lineRule="auto"/>
              <w:jc w:val="center"/>
              <w:rPr>
                <w:rFonts w:ascii="Arial" w:hAnsi="Arial" w:cs="Arial"/>
                <w:sz w:val="18"/>
                <w:szCs w:val="18"/>
              </w:rPr>
            </w:pPr>
            <w:r w:rsidRPr="00366F2E">
              <w:rPr>
                <w:rFonts w:ascii="Arial" w:hAnsi="Arial" w:cs="Arial"/>
                <w:sz w:val="18"/>
                <w:szCs w:val="18"/>
              </w:rPr>
              <w:t>cena</w:t>
            </w:r>
            <w:r w:rsidR="00A210AC" w:rsidRPr="00366F2E">
              <w:rPr>
                <w:rFonts w:ascii="Arial" w:hAnsi="Arial" w:cs="Arial"/>
                <w:sz w:val="18"/>
                <w:szCs w:val="18"/>
              </w:rPr>
              <w:t xml:space="preserve"> služby Poštovní dobírkové poukázky A nebo C </w:t>
            </w:r>
            <w:r w:rsidRPr="00366F2E">
              <w:rPr>
                <w:rFonts w:ascii="Arial" w:hAnsi="Arial" w:cs="Arial"/>
                <w:sz w:val="18"/>
                <w:szCs w:val="18"/>
              </w:rPr>
              <w:t>s DPH</w:t>
            </w:r>
          </w:p>
        </w:tc>
      </w:tr>
      <w:tr w:rsidR="000B469C" w:rsidRPr="00366F2E" w14:paraId="2DC92BB2" w14:textId="77777777" w:rsidTr="2A37792C">
        <w:trPr>
          <w:trHeight w:val="178"/>
        </w:trPr>
        <w:tc>
          <w:tcPr>
            <w:tcW w:w="1230" w:type="pct"/>
            <w:vAlign w:val="center"/>
          </w:tcPr>
          <w:p w14:paraId="1D297543" w14:textId="328D9E6D" w:rsidR="6D6604F7" w:rsidRPr="00366F2E" w:rsidRDefault="4A265256"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w:t>
            </w:r>
            <w:r w:rsidR="291FC770" w:rsidRPr="00366F2E">
              <w:rPr>
                <w:rFonts w:ascii="Arial" w:hAnsi="Arial" w:cs="Arial"/>
                <w:sz w:val="20"/>
                <w:szCs w:val="20"/>
              </w:rPr>
              <w:t xml:space="preserve"> –</w:t>
            </w:r>
            <w:r w:rsidRPr="00366F2E">
              <w:rPr>
                <w:rFonts w:ascii="Arial" w:hAnsi="Arial" w:cs="Arial"/>
                <w:sz w:val="20"/>
                <w:szCs w:val="20"/>
              </w:rPr>
              <w:t xml:space="preserve"> účet nebo Dobírka </w:t>
            </w:r>
            <w:r w:rsidR="291FC770" w:rsidRPr="00366F2E">
              <w:rPr>
                <w:rFonts w:ascii="Arial" w:hAnsi="Arial" w:cs="Arial"/>
                <w:sz w:val="20"/>
                <w:szCs w:val="20"/>
              </w:rPr>
              <w:t xml:space="preserve">– </w:t>
            </w:r>
            <w:r w:rsidRPr="00366F2E">
              <w:rPr>
                <w:rFonts w:ascii="Arial" w:hAnsi="Arial" w:cs="Arial"/>
                <w:sz w:val="20"/>
                <w:szCs w:val="20"/>
              </w:rPr>
              <w:t>hotovost</w:t>
            </w:r>
          </w:p>
        </w:tc>
        <w:tc>
          <w:tcPr>
            <w:tcW w:w="618" w:type="pct"/>
            <w:shd w:val="clear" w:color="auto" w:fill="auto"/>
            <w:vAlign w:val="center"/>
          </w:tcPr>
          <w:p w14:paraId="3BAF4B5C" w14:textId="36AFAEF5" w:rsidR="5CC0DFE7" w:rsidRPr="00366F2E" w:rsidRDefault="4DFBE214" w:rsidP="0BC92A96">
            <w:pPr>
              <w:jc w:val="center"/>
              <w:rPr>
                <w:rFonts w:ascii="Arial" w:hAnsi="Arial" w:cs="Arial"/>
                <w:sz w:val="18"/>
                <w:szCs w:val="18"/>
              </w:rPr>
            </w:pPr>
            <w:r w:rsidRPr="00366F2E">
              <w:rPr>
                <w:rFonts w:ascii="Arial" w:hAnsi="Arial" w:cs="Arial"/>
                <w:sz w:val="18"/>
                <w:szCs w:val="18"/>
              </w:rPr>
              <w:t>-</w:t>
            </w:r>
          </w:p>
        </w:tc>
        <w:tc>
          <w:tcPr>
            <w:tcW w:w="817" w:type="pct"/>
            <w:vAlign w:val="center"/>
          </w:tcPr>
          <w:p w14:paraId="095347C3" w14:textId="189AE872" w:rsidR="6D6604F7" w:rsidRPr="00366F2E" w:rsidRDefault="4A265256"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29D6BB3E" w14:textId="38657642"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72E33636" w14:textId="36F2AF4F" w:rsidR="43A80C27" w:rsidRPr="00366F2E" w:rsidRDefault="05051841" w:rsidP="2A37792C">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478BFA9" w14:textId="51D5B41C"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r>
      <w:tr w:rsidR="000B469C" w:rsidRPr="00366F2E" w14:paraId="3F148F4C" w14:textId="77777777" w:rsidTr="008D44F3">
        <w:trPr>
          <w:trHeight w:val="178"/>
        </w:trPr>
        <w:tc>
          <w:tcPr>
            <w:tcW w:w="1230" w:type="pct"/>
            <w:vAlign w:val="center"/>
          </w:tcPr>
          <w:p w14:paraId="6D6301B6" w14:textId="21275A18" w:rsidR="00322F1A" w:rsidRPr="00366F2E" w:rsidRDefault="399E7FF0" w:rsidP="00322F1A">
            <w:pPr>
              <w:spacing w:line="228" w:lineRule="auto"/>
              <w:rPr>
                <w:rFonts w:ascii="Arial" w:hAnsi="Arial" w:cs="Arial"/>
                <w:sz w:val="20"/>
                <w:szCs w:val="20"/>
              </w:rPr>
            </w:pPr>
            <w:r w:rsidRPr="00366F2E">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17" w:type="pct"/>
            <w:vAlign w:val="center"/>
          </w:tcPr>
          <w:p w14:paraId="2978367D" w14:textId="39A10E40"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03CF3487" w14:textId="72AC73E8"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3F1ECDB9" w14:textId="77777777"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1BC71245" w14:textId="35C5B513"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r>
      <w:tr w:rsidR="00322F1A" w:rsidRPr="00366F2E" w14:paraId="2A24799E" w14:textId="77777777" w:rsidTr="008D44F3">
        <w:trPr>
          <w:trHeight w:val="178"/>
        </w:trPr>
        <w:tc>
          <w:tcPr>
            <w:tcW w:w="1230" w:type="pct"/>
            <w:vAlign w:val="center"/>
          </w:tcPr>
          <w:p w14:paraId="12CA3339" w14:textId="77777777" w:rsidR="00322F1A" w:rsidRPr="00366F2E" w:rsidRDefault="00322F1A" w:rsidP="00322F1A">
            <w:pPr>
              <w:spacing w:line="228" w:lineRule="auto"/>
              <w:rPr>
                <w:rFonts w:ascii="Arial" w:hAnsi="Arial" w:cs="Arial"/>
                <w:sz w:val="20"/>
                <w:szCs w:val="20"/>
              </w:rPr>
            </w:pPr>
            <w:r w:rsidRPr="00366F2E">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153CC1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17" w:type="pct"/>
            <w:vAlign w:val="center"/>
          </w:tcPr>
          <w:p w14:paraId="76CA9D7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560901FA"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01" w:type="pct"/>
            <w:vAlign w:val="center"/>
          </w:tcPr>
          <w:p w14:paraId="329DC2F1"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694C5956"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668" w:type="pct"/>
            <w:vAlign w:val="center"/>
          </w:tcPr>
          <w:p w14:paraId="310C2484"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9E1A17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66" w:type="pct"/>
            <w:gridSpan w:val="2"/>
            <w:vAlign w:val="center"/>
          </w:tcPr>
          <w:p w14:paraId="3F96F72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482E0FE4" w14:textId="1D954B19"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r>
    </w:tbl>
    <w:p w14:paraId="7C0BA6D9" w14:textId="775C584B" w:rsidR="007942A3" w:rsidRPr="00366F2E" w:rsidRDefault="007942A3" w:rsidP="007942A3">
      <w:pPr>
        <w:spacing w:line="228" w:lineRule="auto"/>
        <w:rPr>
          <w:rFonts w:ascii="Arial" w:hAnsi="Arial" w:cs="Arial"/>
          <w:sz w:val="18"/>
          <w:szCs w:val="18"/>
        </w:rPr>
      </w:pPr>
    </w:p>
    <w:p w14:paraId="444BA26B" w14:textId="6FFDDCDA" w:rsidR="00DC4CF9" w:rsidRPr="00366F2E" w:rsidRDefault="00DC4CF9" w:rsidP="009A0BFC">
      <w:pPr>
        <w:pStyle w:val="Odstavecseseznamem"/>
        <w:tabs>
          <w:tab w:val="left" w:pos="284"/>
        </w:tabs>
        <w:spacing w:line="276" w:lineRule="auto"/>
        <w:ind w:left="0"/>
        <w:rPr>
          <w:rFonts w:ascii="Arial" w:hAnsi="Arial" w:cs="Arial"/>
          <w:sz w:val="16"/>
          <w:szCs w:val="16"/>
        </w:rPr>
      </w:pPr>
      <w:r w:rsidRPr="00366F2E">
        <w:rPr>
          <w:rFonts w:ascii="Arial" w:hAnsi="Arial" w:cs="Arial"/>
          <w:sz w:val="16"/>
          <w:szCs w:val="16"/>
          <w:vertAlign w:val="superscript"/>
        </w:rPr>
        <w:t>1)</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Na základě konkrétních parametrů podání odesílatele lze dohodou sjednat individuální jednotnou cenu.</w:t>
      </w:r>
    </w:p>
    <w:p w14:paraId="24A2B6B8" w14:textId="75848804" w:rsidR="00DC4CF9" w:rsidRPr="00366F2E" w:rsidRDefault="00DC4CF9" w:rsidP="009A0BFC">
      <w:pPr>
        <w:pStyle w:val="cpNormal4"/>
        <w:tabs>
          <w:tab w:val="left" w:pos="284"/>
        </w:tabs>
        <w:spacing w:after="0" w:line="276" w:lineRule="auto"/>
        <w:ind w:firstLine="0"/>
        <w:jc w:val="both"/>
        <w:rPr>
          <w:rFonts w:ascii="Arial" w:hAnsi="Arial" w:cs="Arial"/>
          <w:sz w:val="16"/>
          <w:szCs w:val="16"/>
        </w:rPr>
      </w:pPr>
      <w:r w:rsidRPr="00366F2E">
        <w:rPr>
          <w:rFonts w:ascii="Arial" w:hAnsi="Arial" w:cs="Arial"/>
          <w:sz w:val="16"/>
          <w:szCs w:val="16"/>
          <w:vertAlign w:val="superscript"/>
        </w:rPr>
        <w:t>2)</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366F2E" w:rsidRDefault="00FB0308" w:rsidP="007942A3">
      <w:pPr>
        <w:spacing w:line="228" w:lineRule="auto"/>
        <w:rPr>
          <w:rFonts w:ascii="Arial" w:hAnsi="Arial" w:cs="Arial"/>
          <w:sz w:val="18"/>
          <w:szCs w:val="18"/>
        </w:rPr>
      </w:pPr>
      <w:r w:rsidRPr="00366F2E">
        <w:rPr>
          <w:rFonts w:ascii="Arial" w:hAnsi="Arial" w:cs="Arial"/>
          <w:noProof/>
          <w:sz w:val="16"/>
          <w:szCs w:val="16"/>
          <w:lang w:eastAsia="cs-CZ"/>
        </w:rPr>
        <mc:AlternateContent>
          <mc:Choice Requires="wps">
            <w:drawing>
              <wp:anchor distT="0" distB="0" distL="114300" distR="114300" simplePos="0" relativeHeight="251658303"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495F19" id="Textové pole 782392179" o:spid="_x0000_s1033" type="#_x0000_t202" style="position:absolute;margin-left:56.35pt;margin-top:14.8pt;width:394.6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filled="f" stroked="f">
                <v:textbox>
                  <w:txbxContent>
                    <w:p w14:paraId="08C37E8A"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366F2E"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366F2E" w:rsidRDefault="007435D5" w:rsidP="00DF019A">
            <w:pPr>
              <w:spacing w:line="228" w:lineRule="auto"/>
              <w:jc w:val="center"/>
              <w:rPr>
                <w:rFonts w:ascii="Arial" w:hAnsi="Arial" w:cs="Arial"/>
                <w:b/>
                <w:bCs/>
                <w:sz w:val="20"/>
                <w:szCs w:val="20"/>
              </w:rPr>
            </w:pPr>
            <w:r w:rsidRPr="00366F2E">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Doporučená zásilka</w:t>
            </w:r>
          </w:p>
        </w:tc>
      </w:tr>
      <w:tr w:rsidR="007435D5" w:rsidRPr="00366F2E" w14:paraId="196BEFF0" w14:textId="77777777" w:rsidTr="00DF019A">
        <w:trPr>
          <w:trHeight w:val="276"/>
        </w:trPr>
        <w:tc>
          <w:tcPr>
            <w:tcW w:w="7260" w:type="dxa"/>
            <w:vMerge/>
            <w:vAlign w:val="center"/>
          </w:tcPr>
          <w:p w14:paraId="17650F8A" w14:textId="77777777" w:rsidR="007435D5" w:rsidRPr="00366F2E"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366F2E" w:rsidRDefault="007435D5"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2BBD4EDF" w14:textId="77777777" w:rsidTr="00DF019A">
        <w:trPr>
          <w:trHeight w:val="200"/>
        </w:trPr>
        <w:tc>
          <w:tcPr>
            <w:tcW w:w="10627" w:type="dxa"/>
            <w:gridSpan w:val="3"/>
            <w:shd w:val="clear" w:color="auto" w:fill="F2F2F2" w:themeFill="background1" w:themeFillShade="F2"/>
          </w:tcPr>
          <w:p w14:paraId="5CE080E2"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Doplňkové služby</w:t>
            </w:r>
          </w:p>
        </w:tc>
      </w:tr>
      <w:tr w:rsidR="00FB0308" w:rsidRPr="00366F2E" w14:paraId="7232605D" w14:textId="77777777" w:rsidTr="00DF019A">
        <w:trPr>
          <w:trHeight w:val="200"/>
        </w:trPr>
        <w:tc>
          <w:tcPr>
            <w:tcW w:w="7260" w:type="dxa"/>
            <w:vAlign w:val="center"/>
          </w:tcPr>
          <w:p w14:paraId="188782A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Dodejka</w:t>
            </w:r>
          </w:p>
        </w:tc>
        <w:tc>
          <w:tcPr>
            <w:tcW w:w="1666" w:type="dxa"/>
            <w:shd w:val="clear" w:color="auto" w:fill="auto"/>
            <w:vAlign w:val="center"/>
          </w:tcPr>
          <w:p w14:paraId="21ABF8A4" w14:textId="77C2F51D" w:rsidR="00FB0308" w:rsidRPr="00366F2E" w:rsidRDefault="0045169F" w:rsidP="00DF019A">
            <w:pPr>
              <w:jc w:val="center"/>
              <w:rPr>
                <w:rFonts w:ascii="Arial" w:hAnsi="Arial" w:cs="Arial"/>
                <w:sz w:val="18"/>
                <w:szCs w:val="18"/>
              </w:rPr>
            </w:pPr>
            <w:r w:rsidRPr="00366F2E">
              <w:rPr>
                <w:rFonts w:ascii="Arial" w:hAnsi="Arial" w:cs="Arial"/>
                <w:sz w:val="18"/>
                <w:szCs w:val="18"/>
              </w:rPr>
              <w:t>30</w:t>
            </w:r>
            <w:r w:rsidR="00FB0308" w:rsidRPr="00366F2E">
              <w:rPr>
                <w:rFonts w:ascii="Arial" w:hAnsi="Arial" w:cs="Arial"/>
                <w:sz w:val="18"/>
                <w:szCs w:val="18"/>
              </w:rPr>
              <w:t>,00</w:t>
            </w:r>
          </w:p>
        </w:tc>
        <w:tc>
          <w:tcPr>
            <w:tcW w:w="1701" w:type="dxa"/>
            <w:vAlign w:val="center"/>
          </w:tcPr>
          <w:p w14:paraId="5D6E795A" w14:textId="0D4259E4" w:rsidR="00FB0308" w:rsidRPr="00366F2E" w:rsidRDefault="007435D5" w:rsidP="007435D5">
            <w:pPr>
              <w:pStyle w:val="Zpat"/>
              <w:tabs>
                <w:tab w:val="clear" w:pos="4513"/>
              </w:tabs>
              <w:jc w:val="center"/>
              <w:rPr>
                <w:rFonts w:ascii="Arial" w:hAnsi="Arial" w:cs="Arial"/>
                <w:sz w:val="18"/>
                <w:szCs w:val="18"/>
              </w:rPr>
            </w:pPr>
            <w:r w:rsidRPr="00366F2E">
              <w:rPr>
                <w:rFonts w:ascii="Arial" w:hAnsi="Arial" w:cs="Arial"/>
                <w:sz w:val="18"/>
                <w:szCs w:val="18"/>
              </w:rPr>
              <w:t xml:space="preserve"> </w:t>
            </w:r>
            <w:r w:rsidR="0045169F" w:rsidRPr="00366F2E">
              <w:rPr>
                <w:rFonts w:ascii="Arial" w:hAnsi="Arial" w:cs="Arial"/>
                <w:sz w:val="18"/>
                <w:szCs w:val="18"/>
              </w:rPr>
              <w:t>30</w:t>
            </w:r>
            <w:r w:rsidR="00FB0308" w:rsidRPr="00366F2E">
              <w:rPr>
                <w:rFonts w:ascii="Arial" w:hAnsi="Arial" w:cs="Arial"/>
                <w:sz w:val="18"/>
                <w:szCs w:val="18"/>
              </w:rPr>
              <w:t>,00</w:t>
            </w:r>
          </w:p>
        </w:tc>
      </w:tr>
      <w:tr w:rsidR="00FB0308" w:rsidRPr="00366F2E" w14:paraId="5811F920" w14:textId="77777777" w:rsidTr="00DF019A">
        <w:trPr>
          <w:trHeight w:val="178"/>
        </w:trPr>
        <w:tc>
          <w:tcPr>
            <w:tcW w:w="7260" w:type="dxa"/>
            <w:vAlign w:val="center"/>
          </w:tcPr>
          <w:p w14:paraId="11A7B47E"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w:t>
            </w:r>
          </w:p>
        </w:tc>
        <w:tc>
          <w:tcPr>
            <w:tcW w:w="1666" w:type="dxa"/>
            <w:shd w:val="clear" w:color="auto" w:fill="auto"/>
            <w:vAlign w:val="center"/>
          </w:tcPr>
          <w:p w14:paraId="69C3FE0B" w14:textId="457F3926"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1EF5D5A6" w14:textId="3CC03EEC"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7DEA6961" w14:textId="77777777" w:rsidTr="00DF019A">
        <w:trPr>
          <w:trHeight w:val="178"/>
        </w:trPr>
        <w:tc>
          <w:tcPr>
            <w:tcW w:w="7260" w:type="dxa"/>
            <w:vAlign w:val="center"/>
          </w:tcPr>
          <w:p w14:paraId="448F26D4"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75E56F44" w14:textId="04489BF1"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4B14D8AE" w14:textId="77777777" w:rsidTr="00DF019A">
        <w:trPr>
          <w:trHeight w:val="178"/>
        </w:trPr>
        <w:tc>
          <w:tcPr>
            <w:tcW w:w="10627" w:type="dxa"/>
            <w:gridSpan w:val="3"/>
            <w:vAlign w:val="center"/>
          </w:tcPr>
          <w:p w14:paraId="24D99AD0" w14:textId="77777777" w:rsidR="00FB0308" w:rsidRPr="00366F2E" w:rsidRDefault="00FB0308" w:rsidP="00DF019A">
            <w:pPr>
              <w:rPr>
                <w:rFonts w:ascii="Arial" w:hAnsi="Arial" w:cs="Arial"/>
                <w:sz w:val="18"/>
                <w:szCs w:val="18"/>
              </w:rPr>
            </w:pPr>
            <w:r w:rsidRPr="00366F2E">
              <w:rPr>
                <w:rFonts w:ascii="Arial" w:hAnsi="Arial" w:cs="Arial"/>
                <w:b/>
                <w:sz w:val="20"/>
              </w:rPr>
              <w:t>Dobírka</w:t>
            </w:r>
          </w:p>
        </w:tc>
      </w:tr>
      <w:tr w:rsidR="00FB0308" w:rsidRPr="00366F2E" w14:paraId="40054093" w14:textId="77777777" w:rsidTr="00DF019A">
        <w:trPr>
          <w:trHeight w:val="178"/>
        </w:trPr>
        <w:tc>
          <w:tcPr>
            <w:tcW w:w="10627" w:type="dxa"/>
            <w:gridSpan w:val="3"/>
          </w:tcPr>
          <w:p w14:paraId="79C9711C" w14:textId="77777777" w:rsidR="00FB0308" w:rsidRPr="00366F2E" w:rsidRDefault="00FB0308" w:rsidP="00DF019A">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Poštovní dobírkové poukázky A nebo C – bez ohledu na výši dobírkové částky:</w:t>
            </w:r>
          </w:p>
        </w:tc>
      </w:tr>
      <w:tr w:rsidR="00FB0308" w:rsidRPr="00366F2E" w14:paraId="0A76722F" w14:textId="77777777" w:rsidTr="00DF019A">
        <w:trPr>
          <w:trHeight w:val="178"/>
        </w:trPr>
        <w:tc>
          <w:tcPr>
            <w:tcW w:w="7260" w:type="dxa"/>
            <w:vAlign w:val="center"/>
          </w:tcPr>
          <w:p w14:paraId="248B158E"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službu Dobírka</w:t>
            </w:r>
          </w:p>
        </w:tc>
        <w:tc>
          <w:tcPr>
            <w:tcW w:w="1666" w:type="dxa"/>
            <w:shd w:val="clear" w:color="auto" w:fill="auto"/>
            <w:vAlign w:val="center"/>
          </w:tcPr>
          <w:p w14:paraId="06C6AD6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14,00</w:t>
            </w:r>
          </w:p>
        </w:tc>
        <w:tc>
          <w:tcPr>
            <w:tcW w:w="1701" w:type="dxa"/>
            <w:vAlign w:val="center"/>
          </w:tcPr>
          <w:p w14:paraId="0EF5E59D"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14,00</w:t>
            </w:r>
          </w:p>
        </w:tc>
      </w:tr>
      <w:tr w:rsidR="00FB0308" w:rsidRPr="00366F2E" w14:paraId="1814693B" w14:textId="77777777" w:rsidTr="00DF019A">
        <w:trPr>
          <w:trHeight w:val="178"/>
        </w:trPr>
        <w:tc>
          <w:tcPr>
            <w:tcW w:w="7260" w:type="dxa"/>
            <w:vAlign w:val="center"/>
          </w:tcPr>
          <w:p w14:paraId="7D0726C0" w14:textId="588146A5"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53,00</w:t>
            </w:r>
          </w:p>
        </w:tc>
        <w:tc>
          <w:tcPr>
            <w:tcW w:w="1701" w:type="dxa"/>
            <w:vAlign w:val="center"/>
          </w:tcPr>
          <w:p w14:paraId="74FC8F5A"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53,00</w:t>
            </w:r>
          </w:p>
        </w:tc>
      </w:tr>
      <w:tr w:rsidR="00FB0308" w:rsidRPr="00366F2E" w14:paraId="3A76F41D" w14:textId="77777777" w:rsidTr="00DF019A">
        <w:trPr>
          <w:trHeight w:val="178"/>
        </w:trPr>
        <w:tc>
          <w:tcPr>
            <w:tcW w:w="7260" w:type="dxa"/>
            <w:vAlign w:val="center"/>
          </w:tcPr>
          <w:p w14:paraId="6215C7E2"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63,00</w:t>
            </w:r>
          </w:p>
        </w:tc>
        <w:tc>
          <w:tcPr>
            <w:tcW w:w="1701" w:type="dxa"/>
            <w:vAlign w:val="center"/>
          </w:tcPr>
          <w:p w14:paraId="7F960CD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 xml:space="preserve"> 63,00</w:t>
            </w:r>
          </w:p>
        </w:tc>
      </w:tr>
      <w:tr w:rsidR="00FB0308" w:rsidRPr="00366F2E" w14:paraId="4019D789" w14:textId="77777777" w:rsidTr="00DF019A">
        <w:trPr>
          <w:trHeight w:val="178"/>
        </w:trPr>
        <w:tc>
          <w:tcPr>
            <w:tcW w:w="10627" w:type="dxa"/>
            <w:gridSpan w:val="3"/>
          </w:tcPr>
          <w:p w14:paraId="007FC0F3" w14:textId="77777777" w:rsidR="00FB0308" w:rsidRPr="00366F2E" w:rsidRDefault="00FB0308" w:rsidP="00DF019A">
            <w:pPr>
              <w:pStyle w:val="Zpat"/>
              <w:rPr>
                <w:rFonts w:ascii="Arial" w:hAnsi="Arial" w:cs="Arial"/>
                <w:sz w:val="20"/>
                <w:szCs w:val="20"/>
              </w:rPr>
            </w:pPr>
            <w:r w:rsidRPr="00366F2E">
              <w:rPr>
                <w:rFonts w:ascii="Arial" w:hAnsi="Arial" w:cs="Arial"/>
                <w:b/>
                <w:bCs/>
                <w:sz w:val="20"/>
                <w:szCs w:val="20"/>
              </w:rPr>
              <w:t>Při použití Dobírky bez dokladu –</w:t>
            </w:r>
            <w:r w:rsidRPr="00366F2E">
              <w:rPr>
                <w:rFonts w:ascii="Arial" w:hAnsi="Arial" w:cs="Arial"/>
                <w:b/>
                <w:sz w:val="20"/>
              </w:rPr>
              <w:t xml:space="preserve"> bez ohledu na výši dobírkové částky</w:t>
            </w:r>
            <w:r w:rsidRPr="00366F2E">
              <w:rPr>
                <w:rFonts w:ascii="Arial" w:hAnsi="Arial" w:cs="Arial"/>
                <w:b/>
                <w:bCs/>
                <w:sz w:val="20"/>
                <w:szCs w:val="20"/>
              </w:rPr>
              <w:t>:</w:t>
            </w:r>
          </w:p>
        </w:tc>
      </w:tr>
      <w:tr w:rsidR="00FB0308" w:rsidRPr="00366F2E" w14:paraId="503A75E9" w14:textId="77777777" w:rsidTr="00DF019A">
        <w:trPr>
          <w:trHeight w:val="178"/>
        </w:trPr>
        <w:tc>
          <w:tcPr>
            <w:tcW w:w="7260" w:type="dxa"/>
            <w:vAlign w:val="center"/>
          </w:tcPr>
          <w:p w14:paraId="3A6E7185" w14:textId="74B6E16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0DFA23C2"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30,00</w:t>
            </w:r>
          </w:p>
        </w:tc>
      </w:tr>
      <w:tr w:rsidR="00FB0308" w:rsidRPr="00366F2E" w14:paraId="31CE4917" w14:textId="77777777" w:rsidTr="00DF019A">
        <w:trPr>
          <w:trHeight w:val="178"/>
        </w:trPr>
        <w:tc>
          <w:tcPr>
            <w:tcW w:w="7260" w:type="dxa"/>
            <w:vAlign w:val="center"/>
          </w:tcPr>
          <w:p w14:paraId="6DCA3A77" w14:textId="47C6369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69,00</w:t>
            </w:r>
          </w:p>
        </w:tc>
        <w:tc>
          <w:tcPr>
            <w:tcW w:w="1701" w:type="dxa"/>
            <w:vAlign w:val="center"/>
          </w:tcPr>
          <w:p w14:paraId="5006D961"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69,00</w:t>
            </w:r>
          </w:p>
        </w:tc>
      </w:tr>
      <w:tr w:rsidR="00FB0308" w:rsidRPr="00366F2E" w14:paraId="03E34A0B" w14:textId="77777777" w:rsidTr="00DF019A">
        <w:trPr>
          <w:trHeight w:val="178"/>
        </w:trPr>
        <w:tc>
          <w:tcPr>
            <w:tcW w:w="7260" w:type="dxa"/>
            <w:vAlign w:val="center"/>
          </w:tcPr>
          <w:p w14:paraId="51D6C295"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Bezdokladová dobírka </w:t>
            </w:r>
          </w:p>
        </w:tc>
        <w:tc>
          <w:tcPr>
            <w:tcW w:w="1666" w:type="dxa"/>
            <w:shd w:val="clear" w:color="auto" w:fill="auto"/>
            <w:vAlign w:val="center"/>
          </w:tcPr>
          <w:p w14:paraId="36F3B60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3E9C0E74"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20"/>
                <w:szCs w:val="20"/>
              </w:rPr>
              <w:t>-</w:t>
            </w:r>
          </w:p>
        </w:tc>
      </w:tr>
      <w:tr w:rsidR="00FB0308" w:rsidRPr="00366F2E" w14:paraId="492D0C81" w14:textId="77777777" w:rsidTr="00DF019A">
        <w:trPr>
          <w:trHeight w:val="169"/>
        </w:trPr>
        <w:tc>
          <w:tcPr>
            <w:tcW w:w="7260" w:type="dxa"/>
            <w:vAlign w:val="center"/>
          </w:tcPr>
          <w:p w14:paraId="419C2990" w14:textId="5ECFA02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Zkrácení úložní doby</w:t>
            </w:r>
          </w:p>
        </w:tc>
        <w:tc>
          <w:tcPr>
            <w:tcW w:w="1666" w:type="dxa"/>
            <w:shd w:val="clear" w:color="auto" w:fill="auto"/>
            <w:vAlign w:val="center"/>
          </w:tcPr>
          <w:p w14:paraId="1EF3618A"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9F1B802"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7F4544E9" w14:textId="77777777" w:rsidTr="00DF019A">
        <w:trPr>
          <w:trHeight w:val="178"/>
        </w:trPr>
        <w:tc>
          <w:tcPr>
            <w:tcW w:w="7260" w:type="dxa"/>
            <w:vAlign w:val="center"/>
          </w:tcPr>
          <w:p w14:paraId="60457A5E" w14:textId="2AD125C8"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20,00</w:t>
            </w:r>
          </w:p>
        </w:tc>
        <w:tc>
          <w:tcPr>
            <w:tcW w:w="1701" w:type="dxa"/>
            <w:vAlign w:val="center"/>
          </w:tcPr>
          <w:p w14:paraId="5C2B2C0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665F42D3" w14:textId="77777777" w:rsidTr="00DF019A">
        <w:trPr>
          <w:trHeight w:val="287"/>
        </w:trPr>
        <w:tc>
          <w:tcPr>
            <w:tcW w:w="7260" w:type="dxa"/>
            <w:vAlign w:val="center"/>
          </w:tcPr>
          <w:p w14:paraId="1F719136"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w:t>
            </w:r>
          </w:p>
        </w:tc>
        <w:tc>
          <w:tcPr>
            <w:tcW w:w="1701" w:type="dxa"/>
            <w:vAlign w:val="center"/>
          </w:tcPr>
          <w:p w14:paraId="432B1206" w14:textId="77777777" w:rsidR="00FB0308" w:rsidRPr="00366F2E" w:rsidRDefault="00FB0308" w:rsidP="00DF019A">
            <w:pPr>
              <w:pStyle w:val="Zpat"/>
              <w:tabs>
                <w:tab w:val="clear" w:pos="4513"/>
              </w:tabs>
              <w:ind w:left="113"/>
              <w:jc w:val="center"/>
              <w:rPr>
                <w:rFonts w:ascii="Arial" w:hAnsi="Arial" w:cs="Arial"/>
                <w:sz w:val="18"/>
                <w:szCs w:val="18"/>
              </w:rPr>
            </w:pPr>
            <w:r w:rsidRPr="00366F2E">
              <w:rPr>
                <w:rFonts w:ascii="Arial" w:hAnsi="Arial" w:cs="Arial"/>
                <w:sz w:val="18"/>
                <w:szCs w:val="18"/>
              </w:rPr>
              <w:t>3,00</w:t>
            </w:r>
          </w:p>
        </w:tc>
      </w:tr>
      <w:tr w:rsidR="00FB0308" w:rsidRPr="00366F2E" w14:paraId="089EA64D" w14:textId="77777777" w:rsidTr="00DF019A">
        <w:trPr>
          <w:trHeight w:val="200"/>
        </w:trPr>
        <w:tc>
          <w:tcPr>
            <w:tcW w:w="10627" w:type="dxa"/>
            <w:gridSpan w:val="3"/>
            <w:shd w:val="clear" w:color="auto" w:fill="F2F2F2" w:themeFill="background1" w:themeFillShade="F2"/>
          </w:tcPr>
          <w:p w14:paraId="6F937FE7"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Příplatky</w:t>
            </w:r>
          </w:p>
        </w:tc>
      </w:tr>
      <w:tr w:rsidR="00FB0308" w:rsidRPr="00366F2E" w14:paraId="6362941B" w14:textId="77777777" w:rsidTr="00DF019A">
        <w:trPr>
          <w:trHeight w:val="185"/>
        </w:trPr>
        <w:tc>
          <w:tcPr>
            <w:tcW w:w="7260" w:type="dxa"/>
            <w:vAlign w:val="center"/>
          </w:tcPr>
          <w:p w14:paraId="495E824F" w14:textId="6D86CF2A"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b/>
                <w:bCs/>
                <w:sz w:val="20"/>
                <w:szCs w:val="20"/>
              </w:rPr>
              <w:t>Nestandard</w:t>
            </w:r>
            <w:proofErr w:type="spellEnd"/>
            <w:r w:rsidRPr="00366F2E">
              <w:rPr>
                <w:rFonts w:ascii="Arial" w:hAnsi="Arial" w:cs="Arial"/>
                <w:b/>
                <w:bCs/>
                <w:sz w:val="20"/>
                <w:szCs w:val="20"/>
              </w:rPr>
              <w:t xml:space="preserve"> </w:t>
            </w:r>
            <w:r w:rsidRPr="00366F2E">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366F2E" w:rsidDel="00021794" w:rsidRDefault="00FB0308" w:rsidP="00DF019A">
            <w:pPr>
              <w:jc w:val="center"/>
              <w:rPr>
                <w:rFonts w:ascii="Arial" w:hAnsi="Arial" w:cs="Arial"/>
                <w:sz w:val="18"/>
                <w:szCs w:val="18"/>
              </w:rPr>
            </w:pPr>
            <w:r w:rsidRPr="00366F2E">
              <w:rPr>
                <w:rFonts w:ascii="Arial" w:hAnsi="Arial" w:cs="Arial"/>
                <w:sz w:val="18"/>
                <w:szCs w:val="18"/>
              </w:rPr>
              <w:t>16,00</w:t>
            </w:r>
          </w:p>
        </w:tc>
        <w:tc>
          <w:tcPr>
            <w:tcW w:w="1701" w:type="dxa"/>
            <w:vAlign w:val="center"/>
          </w:tcPr>
          <w:p w14:paraId="7A427A81"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16,00</w:t>
            </w:r>
          </w:p>
        </w:tc>
      </w:tr>
      <w:tr w:rsidR="00FB0308" w:rsidRPr="00366F2E" w14:paraId="715A52A0" w14:textId="77777777" w:rsidTr="00DF019A">
        <w:trPr>
          <w:trHeight w:val="233"/>
        </w:trPr>
        <w:tc>
          <w:tcPr>
            <w:tcW w:w="7260" w:type="dxa"/>
            <w:vAlign w:val="center"/>
          </w:tcPr>
          <w:p w14:paraId="57D8C9B7" w14:textId="262CC83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500 Kč</w:t>
            </w:r>
          </w:p>
        </w:tc>
        <w:tc>
          <w:tcPr>
            <w:tcW w:w="1666" w:type="dxa"/>
            <w:shd w:val="clear" w:color="auto" w:fill="auto"/>
            <w:vAlign w:val="center"/>
          </w:tcPr>
          <w:p w14:paraId="32BF5FA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2C4576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408BD701" w14:textId="77777777" w:rsidTr="00DF019A">
        <w:trPr>
          <w:trHeight w:val="277"/>
        </w:trPr>
        <w:tc>
          <w:tcPr>
            <w:tcW w:w="7260" w:type="dxa"/>
            <w:vAlign w:val="center"/>
          </w:tcPr>
          <w:p w14:paraId="3120AB2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5 000 Kč</w:t>
            </w:r>
          </w:p>
        </w:tc>
        <w:tc>
          <w:tcPr>
            <w:tcW w:w="1666" w:type="dxa"/>
            <w:shd w:val="clear" w:color="auto" w:fill="auto"/>
            <w:vAlign w:val="center"/>
          </w:tcPr>
          <w:p w14:paraId="4D52C7B7"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6,00</w:t>
            </w:r>
          </w:p>
        </w:tc>
        <w:tc>
          <w:tcPr>
            <w:tcW w:w="1701" w:type="dxa"/>
            <w:vAlign w:val="center"/>
          </w:tcPr>
          <w:p w14:paraId="7BC49B6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16044E7E" w14:textId="77777777" w:rsidTr="00DF019A">
        <w:trPr>
          <w:trHeight w:val="277"/>
        </w:trPr>
        <w:tc>
          <w:tcPr>
            <w:tcW w:w="7260" w:type="dxa"/>
            <w:vAlign w:val="center"/>
          </w:tcPr>
          <w:p w14:paraId="4FC40792"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30 000 Kč</w:t>
            </w:r>
          </w:p>
        </w:tc>
        <w:tc>
          <w:tcPr>
            <w:tcW w:w="1666" w:type="dxa"/>
            <w:shd w:val="clear" w:color="auto" w:fill="auto"/>
            <w:vAlign w:val="center"/>
          </w:tcPr>
          <w:p w14:paraId="2E634D7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vAlign w:val="center"/>
          </w:tcPr>
          <w:p w14:paraId="329EED5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366F2E" w:rsidRDefault="00FB0308" w:rsidP="00DF019A">
            <w:pPr>
              <w:spacing w:line="228" w:lineRule="auto"/>
              <w:rPr>
                <w:rFonts w:ascii="Arial" w:hAnsi="Arial" w:cs="Arial"/>
                <w:b/>
                <w:bCs/>
                <w:sz w:val="20"/>
                <w:szCs w:val="20"/>
              </w:rPr>
            </w:pPr>
            <w:r w:rsidRPr="00366F2E">
              <w:rPr>
                <w:rFonts w:ascii="Arial" w:hAnsi="Arial" w:cs="Arial"/>
                <w:sz w:val="20"/>
                <w:szCs w:val="20"/>
              </w:rPr>
              <w:t xml:space="preserve">Udaná cena – </w:t>
            </w:r>
            <w:r w:rsidRPr="00366F2E">
              <w:rPr>
                <w:rFonts w:ascii="Arial" w:hAnsi="Arial" w:cs="Arial"/>
                <w:b/>
                <w:bCs/>
                <w:sz w:val="20"/>
                <w:szCs w:val="20"/>
              </w:rPr>
              <w:t>za každých započatých</w:t>
            </w:r>
            <w:r w:rsidRPr="00366F2E">
              <w:rPr>
                <w:rFonts w:ascii="Arial" w:hAnsi="Arial" w:cs="Arial"/>
                <w:sz w:val="20"/>
                <w:szCs w:val="20"/>
              </w:rPr>
              <w:t xml:space="preserve"> </w:t>
            </w:r>
            <w:r w:rsidRPr="00366F2E">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r>
      <w:tr w:rsidR="00FB0308" w:rsidRPr="00366F2E"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1F64020F" w14:textId="77777777" w:rsidTr="00DF019A">
        <w:trPr>
          <w:trHeight w:val="200"/>
        </w:trPr>
        <w:tc>
          <w:tcPr>
            <w:tcW w:w="10627" w:type="dxa"/>
            <w:gridSpan w:val="3"/>
            <w:shd w:val="clear" w:color="auto" w:fill="F2F2F2" w:themeFill="background1" w:themeFillShade="F2"/>
          </w:tcPr>
          <w:p w14:paraId="55E7242F"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Vrácení cen</w:t>
            </w:r>
          </w:p>
        </w:tc>
      </w:tr>
      <w:tr w:rsidR="00FB0308" w:rsidRPr="00366F2E"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366F2E" w:rsidRDefault="00FB0308" w:rsidP="00DF019A">
            <w:pPr>
              <w:pStyle w:val="Zpat"/>
              <w:tabs>
                <w:tab w:val="clear" w:pos="4513"/>
              </w:tabs>
              <w:rPr>
                <w:rFonts w:ascii="Arial" w:hAnsi="Arial" w:cs="Arial"/>
                <w:sz w:val="18"/>
                <w:szCs w:val="18"/>
              </w:rPr>
            </w:pPr>
            <w:r w:rsidRPr="00366F2E">
              <w:rPr>
                <w:rFonts w:ascii="Arial" w:hAnsi="Arial" w:cs="Arial"/>
                <w:b/>
                <w:sz w:val="20"/>
                <w:szCs w:val="20"/>
              </w:rPr>
              <w:t>Při vrácení zásilky se službou Dobírka:</w:t>
            </w:r>
          </w:p>
        </w:tc>
      </w:tr>
      <w:tr w:rsidR="00FB0308" w:rsidRPr="00366F2E"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366F2E" w:rsidRDefault="00FB0308" w:rsidP="00DF019A">
            <w:pPr>
              <w:spacing w:line="228" w:lineRule="auto"/>
              <w:rPr>
                <w:rFonts w:ascii="Arial" w:hAnsi="Arial" w:cs="Arial"/>
                <w:bCs/>
                <w:sz w:val="20"/>
                <w:szCs w:val="20"/>
              </w:rPr>
            </w:pPr>
            <w:r w:rsidRPr="00366F2E">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r>
      <w:tr w:rsidR="00FB0308" w:rsidRPr="00366F2E"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366F2E" w:rsidRDefault="00FB0308" w:rsidP="00DF019A">
            <w:pPr>
              <w:spacing w:line="228" w:lineRule="auto"/>
              <w:rPr>
                <w:rFonts w:ascii="Arial" w:hAnsi="Arial" w:cs="Arial"/>
                <w:b/>
                <w:sz w:val="20"/>
                <w:szCs w:val="20"/>
              </w:rPr>
            </w:pPr>
            <w:r w:rsidRPr="00366F2E">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r>
      <w:tr w:rsidR="00FB0308" w:rsidRPr="00366F2E"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366F2E" w:rsidRDefault="00FB0308" w:rsidP="00DF019A">
            <w:pPr>
              <w:spacing w:line="228" w:lineRule="auto"/>
              <w:rPr>
                <w:rFonts w:ascii="Arial" w:hAnsi="Arial" w:cs="Arial"/>
                <w:b/>
                <w:sz w:val="20"/>
                <w:szCs w:val="20"/>
              </w:rPr>
            </w:pPr>
            <w:r w:rsidRPr="00366F2E">
              <w:rPr>
                <w:rFonts w:ascii="Arial" w:hAnsi="Arial" w:cs="Arial"/>
                <w:bCs/>
                <w:sz w:val="20"/>
                <w:szCs w:val="20"/>
              </w:rPr>
              <w:t>Při vrácení zásilky se službou</w:t>
            </w:r>
            <w:r w:rsidRPr="00366F2E">
              <w:rPr>
                <w:rFonts w:ascii="Arial" w:hAnsi="Arial" w:cs="Arial"/>
                <w:b/>
                <w:sz w:val="20"/>
                <w:szCs w:val="20"/>
              </w:rPr>
              <w:t xml:space="preserve"> Bezdokladová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366F2E" w:rsidRDefault="00FB0308" w:rsidP="00DF019A">
            <w:pPr>
              <w:spacing w:line="228" w:lineRule="auto"/>
              <w:rPr>
                <w:rFonts w:ascii="Arial" w:hAnsi="Arial" w:cs="Arial"/>
                <w:bCs/>
                <w:noProof/>
                <w:lang w:eastAsia="cs-CZ"/>
              </w:rPr>
            </w:pPr>
            <w:r w:rsidRPr="00366F2E">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366F2E"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366F2E" w:rsidRDefault="00FB0308" w:rsidP="00DF019A">
            <w:pPr>
              <w:tabs>
                <w:tab w:val="left" w:pos="0"/>
              </w:tabs>
              <w:spacing w:line="240" w:lineRule="auto"/>
              <w:ind w:right="-108"/>
              <w:jc w:val="left"/>
              <w:rPr>
                <w:rFonts w:ascii="Arial" w:hAnsi="Arial" w:cs="Arial"/>
                <w:sz w:val="14"/>
                <w:szCs w:val="14"/>
              </w:rPr>
            </w:pPr>
            <w:bookmarkStart w:id="1308" w:name="_Hlk168372466"/>
            <w:r w:rsidRPr="00366F2E">
              <w:rPr>
                <w:rFonts w:ascii="Arial" w:hAnsi="Arial" w:cs="Arial"/>
                <w:sz w:val="14"/>
                <w:szCs w:val="14"/>
              </w:rPr>
              <w:t>1)</w:t>
            </w:r>
          </w:p>
        </w:tc>
        <w:tc>
          <w:tcPr>
            <w:tcW w:w="10032" w:type="dxa"/>
            <w:shd w:val="clear" w:color="auto" w:fill="auto"/>
          </w:tcPr>
          <w:p w14:paraId="24C80662"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28A99A85"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 xml:space="preserve">a) nemá tvar krychle, kvádru nebo válce, </w:t>
            </w:r>
          </w:p>
          <w:p w14:paraId="0D99ADA5" w14:textId="352A98FD" w:rsidR="00FB0308" w:rsidRPr="00366F2E" w:rsidRDefault="007435D5"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 xml:space="preserve"> </w:t>
            </w:r>
            <w:r w:rsidR="00FB0308" w:rsidRPr="00366F2E">
              <w:rPr>
                <w:rFonts w:ascii="Arial" w:hAnsi="Arial" w:cs="Arial"/>
                <w:sz w:val="16"/>
                <w:szCs w:val="16"/>
              </w:rPr>
              <w:t>b) není zabalena v pevném obalu (např. karton, pevná obálka, pevný plastový sáček určený pro přepravu apod.)</w:t>
            </w:r>
          </w:p>
        </w:tc>
      </w:tr>
    </w:tbl>
    <w:p w14:paraId="3DE02A8A" w14:textId="77777777" w:rsidR="00FB0308" w:rsidRPr="00366F2E" w:rsidRDefault="00FB0308" w:rsidP="00FB0308">
      <w:pPr>
        <w:spacing w:line="240" w:lineRule="auto"/>
        <w:rPr>
          <w:rFonts w:ascii="Arial" w:hAnsi="Arial" w:cs="Arial"/>
          <w:sz w:val="6"/>
          <w:szCs w:val="6"/>
        </w:rPr>
      </w:pPr>
    </w:p>
    <w:p w14:paraId="5BCCCC85" w14:textId="77777777" w:rsidR="00FB0308" w:rsidRPr="00366F2E"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366F2E"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366F2E" w:rsidRDefault="00FB0308" w:rsidP="00DF019A">
            <w:pPr>
              <w:spacing w:line="240" w:lineRule="auto"/>
              <w:ind w:right="-108"/>
              <w:jc w:val="right"/>
              <w:rPr>
                <w:rFonts w:ascii="Arial" w:hAnsi="Arial" w:cs="Arial"/>
                <w:sz w:val="16"/>
                <w:szCs w:val="16"/>
              </w:rPr>
            </w:pPr>
            <w:bookmarkStart w:id="1309" w:name="_Hlk168372530"/>
            <w:r w:rsidRPr="00366F2E">
              <w:rPr>
                <w:rFonts w:ascii="Arial" w:hAnsi="Arial" w:cs="Arial"/>
                <w:sz w:val="16"/>
                <w:szCs w:val="16"/>
              </w:rPr>
              <w:t>*</w:t>
            </w:r>
          </w:p>
        </w:tc>
        <w:tc>
          <w:tcPr>
            <w:tcW w:w="9911" w:type="dxa"/>
            <w:shd w:val="clear" w:color="auto" w:fill="auto"/>
          </w:tcPr>
          <w:p w14:paraId="4DDD06A9" w14:textId="77777777" w:rsidR="00FB0308" w:rsidRPr="00366F2E" w:rsidRDefault="00FB0308"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Ceny uvedených doplňkových služeb jsou osvobozeny od DPH.</w:t>
            </w:r>
          </w:p>
        </w:tc>
      </w:tr>
      <w:bookmarkEnd w:id="1308"/>
      <w:bookmarkEnd w:id="1309"/>
    </w:tbl>
    <w:p w14:paraId="1F7482BE" w14:textId="77777777" w:rsidR="00FB0308" w:rsidRPr="00366F2E" w:rsidRDefault="00FB0308" w:rsidP="007942A3">
      <w:pPr>
        <w:spacing w:line="240" w:lineRule="auto"/>
        <w:rPr>
          <w:rFonts w:ascii="Arial" w:hAnsi="Arial" w:cs="Arial"/>
          <w:b/>
          <w:sz w:val="20"/>
          <w:szCs w:val="16"/>
        </w:rPr>
      </w:pPr>
    </w:p>
    <w:p w14:paraId="036B82A3" w14:textId="77777777" w:rsidR="006B6122" w:rsidRPr="00366F2E" w:rsidRDefault="006B6122" w:rsidP="007942A3">
      <w:pPr>
        <w:spacing w:line="240" w:lineRule="auto"/>
        <w:rPr>
          <w:rFonts w:ascii="Arial" w:hAnsi="Arial" w:cs="Arial"/>
          <w:b/>
          <w:sz w:val="20"/>
          <w:szCs w:val="16"/>
        </w:rPr>
      </w:pPr>
    </w:p>
    <w:p w14:paraId="5C1DC82E" w14:textId="09D95F42" w:rsidR="007942A3" w:rsidRPr="00366F2E" w:rsidRDefault="00C13E7E" w:rsidP="007942A3">
      <w:pPr>
        <w:spacing w:line="240" w:lineRule="auto"/>
        <w:rPr>
          <w:rFonts w:ascii="Arial" w:hAnsi="Arial" w:cs="Arial"/>
          <w:b/>
          <w:sz w:val="20"/>
          <w:szCs w:val="16"/>
        </w:rPr>
      </w:pPr>
      <w:r w:rsidRPr="00366F2E">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66F2E"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366F2E"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366F2E" w:rsidRDefault="009D40AA" w:rsidP="00985E55">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366F2E" w:rsidRDefault="009D40AA" w:rsidP="00985E55">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w:t>
            </w:r>
            <w:r w:rsidR="00E32D73" w:rsidRPr="00366F2E">
              <w:rPr>
                <w:rFonts w:ascii="Arial" w:hAnsi="Arial" w:cs="Arial"/>
                <w:b/>
                <w:sz w:val="20"/>
                <w:szCs w:val="20"/>
              </w:rPr>
              <w:br/>
            </w:r>
            <w:r w:rsidRPr="00366F2E">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366F2E" w:rsidRDefault="009D40AA" w:rsidP="00985E55">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366F2E" w:rsidRDefault="009D40AA" w:rsidP="00985E55">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366F2E" w:rsidRDefault="009D40AA" w:rsidP="00985E55">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 xml:space="preserve">Slepecké </w:t>
            </w:r>
            <w:r w:rsidR="00E32D73" w:rsidRPr="00366F2E">
              <w:rPr>
                <w:rFonts w:ascii="Arial" w:hAnsi="Arial" w:cs="Arial"/>
                <w:b/>
                <w:sz w:val="20"/>
                <w:szCs w:val="20"/>
              </w:rPr>
              <w:br/>
            </w:r>
            <w:r w:rsidRPr="00366F2E">
              <w:rPr>
                <w:rFonts w:ascii="Arial" w:hAnsi="Arial" w:cs="Arial"/>
                <w:b/>
                <w:sz w:val="20"/>
                <w:szCs w:val="20"/>
              </w:rPr>
              <w:t>zásilky</w:t>
            </w:r>
          </w:p>
        </w:tc>
      </w:tr>
      <w:tr w:rsidR="000B469C" w:rsidRPr="00366F2E" w14:paraId="3C6950BD" w14:textId="77777777" w:rsidTr="008D44F3">
        <w:trPr>
          <w:trHeight w:val="179"/>
        </w:trPr>
        <w:tc>
          <w:tcPr>
            <w:tcW w:w="2359" w:type="pct"/>
            <w:vMerge/>
            <w:vAlign w:val="center"/>
          </w:tcPr>
          <w:p w14:paraId="5F3B49FF" w14:textId="77777777" w:rsidR="009D40AA" w:rsidRPr="00366F2E"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366F2E" w:rsidRDefault="009D40AA" w:rsidP="00985E55">
            <w:pPr>
              <w:pStyle w:val="Zpat"/>
              <w:tabs>
                <w:tab w:val="clear" w:pos="4513"/>
              </w:tabs>
              <w:jc w:val="center"/>
              <w:rPr>
                <w:rFonts w:ascii="Arial" w:hAnsi="Arial" w:cs="Arial"/>
                <w:b/>
                <w:sz w:val="18"/>
                <w:szCs w:val="18"/>
              </w:rPr>
            </w:pPr>
            <w:r w:rsidRPr="00366F2E">
              <w:rPr>
                <w:rFonts w:ascii="Arial" w:hAnsi="Arial" w:cs="Arial"/>
                <w:b/>
                <w:sz w:val="18"/>
                <w:szCs w:val="18"/>
              </w:rPr>
              <w:t xml:space="preserve">Cena v Kč </w:t>
            </w:r>
            <w:r w:rsidR="00FB0308" w:rsidRPr="00366F2E">
              <w:rPr>
                <w:rFonts w:ascii="Arial" w:hAnsi="Arial" w:cs="Arial"/>
                <w:b/>
                <w:sz w:val="18"/>
                <w:szCs w:val="18"/>
              </w:rPr>
              <w:t>*</w:t>
            </w:r>
          </w:p>
        </w:tc>
      </w:tr>
      <w:tr w:rsidR="000B469C" w:rsidRPr="00366F2E"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366F2E" w:rsidRDefault="00C13E7E" w:rsidP="00C13E7E">
            <w:pPr>
              <w:pStyle w:val="Zpat"/>
              <w:tabs>
                <w:tab w:val="clear" w:pos="4513"/>
              </w:tabs>
              <w:jc w:val="center"/>
              <w:rPr>
                <w:rFonts w:ascii="Arial" w:hAnsi="Arial" w:cs="Arial"/>
                <w:b/>
                <w:sz w:val="18"/>
                <w:szCs w:val="18"/>
              </w:rPr>
            </w:pPr>
            <w:r w:rsidRPr="00366F2E">
              <w:rPr>
                <w:rFonts w:ascii="Arial" w:hAnsi="Arial" w:cs="Arial"/>
                <w:b/>
                <w:sz w:val="20"/>
                <w:szCs w:val="20"/>
              </w:rPr>
              <w:t>Ceny za d</w:t>
            </w:r>
            <w:r w:rsidR="00985E55" w:rsidRPr="00366F2E">
              <w:rPr>
                <w:rFonts w:ascii="Arial" w:hAnsi="Arial" w:cs="Arial"/>
                <w:b/>
                <w:sz w:val="20"/>
                <w:szCs w:val="20"/>
              </w:rPr>
              <w:t>oplňkové služby</w:t>
            </w:r>
            <w:r w:rsidR="001C5D04" w:rsidRPr="00366F2E">
              <w:rPr>
                <w:rFonts w:ascii="Arial" w:hAnsi="Arial" w:cs="Arial"/>
                <w:b/>
                <w:sz w:val="20"/>
                <w:szCs w:val="20"/>
              </w:rPr>
              <w:t xml:space="preserve"> </w:t>
            </w:r>
          </w:p>
        </w:tc>
      </w:tr>
      <w:tr w:rsidR="000B469C" w:rsidRPr="00366F2E" w14:paraId="55ACDA09" w14:textId="77777777" w:rsidTr="008D44F3">
        <w:trPr>
          <w:trHeight w:val="253"/>
        </w:trPr>
        <w:tc>
          <w:tcPr>
            <w:tcW w:w="2359" w:type="pct"/>
            <w:vAlign w:val="center"/>
          </w:tcPr>
          <w:p w14:paraId="3E9EECC8"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Dodejka</w:t>
            </w:r>
          </w:p>
        </w:tc>
        <w:tc>
          <w:tcPr>
            <w:tcW w:w="555" w:type="pct"/>
            <w:shd w:val="clear" w:color="auto" w:fill="auto"/>
            <w:vAlign w:val="center"/>
          </w:tcPr>
          <w:p w14:paraId="71EE92B0"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695" w:type="pct"/>
            <w:vAlign w:val="center"/>
          </w:tcPr>
          <w:p w14:paraId="687E6890" w14:textId="70933228" w:rsidR="009D40AA" w:rsidRPr="00366F2E" w:rsidRDefault="0045169F" w:rsidP="006C1097">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556" w:type="pct"/>
            <w:vAlign w:val="center"/>
          </w:tcPr>
          <w:p w14:paraId="547E5B9D" w14:textId="59F81EEB"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835" w:type="pct"/>
            <w:vAlign w:val="center"/>
          </w:tcPr>
          <w:p w14:paraId="0E8D872E"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6836D551" w14:textId="77777777" w:rsidTr="008D44F3">
        <w:trPr>
          <w:trHeight w:val="179"/>
        </w:trPr>
        <w:tc>
          <w:tcPr>
            <w:tcW w:w="2359" w:type="pct"/>
            <w:vAlign w:val="center"/>
          </w:tcPr>
          <w:p w14:paraId="63356867"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w:t>
            </w:r>
          </w:p>
        </w:tc>
        <w:tc>
          <w:tcPr>
            <w:tcW w:w="555" w:type="pct"/>
            <w:shd w:val="clear" w:color="auto" w:fill="auto"/>
            <w:vAlign w:val="center"/>
          </w:tcPr>
          <w:p w14:paraId="12F32F28"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1664CF0D" w14:textId="1EC6F6EA"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3467DE12" w14:textId="2ABFDCB6" w:rsidR="009D40AA" w:rsidRPr="00366F2E" w:rsidRDefault="0045169F" w:rsidP="00723937">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0FBF22CC" w14:textId="77777777" w:rsidR="009D40AA" w:rsidRPr="00366F2E" w:rsidRDefault="009D40AA" w:rsidP="005C13E4">
            <w:pPr>
              <w:pStyle w:val="Zpat"/>
              <w:tabs>
                <w:tab w:val="clear" w:pos="4513"/>
              </w:tabs>
              <w:ind w:left="-10"/>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D202C61" w14:textId="77777777" w:rsidTr="008D44F3">
        <w:trPr>
          <w:trHeight w:val="179"/>
        </w:trPr>
        <w:tc>
          <w:tcPr>
            <w:tcW w:w="2359" w:type="pct"/>
            <w:vAlign w:val="center"/>
          </w:tcPr>
          <w:p w14:paraId="1AA27A24"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05F6A398" w14:textId="45777E4F"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61EEBE5B" w14:textId="60D80BE6"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1F09957B"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6F9F705" w14:textId="77777777" w:rsidTr="008D44F3">
        <w:trPr>
          <w:trHeight w:val="179"/>
        </w:trPr>
        <w:tc>
          <w:tcPr>
            <w:tcW w:w="2359" w:type="pct"/>
            <w:vAlign w:val="center"/>
          </w:tcPr>
          <w:p w14:paraId="165359FC" w14:textId="7CC062E1" w:rsidR="009D40AA" w:rsidRPr="00366F2E" w:rsidRDefault="65B244A3" w:rsidP="00985E55">
            <w:pPr>
              <w:spacing w:line="228" w:lineRule="auto"/>
              <w:rPr>
                <w:rFonts w:ascii="Arial" w:hAnsi="Arial" w:cs="Arial"/>
                <w:sz w:val="20"/>
                <w:szCs w:val="20"/>
              </w:rPr>
            </w:pPr>
            <w:r w:rsidRPr="00366F2E">
              <w:rPr>
                <w:rFonts w:ascii="Arial" w:hAnsi="Arial" w:cs="Arial"/>
                <w:sz w:val="20"/>
                <w:szCs w:val="20"/>
              </w:rPr>
              <w:t>Dobírka</w:t>
            </w:r>
            <w:r w:rsidR="3A8D003A" w:rsidRPr="00366F2E">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73B3D702" w14:textId="5F1D7A5F"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556" w:type="pct"/>
            <w:vAlign w:val="center"/>
          </w:tcPr>
          <w:p w14:paraId="554C6934" w14:textId="18EBA82D"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835" w:type="pct"/>
            <w:vAlign w:val="center"/>
          </w:tcPr>
          <w:p w14:paraId="6F6CC4EF" w14:textId="263DA9BE"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22761524" w14:textId="77777777" w:rsidTr="00FB0308">
        <w:trPr>
          <w:trHeight w:val="179"/>
        </w:trPr>
        <w:tc>
          <w:tcPr>
            <w:tcW w:w="2359" w:type="pct"/>
            <w:vAlign w:val="center"/>
          </w:tcPr>
          <w:p w14:paraId="48BC283D" w14:textId="728AEE97"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239185F4" w:rsidRPr="00366F2E">
              <w:rPr>
                <w:rFonts w:ascii="Arial" w:hAnsi="Arial" w:cs="Arial"/>
                <w:sz w:val="20"/>
                <w:szCs w:val="20"/>
              </w:rPr>
              <w:t xml:space="preserve"> –</w:t>
            </w:r>
            <w:r w:rsidRPr="00366F2E">
              <w:rPr>
                <w:rFonts w:ascii="Arial" w:hAnsi="Arial" w:cs="Arial"/>
                <w:sz w:val="20"/>
                <w:szCs w:val="20"/>
              </w:rPr>
              <w:t xml:space="preserve"> účet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35152B2" w:rsidRPr="00366F2E">
              <w:rPr>
                <w:rFonts w:ascii="Arial" w:hAnsi="Arial" w:cs="Arial"/>
                <w:sz w:val="20"/>
                <w:szCs w:val="20"/>
              </w:rPr>
              <w:t>)</w:t>
            </w:r>
          </w:p>
        </w:tc>
        <w:tc>
          <w:tcPr>
            <w:tcW w:w="555" w:type="pct"/>
            <w:shd w:val="clear" w:color="auto" w:fill="auto"/>
            <w:vAlign w:val="center"/>
          </w:tcPr>
          <w:p w14:paraId="0FB67011" w14:textId="5EDE6FA9" w:rsidR="75A56746" w:rsidRPr="00366F2E" w:rsidRDefault="187528DF"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A7B22EF" w14:textId="19179A2B"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556" w:type="pct"/>
            <w:vAlign w:val="center"/>
          </w:tcPr>
          <w:p w14:paraId="2F8A053D" w14:textId="08FA4397"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835" w:type="pct"/>
            <w:vAlign w:val="center"/>
          </w:tcPr>
          <w:p w14:paraId="1C6ED252" w14:textId="797BF1BE" w:rsidR="1B9FC16A" w:rsidRPr="00366F2E" w:rsidRDefault="1D82D546"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22D061B" w14:textId="77777777" w:rsidTr="00FB0308">
        <w:trPr>
          <w:trHeight w:val="179"/>
        </w:trPr>
        <w:tc>
          <w:tcPr>
            <w:tcW w:w="2359" w:type="pct"/>
            <w:vAlign w:val="center"/>
          </w:tcPr>
          <w:p w14:paraId="01F0A265" w14:textId="48F4AD4A"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5D26CE99" w:rsidRPr="00366F2E">
              <w:rPr>
                <w:rFonts w:ascii="Arial" w:hAnsi="Arial" w:cs="Arial"/>
                <w:sz w:val="20"/>
                <w:szCs w:val="20"/>
              </w:rPr>
              <w:t xml:space="preserve"> –</w:t>
            </w:r>
            <w:r w:rsidRPr="00366F2E">
              <w:rPr>
                <w:rFonts w:ascii="Arial" w:hAnsi="Arial" w:cs="Arial"/>
                <w:sz w:val="20"/>
                <w:szCs w:val="20"/>
              </w:rPr>
              <w:t xml:space="preserve"> hotovost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D26CE99" w:rsidRPr="00366F2E">
              <w:rPr>
                <w:rFonts w:ascii="Arial" w:hAnsi="Arial" w:cs="Arial"/>
                <w:sz w:val="20"/>
                <w:szCs w:val="20"/>
              </w:rPr>
              <w:t>)</w:t>
            </w:r>
          </w:p>
        </w:tc>
        <w:tc>
          <w:tcPr>
            <w:tcW w:w="555" w:type="pct"/>
            <w:shd w:val="clear" w:color="auto" w:fill="auto"/>
            <w:vAlign w:val="center"/>
          </w:tcPr>
          <w:p w14:paraId="08E5CFF5" w14:textId="2196EF61" w:rsidR="3770BDAF" w:rsidRPr="00366F2E" w:rsidRDefault="2FE62CEA"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BAE9B10" w14:textId="6FB0ECE6"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556" w:type="pct"/>
            <w:vAlign w:val="center"/>
          </w:tcPr>
          <w:p w14:paraId="0C95BAF0" w14:textId="1ECBFF82"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835" w:type="pct"/>
            <w:vAlign w:val="center"/>
          </w:tcPr>
          <w:p w14:paraId="7826B74C" w14:textId="777D0795" w:rsidR="0AB7AC15" w:rsidRPr="00366F2E" w:rsidRDefault="593BD421"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5A77ECE" w14:textId="77777777" w:rsidTr="008D44F3">
        <w:trPr>
          <w:trHeight w:val="179"/>
        </w:trPr>
        <w:tc>
          <w:tcPr>
            <w:tcW w:w="5000" w:type="pct"/>
            <w:gridSpan w:val="5"/>
            <w:vAlign w:val="center"/>
          </w:tcPr>
          <w:p w14:paraId="412CFB0A" w14:textId="5A228C73" w:rsidR="006C1097" w:rsidRPr="00366F2E" w:rsidRDefault="006C1097" w:rsidP="00D53EF5">
            <w:pPr>
              <w:pStyle w:val="Zpat"/>
              <w:tabs>
                <w:tab w:val="clear" w:pos="4513"/>
              </w:tabs>
              <w:rPr>
                <w:rFonts w:ascii="Arial" w:hAnsi="Arial" w:cs="Arial"/>
                <w:b/>
                <w:sz w:val="20"/>
                <w:szCs w:val="20"/>
              </w:rPr>
            </w:pPr>
            <w:r w:rsidRPr="00366F2E">
              <w:rPr>
                <w:rFonts w:ascii="Arial" w:hAnsi="Arial" w:cs="Arial"/>
                <w:sz w:val="20"/>
                <w:szCs w:val="20"/>
              </w:rPr>
              <w:t>Udaná cena</w:t>
            </w:r>
          </w:p>
        </w:tc>
      </w:tr>
      <w:tr w:rsidR="000B469C" w:rsidRPr="00366F2E" w14:paraId="0F053BA4" w14:textId="77777777" w:rsidTr="008D44F3">
        <w:trPr>
          <w:trHeight w:val="179"/>
        </w:trPr>
        <w:tc>
          <w:tcPr>
            <w:tcW w:w="2359" w:type="pct"/>
            <w:vAlign w:val="center"/>
          </w:tcPr>
          <w:p w14:paraId="5E440AEA" w14:textId="48AFCBF0"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5 000 Kč</w:t>
            </w:r>
          </w:p>
        </w:tc>
        <w:tc>
          <w:tcPr>
            <w:tcW w:w="555" w:type="pct"/>
            <w:shd w:val="clear" w:color="auto" w:fill="auto"/>
          </w:tcPr>
          <w:p w14:paraId="73638EAE" w14:textId="0976957E"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4D659F4C" w14:textId="1078BAD8"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4E9D0AA3" w14:textId="6003B10F" w:rsidR="009D40AA" w:rsidRPr="00366F2E" w:rsidRDefault="00723937" w:rsidP="00C13E7E">
            <w:pPr>
              <w:pStyle w:val="Zpat"/>
              <w:tabs>
                <w:tab w:val="clear" w:pos="4513"/>
              </w:tabs>
              <w:jc w:val="center"/>
              <w:rPr>
                <w:rFonts w:ascii="Arial" w:hAnsi="Arial" w:cs="Arial"/>
                <w:sz w:val="20"/>
                <w:szCs w:val="20"/>
              </w:rPr>
            </w:pPr>
            <w:r w:rsidRPr="00366F2E">
              <w:rPr>
                <w:rFonts w:ascii="Arial" w:hAnsi="Arial" w:cs="Arial"/>
                <w:sz w:val="20"/>
                <w:szCs w:val="20"/>
              </w:rPr>
              <w:t xml:space="preserve">  </w:t>
            </w:r>
            <w:r w:rsidR="009D40AA" w:rsidRPr="00366F2E">
              <w:rPr>
                <w:rFonts w:ascii="Arial" w:hAnsi="Arial" w:cs="Arial"/>
                <w:sz w:val="20"/>
                <w:szCs w:val="20"/>
              </w:rPr>
              <w:t>5,70</w:t>
            </w:r>
          </w:p>
        </w:tc>
        <w:tc>
          <w:tcPr>
            <w:tcW w:w="835" w:type="pct"/>
          </w:tcPr>
          <w:p w14:paraId="79ADFBDC" w14:textId="6FA20F93"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0B469C" w:rsidRPr="00366F2E" w14:paraId="06B19761" w14:textId="77777777" w:rsidTr="008D44F3">
        <w:trPr>
          <w:trHeight w:val="179"/>
        </w:trPr>
        <w:tc>
          <w:tcPr>
            <w:tcW w:w="2359" w:type="pct"/>
            <w:vAlign w:val="center"/>
          </w:tcPr>
          <w:p w14:paraId="1C5DA883" w14:textId="1B2F913A"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30 000 Kč</w:t>
            </w:r>
          </w:p>
        </w:tc>
        <w:tc>
          <w:tcPr>
            <w:tcW w:w="555" w:type="pct"/>
            <w:shd w:val="clear" w:color="auto" w:fill="auto"/>
          </w:tcPr>
          <w:p w14:paraId="501670B2" w14:textId="2551B9FF"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07EE44F8" w14:textId="02A4AED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5AD88B93" w14:textId="2612F1DB"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406F6A0F" w14:textId="373C6F3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547C55" w:rsidRPr="00366F2E" w14:paraId="5FB8DD5A" w14:textId="77777777" w:rsidTr="008D44F3">
        <w:trPr>
          <w:trHeight w:val="179"/>
        </w:trPr>
        <w:tc>
          <w:tcPr>
            <w:tcW w:w="2359" w:type="pct"/>
            <w:vAlign w:val="center"/>
          </w:tcPr>
          <w:p w14:paraId="6C236A8F" w14:textId="0AE32C26"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34B128A9" w14:textId="02D319D6"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0B719ED5" w14:textId="3FD51A8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20E71724" w14:textId="248371B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bl>
    <w:bookmarkStart w:id="1310" w:name="_Toc29815982"/>
    <w:bookmarkStart w:id="1311" w:name="_Toc29816379"/>
    <w:bookmarkStart w:id="1312" w:name="_Toc29815983"/>
    <w:bookmarkStart w:id="1313" w:name="_Toc29816380"/>
    <w:bookmarkStart w:id="1314" w:name="_Toc29815984"/>
    <w:bookmarkStart w:id="1315" w:name="_Toc29816381"/>
    <w:bookmarkStart w:id="1316" w:name="_Toc22742868"/>
    <w:bookmarkStart w:id="1317" w:name="_Toc87870631"/>
    <w:bookmarkEnd w:id="1310"/>
    <w:bookmarkEnd w:id="1311"/>
    <w:bookmarkEnd w:id="1312"/>
    <w:bookmarkEnd w:id="1313"/>
    <w:bookmarkEnd w:id="1314"/>
    <w:bookmarkEnd w:id="1315"/>
    <w:p w14:paraId="52154EEC" w14:textId="5668CAAE" w:rsidR="00640333" w:rsidRPr="00366F2E" w:rsidRDefault="00FB0308" w:rsidP="00640333">
      <w:pPr>
        <w:spacing w:line="240" w:lineRule="auto"/>
        <w:rPr>
          <w:rFonts w:ascii="Arial" w:hAnsi="Arial" w:cs="Arial"/>
        </w:rPr>
      </w:pPr>
      <w:r w:rsidRPr="00366F2E">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623FF39" id="Textové pole 1177061302" o:spid="_x0000_s1034" type="#_x0000_t202" style="position:absolute;margin-left:56.4pt;margin-top:15.4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filled="f" stroked="f">
                <v:textbox>
                  <w:txbxContent>
                    <w:p w14:paraId="32C2E191"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366F2E"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Doporučená zásilka</w:t>
            </w:r>
          </w:p>
        </w:tc>
      </w:tr>
      <w:tr w:rsidR="00FB0308" w:rsidRPr="00366F2E"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366F2E"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t>Ceny za doplňkové služby</w:t>
            </w:r>
          </w:p>
        </w:tc>
      </w:tr>
      <w:tr w:rsidR="00FB0308" w:rsidRPr="00366F2E"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r>
      <w:tr w:rsidR="00FB0308" w:rsidRPr="00366F2E"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366F2E" w:rsidRDefault="00FB0308" w:rsidP="006B6122">
            <w:pPr>
              <w:spacing w:line="228" w:lineRule="auto"/>
              <w:ind w:right="73"/>
              <w:rPr>
                <w:rFonts w:ascii="Arial" w:hAnsi="Arial" w:cs="Arial"/>
                <w:sz w:val="20"/>
                <w:szCs w:val="20"/>
              </w:rPr>
            </w:pPr>
            <w:r w:rsidRPr="00366F2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r>
      <w:tr w:rsidR="00FB0308" w:rsidRPr="00366F2E"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r>
      <w:tr w:rsidR="00FB0308" w:rsidRPr="00366F2E"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r>
      <w:tr w:rsidR="00FB0308" w:rsidRPr="00366F2E"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Udaná cena</w:t>
            </w:r>
          </w:p>
        </w:tc>
      </w:tr>
      <w:tr w:rsidR="00FB0308" w:rsidRPr="00366F2E"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w:t>
            </w:r>
          </w:p>
        </w:tc>
      </w:tr>
    </w:tbl>
    <w:p w14:paraId="492E6F58" w14:textId="77777777" w:rsidR="00FB0308" w:rsidRPr="00366F2E" w:rsidRDefault="00FB0308" w:rsidP="00FB0308">
      <w:pPr>
        <w:spacing w:line="240" w:lineRule="auto"/>
        <w:rPr>
          <w:rFonts w:ascii="Arial" w:hAnsi="Arial" w:cs="Arial"/>
          <w:sz w:val="6"/>
          <w:szCs w:val="6"/>
        </w:rPr>
      </w:pPr>
    </w:p>
    <w:p w14:paraId="15726FEB" w14:textId="77777777" w:rsidR="00FB0308" w:rsidRPr="00366F2E" w:rsidRDefault="00FB0308" w:rsidP="00FB0308">
      <w:pPr>
        <w:spacing w:line="240" w:lineRule="auto"/>
        <w:rPr>
          <w:rFonts w:ascii="Arial" w:hAnsi="Arial" w:cs="Arial"/>
        </w:rPr>
      </w:pPr>
      <w:r w:rsidRPr="00366F2E">
        <w:rPr>
          <w:rFonts w:ascii="Arial" w:hAnsi="Arial" w:cs="Arial"/>
          <w:sz w:val="16"/>
          <w:szCs w:val="16"/>
        </w:rPr>
        <w:t>* Ceny uvedených doplňkových služeb jsou osvobozeny od DPH.</w:t>
      </w:r>
    </w:p>
    <w:p w14:paraId="056E5791" w14:textId="07E650A3" w:rsidR="00640333" w:rsidRPr="00366F2E" w:rsidRDefault="00740869">
      <w:pPr>
        <w:spacing w:line="240" w:lineRule="auto"/>
        <w:rPr>
          <w:rFonts w:ascii="Arial" w:eastAsia="Times New Roman" w:hAnsi="Arial" w:cs="Arial"/>
          <w:b/>
          <w:bCs/>
          <w:iCs/>
          <w:sz w:val="24"/>
        </w:rPr>
      </w:pPr>
      <w:r w:rsidRPr="00366F2E">
        <w:rPr>
          <w:rFonts w:ascii="Arial" w:hAnsi="Arial" w:cs="Arial"/>
          <w:noProof/>
          <w:sz w:val="16"/>
          <w:szCs w:val="16"/>
          <w:lang w:eastAsia="cs-CZ"/>
        </w:rPr>
        <mc:AlternateContent>
          <mc:Choice Requires="wps">
            <w:drawing>
              <wp:anchor distT="0" distB="0" distL="114300" distR="114300" simplePos="0" relativeHeight="251658293"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F2C4F1A" id="Textové pole 52" o:spid="_x0000_s1035" type="#_x0000_t202" style="position:absolute;margin-left:56.45pt;margin-top:14.75pt;width:394.6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366F2E">
        <w:rPr>
          <w:rFonts w:ascii="Arial" w:hAnsi="Arial" w:cs="Arial"/>
        </w:rPr>
        <w:br w:type="page"/>
      </w:r>
    </w:p>
    <w:p w14:paraId="21BDA711" w14:textId="16819CF0" w:rsidR="00C703C2" w:rsidRPr="00366F2E" w:rsidRDefault="00C703C2" w:rsidP="003460D7">
      <w:pPr>
        <w:pStyle w:val="Nadpis4"/>
        <w:numPr>
          <w:ilvl w:val="0"/>
          <w:numId w:val="12"/>
        </w:numPr>
        <w:spacing w:before="240"/>
        <w:ind w:left="567" w:hanging="578"/>
        <w:rPr>
          <w:rFonts w:cs="Arial"/>
        </w:rPr>
      </w:pPr>
      <w:bookmarkStart w:id="1318" w:name="_Toc151387962"/>
      <w:bookmarkStart w:id="1319" w:name="_Toc189039413"/>
      <w:r w:rsidRPr="00366F2E">
        <w:rPr>
          <w:rFonts w:cs="Arial"/>
        </w:rPr>
        <w:lastRenderedPageBreak/>
        <w:t>Slevy</w:t>
      </w:r>
      <w:bookmarkEnd w:id="1316"/>
      <w:bookmarkEnd w:id="1317"/>
      <w:bookmarkEnd w:id="1318"/>
      <w:bookmarkEnd w:id="1319"/>
    </w:p>
    <w:p w14:paraId="2D725DAA" w14:textId="77777777" w:rsidR="007F0726" w:rsidRPr="00366F2E" w:rsidRDefault="007F0726" w:rsidP="007F0726">
      <w:pPr>
        <w:spacing w:line="228" w:lineRule="auto"/>
        <w:jc w:val="both"/>
        <w:rPr>
          <w:rFonts w:ascii="Arial" w:hAnsi="Arial" w:cs="Arial"/>
          <w:b/>
          <w:bCs/>
          <w:sz w:val="20"/>
          <w:szCs w:val="20"/>
          <w:u w:val="single"/>
        </w:rPr>
      </w:pPr>
    </w:p>
    <w:p w14:paraId="61F5D0DF" w14:textId="77777777" w:rsidR="00650899" w:rsidRPr="00366F2E" w:rsidRDefault="00650899" w:rsidP="00402089">
      <w:pPr>
        <w:pStyle w:val="Odstavecseseznamem"/>
        <w:numPr>
          <w:ilvl w:val="0"/>
          <w:numId w:val="110"/>
        </w:numPr>
        <w:rPr>
          <w:rFonts w:ascii="Arial" w:hAnsi="Arial" w:cs="Arial"/>
          <w:b/>
          <w:sz w:val="20"/>
          <w:szCs w:val="20"/>
          <w:u w:val="single"/>
        </w:rPr>
      </w:pPr>
      <w:r w:rsidRPr="00366F2E">
        <w:rPr>
          <w:rFonts w:ascii="Arial" w:hAnsi="Arial" w:cs="Arial"/>
          <w:b/>
        </w:rPr>
        <w:t>Množstevní slevy podle obratu podniku z poskytování poštovních služeb konkrétnímu odesílateli*</w:t>
      </w:r>
    </w:p>
    <w:p w14:paraId="2E5AF17A" w14:textId="3BB6DCD1" w:rsidR="00650899" w:rsidRPr="00366F2E"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366F2E" w14:paraId="07546D6A" w14:textId="77777777" w:rsidTr="00AB72CE">
        <w:trPr>
          <w:trHeight w:val="509"/>
        </w:trPr>
        <w:tc>
          <w:tcPr>
            <w:tcW w:w="10490" w:type="dxa"/>
          </w:tcPr>
          <w:p w14:paraId="71EE8F76" w14:textId="19C1B4C3"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366F2E">
              <w:rPr>
                <w:rFonts w:ascii="Arial" w:hAnsi="Arial" w:cs="Arial"/>
                <w:sz w:val="20"/>
                <w:szCs w:val="20"/>
              </w:rPr>
              <w:t xml:space="preserve"> a</w:t>
            </w:r>
            <w:r w:rsidRPr="00366F2E">
              <w:rPr>
                <w:rFonts w:ascii="Arial" w:hAnsi="Arial" w:cs="Arial"/>
                <w:sz w:val="20"/>
                <w:szCs w:val="20"/>
              </w:rPr>
              <w:t xml:space="preserve"> Obyčejné psaní – standard</w:t>
            </w:r>
            <w:r w:rsidR="00FA0DC8" w:rsidRPr="00366F2E">
              <w:rPr>
                <w:rFonts w:ascii="Arial" w:hAnsi="Arial" w:cs="Arial"/>
                <w:sz w:val="20"/>
                <w:szCs w:val="20"/>
              </w:rPr>
              <w:t xml:space="preserve"> </w:t>
            </w:r>
            <w:r w:rsidRPr="00366F2E">
              <w:rPr>
                <w:rFonts w:ascii="Arial" w:hAnsi="Arial" w:cs="Arial"/>
                <w:sz w:val="20"/>
                <w:szCs w:val="20"/>
              </w:rPr>
              <w:t>konkrétnímu odesílateli dosaženého za kalendářní rok, a to po uplynutí kalendářního roku a po odečtení všech slev.</w:t>
            </w:r>
          </w:p>
          <w:p w14:paraId="6802A045"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Adresní strana podaných poštovních zásilek byla upravena podle požadavků podniku.  </w:t>
            </w:r>
          </w:p>
          <w:p w14:paraId="60640980"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Údaje o odesílateli uvedené na poštovních zásilkách se neliší od údajů uvedených v podacích dokladech. </w:t>
            </w:r>
          </w:p>
          <w:p w14:paraId="7927FCBD" w14:textId="4F5940D4"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V podacích dokladech je jako odesílatel uveden skutečný původce zásilky. </w:t>
            </w:r>
          </w:p>
          <w:p w14:paraId="0E17C949"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366F2E" w:rsidRDefault="00650899" w:rsidP="00EF294E">
            <w:pPr>
              <w:spacing w:line="228" w:lineRule="auto"/>
              <w:jc w:val="both"/>
              <w:rPr>
                <w:rFonts w:ascii="Arial" w:hAnsi="Arial" w:cs="Arial"/>
                <w:sz w:val="20"/>
                <w:szCs w:val="20"/>
              </w:rPr>
            </w:pPr>
          </w:p>
        </w:tc>
      </w:tr>
    </w:tbl>
    <w:p w14:paraId="4CF6320E" w14:textId="77777777" w:rsidR="00650899" w:rsidRPr="00366F2E"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366F2E" w14:paraId="3C9DDED6" w14:textId="77777777" w:rsidTr="000C2F68">
        <w:tc>
          <w:tcPr>
            <w:tcW w:w="565" w:type="dxa"/>
          </w:tcPr>
          <w:p w14:paraId="1BEB25EB" w14:textId="77777777" w:rsidR="00650899" w:rsidRPr="00366F2E" w:rsidRDefault="00650899" w:rsidP="000C2F68">
            <w:pPr>
              <w:rPr>
                <w:rFonts w:ascii="Arial" w:hAnsi="Arial" w:cs="Arial"/>
                <w:b/>
              </w:rPr>
            </w:pPr>
            <w:r w:rsidRPr="00366F2E">
              <w:rPr>
                <w:rFonts w:ascii="Arial" w:hAnsi="Arial" w:cs="Arial"/>
                <w:b/>
              </w:rPr>
              <w:t>1.1</w:t>
            </w:r>
          </w:p>
        </w:tc>
        <w:tc>
          <w:tcPr>
            <w:tcW w:w="9216" w:type="dxa"/>
          </w:tcPr>
          <w:p w14:paraId="271A7241" w14:textId="77777777" w:rsidR="00650899" w:rsidRPr="00366F2E" w:rsidRDefault="00650899" w:rsidP="000C2F68">
            <w:pPr>
              <w:pStyle w:val="Bezmezer"/>
              <w:tabs>
                <w:tab w:val="left" w:pos="7655"/>
              </w:tabs>
              <w:jc w:val="both"/>
              <w:rPr>
                <w:rFonts w:ascii="Arial" w:hAnsi="Arial" w:cs="Arial"/>
                <w:b/>
              </w:rPr>
            </w:pPr>
            <w:r w:rsidRPr="00366F2E">
              <w:rPr>
                <w:rFonts w:ascii="Arial" w:hAnsi="Arial" w:cs="Arial"/>
                <w:b/>
              </w:rPr>
              <w:t xml:space="preserve">Obyčejné psaní – slevy </w:t>
            </w:r>
          </w:p>
        </w:tc>
      </w:tr>
    </w:tbl>
    <w:p w14:paraId="0F7A8C90" w14:textId="77777777" w:rsidR="00650899" w:rsidRPr="00366F2E"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366F2E" w14:paraId="02247E14" w14:textId="77777777" w:rsidTr="000C2F68">
        <w:trPr>
          <w:trHeight w:val="178"/>
        </w:trPr>
        <w:tc>
          <w:tcPr>
            <w:tcW w:w="4820" w:type="dxa"/>
            <w:shd w:val="clear" w:color="auto" w:fill="F2F2F2"/>
            <w:vAlign w:val="center"/>
          </w:tcPr>
          <w:p w14:paraId="6B6F3B77" w14:textId="77777777" w:rsidR="00650899" w:rsidRPr="00366F2E" w:rsidRDefault="00650899" w:rsidP="000C2F68">
            <w:pPr>
              <w:jc w:val="center"/>
              <w:rPr>
                <w:rFonts w:ascii="Arial" w:hAnsi="Arial" w:cs="Arial"/>
                <w:b/>
                <w:sz w:val="20"/>
                <w:szCs w:val="20"/>
              </w:rPr>
            </w:pPr>
            <w:r w:rsidRPr="00366F2E">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366F2E" w:rsidRDefault="00650899" w:rsidP="000C2F68">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547C55" w:rsidRPr="00366F2E" w14:paraId="73A7BCDA" w14:textId="77777777" w:rsidTr="00402089">
        <w:trPr>
          <w:trHeight w:val="284"/>
        </w:trPr>
        <w:tc>
          <w:tcPr>
            <w:tcW w:w="4820" w:type="dxa"/>
            <w:vAlign w:val="bottom"/>
          </w:tcPr>
          <w:p w14:paraId="4D057E5C" w14:textId="34CFE8B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1 000 000 Kč</w:t>
            </w:r>
          </w:p>
        </w:tc>
        <w:tc>
          <w:tcPr>
            <w:tcW w:w="4961" w:type="dxa"/>
            <w:vAlign w:val="bottom"/>
          </w:tcPr>
          <w:p w14:paraId="66CD78FF" w14:textId="1125335B"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3,00 %</w:t>
            </w:r>
          </w:p>
        </w:tc>
      </w:tr>
      <w:tr w:rsidR="00547C55" w:rsidRPr="00366F2E" w14:paraId="29BBCCE1" w14:textId="77777777" w:rsidTr="00402089">
        <w:trPr>
          <w:trHeight w:val="284"/>
        </w:trPr>
        <w:tc>
          <w:tcPr>
            <w:tcW w:w="4820" w:type="dxa"/>
            <w:vAlign w:val="bottom"/>
          </w:tcPr>
          <w:p w14:paraId="0504FED2" w14:textId="56C59D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3 000 000 Kč</w:t>
            </w:r>
          </w:p>
        </w:tc>
        <w:tc>
          <w:tcPr>
            <w:tcW w:w="4961" w:type="dxa"/>
            <w:vAlign w:val="bottom"/>
          </w:tcPr>
          <w:p w14:paraId="2BB06913" w14:textId="0B071F64"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5,00 %</w:t>
            </w:r>
          </w:p>
        </w:tc>
      </w:tr>
      <w:tr w:rsidR="00547C55" w:rsidRPr="00366F2E" w14:paraId="42C574E9" w14:textId="77777777" w:rsidTr="00402089">
        <w:trPr>
          <w:trHeight w:val="284"/>
        </w:trPr>
        <w:tc>
          <w:tcPr>
            <w:tcW w:w="4820" w:type="dxa"/>
            <w:vAlign w:val="bottom"/>
          </w:tcPr>
          <w:p w14:paraId="24AF9873" w14:textId="1B751D19"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7 000 000 Kč</w:t>
            </w:r>
          </w:p>
        </w:tc>
        <w:tc>
          <w:tcPr>
            <w:tcW w:w="4961" w:type="dxa"/>
            <w:vAlign w:val="bottom"/>
          </w:tcPr>
          <w:p w14:paraId="7F783CE7" w14:textId="0A2DA592"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10,50 %</w:t>
            </w:r>
          </w:p>
        </w:tc>
      </w:tr>
      <w:tr w:rsidR="00547C55" w:rsidRPr="00366F2E"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11,50 %</w:t>
            </w:r>
          </w:p>
        </w:tc>
      </w:tr>
      <w:tr w:rsidR="00547C55" w:rsidRPr="00366F2E"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12,50 %</w:t>
            </w:r>
          </w:p>
        </w:tc>
      </w:tr>
      <w:tr w:rsidR="00547C55" w:rsidRPr="00366F2E"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13,00 %</w:t>
            </w:r>
          </w:p>
        </w:tc>
      </w:tr>
      <w:tr w:rsidR="00547C55" w:rsidRPr="00366F2E"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13,50 %</w:t>
            </w:r>
          </w:p>
        </w:tc>
      </w:tr>
      <w:tr w:rsidR="00547C55" w:rsidRPr="00366F2E"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14,00 %</w:t>
            </w:r>
          </w:p>
        </w:tc>
      </w:tr>
      <w:tr w:rsidR="00547C55" w:rsidRPr="00366F2E"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14,50 %</w:t>
            </w:r>
          </w:p>
        </w:tc>
      </w:tr>
      <w:tr w:rsidR="00547C55" w:rsidRPr="00366F2E"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15,00 %</w:t>
            </w:r>
          </w:p>
        </w:tc>
      </w:tr>
      <w:tr w:rsidR="000C580D" w:rsidRPr="00366F2E"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15,50 %</w:t>
            </w:r>
          </w:p>
        </w:tc>
      </w:tr>
    </w:tbl>
    <w:p w14:paraId="47CC30B6" w14:textId="77777777" w:rsidR="00650899" w:rsidRPr="00366F2E" w:rsidRDefault="00650899" w:rsidP="009F04A7">
      <w:pPr>
        <w:spacing w:line="228" w:lineRule="auto"/>
        <w:rPr>
          <w:rFonts w:ascii="Arial" w:hAnsi="Arial" w:cs="Arial"/>
          <w:sz w:val="14"/>
          <w:szCs w:val="18"/>
        </w:rPr>
      </w:pPr>
    </w:p>
    <w:p w14:paraId="7D1AEDE8" w14:textId="77777777" w:rsidR="009B5918" w:rsidRPr="00366F2E" w:rsidRDefault="009B5918" w:rsidP="009B5918">
      <w:pPr>
        <w:pStyle w:val="Prosttext"/>
        <w:ind w:left="-108"/>
        <w:rPr>
          <w:rFonts w:ascii="Arial" w:hAnsi="Arial" w:cs="Arial"/>
          <w:sz w:val="16"/>
          <w:szCs w:val="16"/>
        </w:rPr>
      </w:pPr>
      <w:r w:rsidRPr="00366F2E">
        <w:rPr>
          <w:rFonts w:ascii="Arial" w:hAnsi="Arial" w:cs="Arial"/>
          <w:sz w:val="16"/>
          <w:szCs w:val="16"/>
        </w:rPr>
        <w:t>* Odesílatelem se rozumí osoba, která je původcem zásilky.</w:t>
      </w:r>
    </w:p>
    <w:p w14:paraId="46E78E9D" w14:textId="77777777" w:rsidR="009B5918" w:rsidRPr="00366F2E" w:rsidRDefault="009B5918" w:rsidP="009F04A7">
      <w:pPr>
        <w:spacing w:line="228" w:lineRule="auto"/>
        <w:rPr>
          <w:rFonts w:ascii="Arial" w:hAnsi="Arial" w:cs="Arial"/>
          <w:sz w:val="14"/>
          <w:szCs w:val="18"/>
        </w:rPr>
      </w:pPr>
    </w:p>
    <w:p w14:paraId="59D6160F" w14:textId="77777777" w:rsidR="00650899" w:rsidRPr="00366F2E" w:rsidRDefault="00650899" w:rsidP="00402089">
      <w:pPr>
        <w:spacing w:line="228" w:lineRule="auto"/>
        <w:rPr>
          <w:rFonts w:ascii="Arial" w:hAnsi="Arial" w:cs="Arial"/>
          <w:sz w:val="14"/>
          <w:szCs w:val="18"/>
        </w:rPr>
      </w:pPr>
    </w:p>
    <w:p w14:paraId="7C61321D" w14:textId="1C2085FC" w:rsidR="00BA01CD" w:rsidRPr="00366F2E" w:rsidRDefault="00BA01CD" w:rsidP="00816D12">
      <w:pPr>
        <w:pStyle w:val="Odstavecseseznamem"/>
        <w:numPr>
          <w:ilvl w:val="0"/>
          <w:numId w:val="22"/>
        </w:numPr>
        <w:rPr>
          <w:rFonts w:ascii="Arial" w:hAnsi="Arial" w:cs="Arial"/>
          <w:b/>
        </w:rPr>
      </w:pPr>
      <w:r w:rsidRPr="00366F2E">
        <w:rPr>
          <w:rFonts w:ascii="Arial" w:hAnsi="Arial" w:cs="Arial"/>
          <w:b/>
        </w:rPr>
        <w:t xml:space="preserve">Množstevní sleva </w:t>
      </w:r>
      <w:r w:rsidR="00816D12" w:rsidRPr="00366F2E">
        <w:rPr>
          <w:rFonts w:ascii="Arial" w:hAnsi="Arial" w:cs="Arial"/>
          <w:b/>
        </w:rPr>
        <w:t>podle obratu podniku z poskytování poštovních služeb konkrétnímu podavateli*</w:t>
      </w:r>
    </w:p>
    <w:p w14:paraId="37CC77E0" w14:textId="173AE4AC" w:rsidR="00816D12" w:rsidRPr="00366F2E" w:rsidRDefault="00A8658E" w:rsidP="00816D12">
      <w:pPr>
        <w:pStyle w:val="Odstavecseseznamem"/>
        <w:spacing w:line="120" w:lineRule="exact"/>
        <w:ind w:left="357"/>
        <w:rPr>
          <w:rFonts w:ascii="Arial" w:hAnsi="Arial" w:cs="Arial"/>
          <w:b/>
        </w:rPr>
      </w:pPr>
      <w:r w:rsidRPr="00366F2E">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F87274" id="Textové pole 49" o:spid="_x0000_s1036" type="#_x0000_t202"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366F2E" w14:paraId="7CB45D9E" w14:textId="77777777" w:rsidTr="2A37792C">
        <w:trPr>
          <w:trHeight w:val="1135"/>
        </w:trPr>
        <w:tc>
          <w:tcPr>
            <w:tcW w:w="9781" w:type="dxa"/>
            <w:gridSpan w:val="2"/>
          </w:tcPr>
          <w:p w14:paraId="3A1F913C" w14:textId="6428B151"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366F2E">
              <w:rPr>
                <w:rFonts w:ascii="Arial" w:hAnsi="Arial" w:cs="Arial"/>
                <w:sz w:val="20"/>
                <w:szCs w:val="20"/>
              </w:rPr>
              <w:t>psaní – standard</w:t>
            </w:r>
            <w:r w:rsidRPr="00366F2E">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66F2E" w:rsidRDefault="00816D12" w:rsidP="00816D12">
            <w:pPr>
              <w:pStyle w:val="Prosttext"/>
              <w:ind w:left="34"/>
              <w:jc w:val="both"/>
              <w:rPr>
                <w:rFonts w:ascii="Arial" w:hAnsi="Arial" w:cs="Arial"/>
                <w:sz w:val="20"/>
                <w:szCs w:val="20"/>
              </w:rPr>
            </w:pPr>
          </w:p>
          <w:p w14:paraId="4F69D7AC" w14:textId="0C8EB933"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 xml:space="preserve">a Cenné psaní konkrétnímu podavateli </w:t>
            </w:r>
            <w:r w:rsidR="004B04A7" w:rsidRPr="00366F2E">
              <w:rPr>
                <w:rFonts w:ascii="Arial" w:hAnsi="Arial" w:cs="Arial"/>
                <w:sz w:val="20"/>
                <w:szCs w:val="20"/>
              </w:rPr>
              <w:t xml:space="preserve">dosaženého </w:t>
            </w:r>
            <w:r w:rsidRPr="00366F2E">
              <w:rPr>
                <w:rFonts w:ascii="Arial" w:hAnsi="Arial" w:cs="Arial"/>
                <w:sz w:val="20"/>
                <w:szCs w:val="20"/>
              </w:rPr>
              <w:t xml:space="preserve">za kalendářní rok a po odečtení všech slev. </w:t>
            </w:r>
          </w:p>
          <w:p w14:paraId="2A83B9E7" w14:textId="77777777"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66F2E" w:rsidRDefault="00816D12" w:rsidP="00BE61A9">
            <w:pPr>
              <w:pStyle w:val="Prosttext"/>
              <w:ind w:left="-113"/>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366F2E" w:rsidRDefault="00E2539F" w:rsidP="007379DD">
            <w:pPr>
              <w:pStyle w:val="Prosttext"/>
              <w:numPr>
                <w:ilvl w:val="0"/>
                <w:numId w:val="85"/>
              </w:numPr>
              <w:ind w:left="490" w:hanging="426"/>
              <w:jc w:val="both"/>
              <w:rPr>
                <w:rFonts w:ascii="Arial" w:hAnsi="Arial" w:cs="Arial"/>
                <w:sz w:val="20"/>
                <w:szCs w:val="20"/>
              </w:rPr>
            </w:pPr>
            <w:r w:rsidRPr="00366F2E">
              <w:rPr>
                <w:rFonts w:ascii="Arial" w:hAnsi="Arial" w:cs="Arial"/>
                <w:sz w:val="20"/>
                <w:szCs w:val="20"/>
              </w:rPr>
              <w:t>V případě poštovních služeb Obyčejné psaní a Obyčejné psaní standard, Doporučené psaní, Doporučen</w:t>
            </w:r>
            <w:r w:rsidR="00CB1C19" w:rsidRPr="00366F2E">
              <w:rPr>
                <w:rFonts w:ascii="Arial" w:hAnsi="Arial" w:cs="Arial"/>
                <w:sz w:val="20"/>
                <w:szCs w:val="20"/>
              </w:rPr>
              <w:t>é</w:t>
            </w:r>
            <w:r w:rsidRPr="00366F2E">
              <w:rPr>
                <w:rFonts w:ascii="Arial" w:hAnsi="Arial" w:cs="Arial"/>
                <w:sz w:val="20"/>
                <w:szCs w:val="20"/>
              </w:rPr>
              <w:t xml:space="preserve"> psaní </w:t>
            </w:r>
            <w:r w:rsidR="00D74D0B" w:rsidRPr="00366F2E">
              <w:rPr>
                <w:rFonts w:ascii="Arial" w:hAnsi="Arial" w:cs="Arial"/>
                <w:sz w:val="20"/>
                <w:szCs w:val="20"/>
              </w:rPr>
              <w:t>standard – podání</w:t>
            </w:r>
            <w:r w:rsidRPr="00366F2E">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66F2E">
              <w:rPr>
                <w:rFonts w:ascii="Arial" w:hAnsi="Arial" w:cs="Arial"/>
                <w:sz w:val="20"/>
                <w:szCs w:val="20"/>
              </w:rPr>
              <w:t xml:space="preserve"> </w:t>
            </w:r>
            <w:r w:rsidR="0079520F" w:rsidRPr="00366F2E">
              <w:rPr>
                <w:rFonts w:ascii="Arial" w:hAnsi="Arial" w:cs="Arial"/>
                <w:sz w:val="20"/>
                <w:szCs w:val="20"/>
              </w:rPr>
              <w:t>cm</w:t>
            </w:r>
            <w:r w:rsidRPr="00366F2E">
              <w:rPr>
                <w:rFonts w:ascii="Arial" w:hAnsi="Arial" w:cs="Arial"/>
                <w:sz w:val="20"/>
                <w:szCs w:val="20"/>
              </w:rPr>
              <w:t>) do rozměru formátu C5 včetně (</w:t>
            </w:r>
            <w:r w:rsidR="0079520F" w:rsidRPr="00366F2E">
              <w:rPr>
                <w:rFonts w:ascii="Arial" w:hAnsi="Arial" w:cs="Arial"/>
                <w:sz w:val="20"/>
                <w:szCs w:val="20"/>
              </w:rPr>
              <w:t>16,</w:t>
            </w:r>
            <w:r w:rsidR="00966CD1" w:rsidRPr="00366F2E">
              <w:rPr>
                <w:rFonts w:ascii="Arial" w:hAnsi="Arial" w:cs="Arial"/>
                <w:sz w:val="20"/>
                <w:szCs w:val="20"/>
              </w:rPr>
              <w:t>4</w:t>
            </w:r>
            <w:r w:rsidR="0079520F" w:rsidRPr="00366F2E">
              <w:rPr>
                <w:rFonts w:ascii="Arial" w:hAnsi="Arial" w:cs="Arial"/>
                <w:sz w:val="20"/>
                <w:szCs w:val="20"/>
              </w:rPr>
              <w:t xml:space="preserve"> x 2</w:t>
            </w:r>
            <w:r w:rsidR="00966CD1" w:rsidRPr="00366F2E">
              <w:rPr>
                <w:rFonts w:ascii="Arial" w:hAnsi="Arial" w:cs="Arial"/>
                <w:sz w:val="20"/>
                <w:szCs w:val="20"/>
              </w:rPr>
              <w:t>3,1</w:t>
            </w:r>
            <w:r w:rsidR="0079520F" w:rsidRPr="00366F2E">
              <w:rPr>
                <w:rFonts w:ascii="Arial" w:hAnsi="Arial" w:cs="Arial"/>
                <w:sz w:val="20"/>
                <w:szCs w:val="20"/>
              </w:rPr>
              <w:t xml:space="preserve"> </w:t>
            </w:r>
            <w:r w:rsidR="00966CD1" w:rsidRPr="00366F2E">
              <w:rPr>
                <w:rFonts w:ascii="Arial" w:hAnsi="Arial" w:cs="Arial"/>
                <w:sz w:val="20"/>
                <w:szCs w:val="20"/>
              </w:rPr>
              <w:t>cm</w:t>
            </w:r>
            <w:r w:rsidRPr="00366F2E">
              <w:rPr>
                <w:rFonts w:ascii="Arial" w:hAnsi="Arial" w:cs="Arial"/>
                <w:sz w:val="20"/>
                <w:szCs w:val="20"/>
              </w:rPr>
              <w:t>) s maximální hmotností 100 g, jejichž tloušťka nepřesahuje 5 mm, jsou ohebné a stejné tloušťky.</w:t>
            </w:r>
          </w:p>
          <w:p w14:paraId="596AD8D6" w14:textId="363C8705" w:rsidR="00E2539F" w:rsidRPr="00366F2E" w:rsidRDefault="00E2539F" w:rsidP="007379DD">
            <w:pPr>
              <w:pStyle w:val="Prosttext"/>
              <w:numPr>
                <w:ilvl w:val="1"/>
                <w:numId w:val="12"/>
              </w:numPr>
              <w:ind w:left="490" w:hanging="426"/>
              <w:jc w:val="both"/>
              <w:rPr>
                <w:rFonts w:ascii="Arial" w:hAnsi="Arial" w:cs="Arial"/>
                <w:sz w:val="20"/>
                <w:szCs w:val="20"/>
              </w:rPr>
            </w:pPr>
            <w:r w:rsidRPr="00366F2E">
              <w:rPr>
                <w:rFonts w:ascii="Arial" w:hAnsi="Arial" w:cs="Arial"/>
                <w:sz w:val="20"/>
                <w:szCs w:val="20"/>
              </w:rPr>
              <w:t>V případě poštovní služby Doporučené psaní, Doporučen</w:t>
            </w:r>
            <w:r w:rsidR="00FD27E9"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a Cenné psaní – elektronické předání podacích údajů k zásilkám, a to nejpozději v okamžiku podání.</w:t>
            </w:r>
          </w:p>
          <w:p w14:paraId="730D5F3C" w14:textId="7381F778"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podání</w:t>
            </w:r>
            <w:r w:rsidRPr="00366F2E">
              <w:rPr>
                <w:rFonts w:ascii="Arial" w:hAnsi="Arial" w:cs="Arial"/>
                <w:sz w:val="20"/>
                <w:szCs w:val="20"/>
              </w:rPr>
              <w:t xml:space="preserve"> poštovních zásilek, jejichž adresní strana je upravena podle požadavků podniku.  </w:t>
            </w:r>
          </w:p>
          <w:p w14:paraId="630B644D" w14:textId="5BFFB24D"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předem</w:t>
            </w:r>
            <w:r w:rsidRPr="00366F2E">
              <w:rPr>
                <w:rFonts w:ascii="Arial" w:hAnsi="Arial" w:cs="Arial"/>
                <w:sz w:val="20"/>
                <w:szCs w:val="20"/>
              </w:rPr>
              <w:t xml:space="preserve"> podaná písemná žádost podavatele o kontrolu splnění výše uvedených podmínek při podání.</w:t>
            </w:r>
          </w:p>
          <w:p w14:paraId="342EA673" w14:textId="5661BB9C" w:rsidR="00816D12" w:rsidRPr="00366F2E" w:rsidRDefault="00816D12" w:rsidP="00E2539F">
            <w:pPr>
              <w:pStyle w:val="Prosttext"/>
              <w:ind w:left="743"/>
              <w:jc w:val="both"/>
              <w:rPr>
                <w:rFonts w:ascii="Arial" w:hAnsi="Arial" w:cs="Arial"/>
                <w:sz w:val="20"/>
                <w:szCs w:val="20"/>
              </w:rPr>
            </w:pPr>
          </w:p>
        </w:tc>
      </w:tr>
      <w:tr w:rsidR="00BA01CD" w:rsidRPr="00366F2E" w14:paraId="60B7BAF3" w14:textId="77777777" w:rsidTr="2A37792C">
        <w:tc>
          <w:tcPr>
            <w:tcW w:w="567" w:type="dxa"/>
          </w:tcPr>
          <w:p w14:paraId="5FE352D3" w14:textId="77777777" w:rsidR="00BA01CD" w:rsidRPr="00366F2E" w:rsidRDefault="00BA01CD" w:rsidP="00BA01CD">
            <w:pPr>
              <w:ind w:left="-108"/>
              <w:rPr>
                <w:rFonts w:ascii="Arial" w:hAnsi="Arial" w:cs="Arial"/>
                <w:b/>
              </w:rPr>
            </w:pPr>
            <w:r w:rsidRPr="00366F2E">
              <w:rPr>
                <w:rFonts w:ascii="Arial" w:hAnsi="Arial" w:cs="Arial"/>
                <w:b/>
              </w:rPr>
              <w:lastRenderedPageBreak/>
              <w:t>2.1</w:t>
            </w:r>
          </w:p>
        </w:tc>
        <w:tc>
          <w:tcPr>
            <w:tcW w:w="9214" w:type="dxa"/>
          </w:tcPr>
          <w:p w14:paraId="2EED4D35" w14:textId="77777777" w:rsidR="00BA01CD" w:rsidRPr="00366F2E" w:rsidRDefault="00BA01CD" w:rsidP="00A607FE">
            <w:pPr>
              <w:rPr>
                <w:rFonts w:ascii="Arial" w:hAnsi="Arial" w:cs="Arial"/>
                <w:b/>
              </w:rPr>
            </w:pPr>
            <w:r w:rsidRPr="00366F2E">
              <w:rPr>
                <w:rFonts w:ascii="Arial" w:hAnsi="Arial" w:cs="Arial"/>
                <w:b/>
              </w:rPr>
              <w:t>Obyčejné psaní, Doporučené psaní</w:t>
            </w:r>
          </w:p>
        </w:tc>
      </w:tr>
    </w:tbl>
    <w:p w14:paraId="038BEE2C" w14:textId="77777777" w:rsidR="00BA01CD" w:rsidRPr="00366F2E"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366F2E" w14:paraId="2C9A6B47" w14:textId="77777777" w:rsidTr="00D66B84">
        <w:trPr>
          <w:trHeight w:val="178"/>
        </w:trPr>
        <w:tc>
          <w:tcPr>
            <w:tcW w:w="5529" w:type="dxa"/>
            <w:shd w:val="clear" w:color="auto" w:fill="F2F2F2"/>
            <w:vAlign w:val="center"/>
          </w:tcPr>
          <w:p w14:paraId="2A3CC50F" w14:textId="77777777" w:rsidR="00BA01CD" w:rsidRPr="00366F2E" w:rsidRDefault="00BA01CD" w:rsidP="00A607FE">
            <w:pPr>
              <w:jc w:val="center"/>
              <w:rPr>
                <w:rFonts w:ascii="Arial" w:hAnsi="Arial" w:cs="Arial"/>
                <w:b/>
                <w:sz w:val="20"/>
                <w:szCs w:val="20"/>
              </w:rPr>
            </w:pPr>
            <w:r w:rsidRPr="00366F2E">
              <w:rPr>
                <w:rFonts w:ascii="Arial" w:hAnsi="Arial" w:cs="Arial"/>
                <w:b/>
                <w:sz w:val="20"/>
                <w:szCs w:val="20"/>
              </w:rPr>
              <w:t>Roční obrat nad</w:t>
            </w:r>
          </w:p>
        </w:tc>
        <w:tc>
          <w:tcPr>
            <w:tcW w:w="4252" w:type="dxa"/>
            <w:shd w:val="clear" w:color="auto" w:fill="F2F2F2"/>
            <w:vAlign w:val="center"/>
          </w:tcPr>
          <w:p w14:paraId="78609754" w14:textId="77777777" w:rsidR="00BA01CD" w:rsidRPr="00366F2E" w:rsidRDefault="00BA01CD" w:rsidP="00A607FE">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BA01CD" w:rsidRPr="00366F2E" w14:paraId="0B54ACA6" w14:textId="77777777" w:rsidTr="00D66B84">
        <w:trPr>
          <w:trHeight w:val="284"/>
        </w:trPr>
        <w:tc>
          <w:tcPr>
            <w:tcW w:w="5529" w:type="dxa"/>
            <w:vAlign w:val="center"/>
          </w:tcPr>
          <w:p w14:paraId="3B123CB7" w14:textId="77777777" w:rsidR="00BA01CD" w:rsidRPr="00366F2E" w:rsidRDefault="00BA01CD" w:rsidP="00BF1B18">
            <w:pPr>
              <w:spacing w:line="240" w:lineRule="auto"/>
              <w:ind w:right="2766"/>
              <w:jc w:val="right"/>
              <w:rPr>
                <w:rFonts w:ascii="Arial" w:hAnsi="Arial" w:cs="Arial"/>
                <w:sz w:val="20"/>
                <w:szCs w:val="20"/>
              </w:rPr>
            </w:pPr>
            <w:r w:rsidRPr="00366F2E">
              <w:rPr>
                <w:rFonts w:ascii="Arial" w:hAnsi="Arial" w:cs="Arial"/>
                <w:sz w:val="20"/>
                <w:szCs w:val="20"/>
              </w:rPr>
              <w:t>350 000 Kč</w:t>
            </w:r>
          </w:p>
        </w:tc>
        <w:tc>
          <w:tcPr>
            <w:tcW w:w="4252" w:type="dxa"/>
            <w:vAlign w:val="center"/>
          </w:tcPr>
          <w:p w14:paraId="45AFFB9E" w14:textId="77777777" w:rsidR="00BA01CD" w:rsidRPr="00366F2E" w:rsidRDefault="00BA01CD" w:rsidP="00A607FE">
            <w:pPr>
              <w:ind w:left="227"/>
              <w:jc w:val="center"/>
              <w:rPr>
                <w:rFonts w:ascii="Arial" w:hAnsi="Arial" w:cs="Arial"/>
                <w:sz w:val="20"/>
                <w:szCs w:val="20"/>
              </w:rPr>
            </w:pPr>
            <w:r w:rsidRPr="00366F2E">
              <w:rPr>
                <w:rFonts w:ascii="Arial" w:hAnsi="Arial" w:cs="Arial"/>
                <w:sz w:val="20"/>
                <w:szCs w:val="20"/>
              </w:rPr>
              <w:t>0,5 %</w:t>
            </w:r>
          </w:p>
        </w:tc>
      </w:tr>
    </w:tbl>
    <w:p w14:paraId="4A702463" w14:textId="77777777" w:rsidR="00BA01CD" w:rsidRPr="00366F2E"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66F2E" w14:paraId="275358D7" w14:textId="77777777" w:rsidTr="00BA01CD">
        <w:trPr>
          <w:trHeight w:val="144"/>
        </w:trPr>
        <w:tc>
          <w:tcPr>
            <w:tcW w:w="9781" w:type="dxa"/>
          </w:tcPr>
          <w:p w14:paraId="4B30B9C3" w14:textId="77777777" w:rsidR="00BA01CD" w:rsidRPr="00366F2E" w:rsidRDefault="00816D12" w:rsidP="00816D12">
            <w:pPr>
              <w:pStyle w:val="Prosttext"/>
              <w:ind w:left="-108"/>
              <w:jc w:val="both"/>
              <w:rPr>
                <w:rFonts w:ascii="Arial" w:hAnsi="Arial" w:cs="Arial"/>
                <w:sz w:val="16"/>
                <w:szCs w:val="16"/>
              </w:rPr>
            </w:pPr>
            <w:r w:rsidRPr="00366F2E">
              <w:rPr>
                <w:rFonts w:ascii="Arial" w:hAnsi="Arial" w:cs="Arial"/>
                <w:sz w:val="16"/>
                <w:szCs w:val="16"/>
              </w:rPr>
              <w:t>*Podavatelem se rozumí osoba, která uhradila cenu poštovní služby.</w:t>
            </w:r>
          </w:p>
        </w:tc>
      </w:tr>
    </w:tbl>
    <w:p w14:paraId="4383F244" w14:textId="77777777" w:rsidR="00BA01CD" w:rsidRPr="00366F2E" w:rsidRDefault="00BA01CD">
      <w:pPr>
        <w:rPr>
          <w:rFonts w:ascii="Arial" w:hAnsi="Arial" w:cs="Arial"/>
          <w:sz w:val="20"/>
          <w:szCs w:val="20"/>
        </w:rPr>
      </w:pPr>
    </w:p>
    <w:p w14:paraId="5A7B506E" w14:textId="77777777" w:rsidR="00115892" w:rsidRPr="00366F2E" w:rsidRDefault="00115892" w:rsidP="00D41B89">
      <w:pPr>
        <w:pStyle w:val="Odstavecseseznamem"/>
        <w:numPr>
          <w:ilvl w:val="0"/>
          <w:numId w:val="22"/>
        </w:numPr>
        <w:ind w:left="0" w:firstLine="0"/>
        <w:rPr>
          <w:rFonts w:ascii="Arial" w:hAnsi="Arial" w:cs="Arial"/>
          <w:b/>
        </w:rPr>
      </w:pPr>
      <w:r w:rsidRPr="00366F2E">
        <w:rPr>
          <w:rFonts w:ascii="Arial" w:hAnsi="Arial" w:cs="Arial"/>
          <w:b/>
        </w:rPr>
        <w:t>Ostatní slevy</w:t>
      </w:r>
    </w:p>
    <w:p w14:paraId="47C97D41" w14:textId="2F0BB4D5" w:rsidR="00C21D7D" w:rsidRPr="00366F2E"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366F2E"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366F2E" w:rsidRDefault="008809A0" w:rsidP="008809A0">
            <w:pPr>
              <w:spacing w:line="228" w:lineRule="auto"/>
              <w:jc w:val="center"/>
              <w:rPr>
                <w:rFonts w:ascii="Arial" w:hAnsi="Arial" w:cs="Arial"/>
                <w:b/>
                <w:sz w:val="20"/>
                <w:szCs w:val="20"/>
              </w:rPr>
            </w:pPr>
            <w:r w:rsidRPr="00366F2E">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 xml:space="preserve">Obyčejné </w:t>
            </w:r>
          </w:p>
          <w:p w14:paraId="57306F9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Cenné</w:t>
            </w:r>
          </w:p>
          <w:p w14:paraId="25B53F27" w14:textId="77777777" w:rsidR="008809A0" w:rsidRPr="00366F2E" w:rsidRDefault="008809A0" w:rsidP="008809A0">
            <w:pPr>
              <w:pStyle w:val="Zpat"/>
              <w:tabs>
                <w:tab w:val="clear" w:pos="4513"/>
              </w:tabs>
              <w:ind w:left="-57"/>
              <w:jc w:val="center"/>
              <w:rPr>
                <w:rFonts w:ascii="Arial" w:hAnsi="Arial" w:cs="Arial"/>
                <w:b/>
                <w:strike/>
                <w:sz w:val="20"/>
                <w:szCs w:val="20"/>
              </w:rPr>
            </w:pPr>
            <w:r w:rsidRPr="00366F2E">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w:t>
            </w:r>
          </w:p>
          <w:p w14:paraId="222C69E0" w14:textId="250D5C92"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p>
        </w:tc>
      </w:tr>
      <w:tr w:rsidR="00547C55" w:rsidRPr="00366F2E" w14:paraId="29106902" w14:textId="77777777" w:rsidTr="434D94CF">
        <w:trPr>
          <w:trHeight w:val="70"/>
        </w:trPr>
        <w:tc>
          <w:tcPr>
            <w:tcW w:w="4036" w:type="dxa"/>
            <w:vMerge/>
            <w:vAlign w:val="center"/>
          </w:tcPr>
          <w:p w14:paraId="6DA19E71" w14:textId="77777777" w:rsidR="008809A0" w:rsidRPr="00366F2E"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Sleva v Kč</w:t>
            </w:r>
          </w:p>
        </w:tc>
      </w:tr>
      <w:tr w:rsidR="00547C55" w:rsidRPr="00366F2E" w14:paraId="29437BEF" w14:textId="77777777" w:rsidTr="434D94CF">
        <w:trPr>
          <w:trHeight w:val="165"/>
        </w:trPr>
        <w:tc>
          <w:tcPr>
            <w:tcW w:w="4036" w:type="dxa"/>
            <w:vMerge/>
            <w:vAlign w:val="center"/>
          </w:tcPr>
          <w:p w14:paraId="75992DBE" w14:textId="77777777" w:rsidR="008809A0" w:rsidRPr="00366F2E"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r>
      <w:tr w:rsidR="00547C55" w:rsidRPr="00366F2E" w14:paraId="419AEE4D" w14:textId="6175FFFC" w:rsidTr="00B1527B">
        <w:trPr>
          <w:trHeight w:val="483"/>
        </w:trPr>
        <w:tc>
          <w:tcPr>
            <w:tcW w:w="4036" w:type="dxa"/>
            <w:vAlign w:val="center"/>
          </w:tcPr>
          <w:p w14:paraId="1CF647FC" w14:textId="29E1E56F" w:rsidR="008809A0" w:rsidRPr="00366F2E" w:rsidRDefault="00B9400B" w:rsidP="00ED4839">
            <w:pPr>
              <w:spacing w:line="228" w:lineRule="auto"/>
              <w:jc w:val="both"/>
              <w:rPr>
                <w:rFonts w:ascii="Arial" w:hAnsi="Arial" w:cs="Arial"/>
                <w:sz w:val="20"/>
                <w:szCs w:val="20"/>
              </w:rPr>
            </w:pPr>
            <w:r w:rsidRPr="00366F2E">
              <w:rPr>
                <w:rFonts w:ascii="Arial" w:hAnsi="Arial" w:cs="Arial"/>
                <w:sz w:val="20"/>
                <w:szCs w:val="20"/>
              </w:rPr>
              <w:t>Sleva při elektronickém předání kompletních podacích údajů k podávaným zásilkám</w:t>
            </w:r>
            <w:r w:rsidR="002B5DC2" w:rsidRPr="00366F2E">
              <w:rPr>
                <w:rFonts w:ascii="Arial" w:hAnsi="Arial" w:cs="Arial"/>
                <w:sz w:val="20"/>
                <w:szCs w:val="20"/>
              </w:rPr>
              <w:t>*</w:t>
            </w:r>
          </w:p>
        </w:tc>
        <w:tc>
          <w:tcPr>
            <w:tcW w:w="992" w:type="dxa"/>
            <w:shd w:val="clear" w:color="auto" w:fill="auto"/>
            <w:vAlign w:val="center"/>
          </w:tcPr>
          <w:p w14:paraId="2F343EF4" w14:textId="179930C5" w:rsidR="008809A0" w:rsidRPr="00366F2E" w:rsidRDefault="008809A0" w:rsidP="008809A0">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025FD728" w14:textId="5A2B9C4E" w:rsidR="008809A0" w:rsidRPr="00366F2E" w:rsidRDefault="000B7693" w:rsidP="008809A0">
            <w:pPr>
              <w:pStyle w:val="Zpat"/>
              <w:tabs>
                <w:tab w:val="clear" w:pos="4513"/>
              </w:tabs>
              <w:jc w:val="center"/>
              <w:rPr>
                <w:rFonts w:ascii="Arial" w:hAnsi="Arial" w:cs="Arial"/>
                <w:sz w:val="20"/>
                <w:szCs w:val="20"/>
              </w:rPr>
            </w:pPr>
            <w:r w:rsidRPr="00366F2E">
              <w:rPr>
                <w:rFonts w:ascii="Arial" w:hAnsi="Arial" w:cs="Arial"/>
                <w:sz w:val="20"/>
                <w:szCs w:val="20"/>
              </w:rPr>
              <w:t>2,00</w:t>
            </w:r>
          </w:p>
        </w:tc>
        <w:tc>
          <w:tcPr>
            <w:tcW w:w="851" w:type="dxa"/>
            <w:vAlign w:val="center"/>
          </w:tcPr>
          <w:p w14:paraId="31CDDC12" w14:textId="77D19B6E" w:rsidR="008809A0" w:rsidRPr="00366F2E" w:rsidRDefault="008809A0" w:rsidP="008809A0">
            <w:pPr>
              <w:jc w:val="center"/>
              <w:rPr>
                <w:rFonts w:ascii="Arial" w:hAnsi="Arial" w:cs="Arial"/>
                <w:strike/>
                <w:sz w:val="20"/>
                <w:szCs w:val="20"/>
              </w:rPr>
            </w:pPr>
            <w:r w:rsidRPr="00366F2E">
              <w:rPr>
                <w:rFonts w:ascii="Arial" w:hAnsi="Arial" w:cs="Arial"/>
                <w:sz w:val="20"/>
                <w:szCs w:val="20"/>
              </w:rPr>
              <w:t>2,00</w:t>
            </w:r>
          </w:p>
        </w:tc>
        <w:tc>
          <w:tcPr>
            <w:tcW w:w="708" w:type="dxa"/>
            <w:vAlign w:val="center"/>
          </w:tcPr>
          <w:p w14:paraId="41805D68" w14:textId="4E8E344C"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586" w:type="dxa"/>
            <w:gridSpan w:val="2"/>
            <w:vAlign w:val="center"/>
          </w:tcPr>
          <w:p w14:paraId="748C3878" w14:textId="4B3EB282"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851" w:type="dxa"/>
            <w:vAlign w:val="center"/>
          </w:tcPr>
          <w:p w14:paraId="425F3DB1" w14:textId="56183307" w:rsidR="008809A0" w:rsidRPr="00366F2E" w:rsidRDefault="000B7693" w:rsidP="008809A0">
            <w:pPr>
              <w:jc w:val="center"/>
              <w:rPr>
                <w:rFonts w:ascii="Arial" w:hAnsi="Arial" w:cs="Arial"/>
                <w:sz w:val="20"/>
                <w:szCs w:val="20"/>
              </w:rPr>
            </w:pPr>
            <w:r w:rsidRPr="00366F2E">
              <w:rPr>
                <w:rFonts w:ascii="Arial" w:hAnsi="Arial" w:cs="Arial"/>
                <w:sz w:val="20"/>
                <w:szCs w:val="20"/>
              </w:rPr>
              <w:t>2,00</w:t>
            </w:r>
          </w:p>
        </w:tc>
        <w:tc>
          <w:tcPr>
            <w:tcW w:w="690" w:type="dxa"/>
            <w:vAlign w:val="center"/>
          </w:tcPr>
          <w:p w14:paraId="5ACE90EE" w14:textId="796A7373" w:rsidR="008809A0" w:rsidRPr="00366F2E" w:rsidRDefault="000B7693" w:rsidP="008809A0">
            <w:pPr>
              <w:jc w:val="center"/>
              <w:rPr>
                <w:rFonts w:ascii="Arial" w:hAnsi="Arial" w:cs="Arial"/>
                <w:sz w:val="20"/>
                <w:szCs w:val="20"/>
              </w:rPr>
            </w:pPr>
            <w:r w:rsidRPr="00366F2E">
              <w:rPr>
                <w:rFonts w:ascii="Arial" w:hAnsi="Arial" w:cs="Arial"/>
                <w:sz w:val="20"/>
                <w:szCs w:val="20"/>
              </w:rPr>
              <w:t>2,42</w:t>
            </w:r>
          </w:p>
        </w:tc>
      </w:tr>
    </w:tbl>
    <w:p w14:paraId="17976DF7" w14:textId="5FA4AE83" w:rsidR="00D90D34" w:rsidRPr="00366F2E" w:rsidRDefault="002B5DC2" w:rsidP="00B1527B">
      <w:pPr>
        <w:pStyle w:val="Prosttext"/>
        <w:ind w:left="142" w:right="141"/>
        <w:jc w:val="both"/>
        <w:rPr>
          <w:rFonts w:ascii="Arial" w:hAnsi="Arial" w:cs="Arial"/>
          <w:sz w:val="16"/>
          <w:szCs w:val="16"/>
        </w:rPr>
      </w:pPr>
      <w:r w:rsidRPr="00366F2E">
        <w:rPr>
          <w:rFonts w:ascii="Arial" w:hAnsi="Arial" w:cs="Arial"/>
          <w:sz w:val="16"/>
          <w:szCs w:val="16"/>
        </w:rPr>
        <w:t>*</w:t>
      </w:r>
      <w:r w:rsidR="000B5883" w:rsidRPr="00366F2E">
        <w:rPr>
          <w:rFonts w:ascii="Arial" w:hAnsi="Arial" w:cs="Arial"/>
        </w:rPr>
        <w:t xml:space="preserve"> </w:t>
      </w:r>
      <w:r w:rsidR="0042671F" w:rsidRPr="00366F2E">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66F2E">
        <w:rPr>
          <w:rFonts w:ascii="Arial" w:hAnsi="Arial" w:cs="Arial"/>
          <w:sz w:val="16"/>
          <w:szCs w:val="16"/>
        </w:rPr>
        <w:t xml:space="preserve">né na </w:t>
      </w:r>
      <w:r w:rsidRPr="00366F2E">
        <w:rPr>
          <w:rFonts w:ascii="Arial" w:hAnsi="Arial" w:cs="Arial"/>
          <w:rPrChange w:id="1320" w:author="Martinovská Jana Ing. DiS." w:date="2025-01-29T10:53:00Z">
            <w:rPr/>
          </w:rPrChange>
        </w:rPr>
        <w:fldChar w:fldCharType="begin"/>
      </w:r>
      <w:r w:rsidRPr="00366F2E">
        <w:rPr>
          <w:rFonts w:ascii="Arial" w:hAnsi="Arial" w:cs="Arial"/>
          <w:rPrChange w:id="1321" w:author="Martinovská Jana Ing. DiS." w:date="2025-01-29T10:53:00Z">
            <w:rPr/>
          </w:rPrChange>
        </w:rPr>
        <w:instrText>HYPERLINK "http://www.poslatzasilku.cz"</w:instrText>
      </w:r>
      <w:r w:rsidRPr="0067693B">
        <w:rPr>
          <w:rFonts w:ascii="Arial" w:hAnsi="Arial" w:cs="Arial"/>
        </w:rPr>
      </w:r>
      <w:r w:rsidRPr="00366F2E">
        <w:rPr>
          <w:rPrChange w:id="1322" w:author="Martinovská Jana Ing. DiS." w:date="2025-01-29T10:53:00Z">
            <w:rPr>
              <w:rStyle w:val="Hypertextovodkaz"/>
              <w:rFonts w:ascii="Arial" w:hAnsi="Arial" w:cs="Arial"/>
              <w:color w:val="auto"/>
              <w:sz w:val="16"/>
              <w:szCs w:val="16"/>
            </w:rPr>
          </w:rPrChange>
        </w:rPr>
        <w:fldChar w:fldCharType="separate"/>
      </w:r>
      <w:r w:rsidR="005C4ABE" w:rsidRPr="00366F2E">
        <w:rPr>
          <w:rStyle w:val="Hypertextovodkaz"/>
          <w:rFonts w:ascii="Arial" w:hAnsi="Arial" w:cs="Arial"/>
          <w:color w:val="auto"/>
          <w:sz w:val="16"/>
          <w:szCs w:val="16"/>
        </w:rPr>
        <w:t>www.poslatzasilku.cz</w:t>
      </w:r>
      <w:r w:rsidRPr="00366F2E">
        <w:rPr>
          <w:rStyle w:val="Hypertextovodkaz"/>
          <w:rFonts w:ascii="Arial" w:hAnsi="Arial" w:cs="Arial"/>
          <w:color w:val="auto"/>
          <w:sz w:val="16"/>
          <w:szCs w:val="16"/>
        </w:rPr>
        <w:fldChar w:fldCharType="end"/>
      </w:r>
      <w:r w:rsidR="005C4ABE" w:rsidRPr="00366F2E">
        <w:rPr>
          <w:rFonts w:ascii="Arial" w:hAnsi="Arial" w:cs="Arial"/>
          <w:sz w:val="16"/>
          <w:szCs w:val="16"/>
        </w:rPr>
        <w:t xml:space="preserve">, </w:t>
      </w:r>
      <w:r w:rsidR="0042671F" w:rsidRPr="00366F2E">
        <w:rPr>
          <w:rFonts w:ascii="Arial" w:hAnsi="Arial" w:cs="Arial"/>
          <w:sz w:val="16"/>
          <w:szCs w:val="16"/>
        </w:rPr>
        <w:t xml:space="preserve">prostřednictvím elektronického podacího archu </w:t>
      </w:r>
      <w:proofErr w:type="spellStart"/>
      <w:r w:rsidR="0042671F" w:rsidRPr="00366F2E">
        <w:rPr>
          <w:rFonts w:ascii="Arial" w:hAnsi="Arial" w:cs="Arial"/>
          <w:sz w:val="16"/>
          <w:szCs w:val="16"/>
        </w:rPr>
        <w:t>ePA</w:t>
      </w:r>
      <w:proofErr w:type="spellEnd"/>
      <w:r w:rsidR="0042671F" w:rsidRPr="00366F2E">
        <w:rPr>
          <w:rFonts w:ascii="Arial" w:hAnsi="Arial" w:cs="Arial"/>
          <w:sz w:val="16"/>
          <w:szCs w:val="16"/>
        </w:rPr>
        <w:t xml:space="preserve">, který je k dispozici ke stažení na </w:t>
      </w:r>
      <w:r w:rsidRPr="00366F2E">
        <w:rPr>
          <w:rFonts w:ascii="Arial" w:hAnsi="Arial" w:cs="Arial"/>
          <w:rPrChange w:id="1323" w:author="Martinovská Jana Ing. DiS." w:date="2025-01-29T10:53:00Z">
            <w:rPr/>
          </w:rPrChange>
        </w:rPr>
        <w:fldChar w:fldCharType="begin"/>
      </w:r>
      <w:r w:rsidRPr="00366F2E">
        <w:rPr>
          <w:rFonts w:ascii="Arial" w:hAnsi="Arial" w:cs="Arial"/>
          <w:rPrChange w:id="1324" w:author="Martinovská Jana Ing. DiS." w:date="2025-01-29T10:53:00Z">
            <w:rPr/>
          </w:rPrChange>
        </w:rPr>
        <w:instrText>HYPERLINK "http://www.ceskaposta.cz/ke-stazeni/formulare-a-tiskopisy"</w:instrText>
      </w:r>
      <w:r w:rsidRPr="0067693B">
        <w:rPr>
          <w:rFonts w:ascii="Arial" w:hAnsi="Arial" w:cs="Arial"/>
        </w:rPr>
      </w:r>
      <w:r w:rsidRPr="00366F2E">
        <w:rPr>
          <w:rPrChange w:id="1325" w:author="Martinovská Jana Ing. DiS." w:date="2025-01-29T10:53:00Z">
            <w:rPr>
              <w:rStyle w:val="Hypertextovodkaz"/>
              <w:rFonts w:ascii="Arial" w:hAnsi="Arial" w:cs="Arial"/>
              <w:color w:val="auto"/>
              <w:sz w:val="16"/>
              <w:szCs w:val="16"/>
            </w:rPr>
          </w:rPrChange>
        </w:rPr>
        <w:fldChar w:fldCharType="separate"/>
      </w:r>
      <w:r w:rsidR="005C4ABE" w:rsidRPr="00366F2E">
        <w:rPr>
          <w:rStyle w:val="Hypertextovodkaz"/>
          <w:rFonts w:ascii="Arial" w:hAnsi="Arial" w:cs="Arial"/>
          <w:color w:val="auto"/>
          <w:sz w:val="16"/>
          <w:szCs w:val="16"/>
        </w:rPr>
        <w:t>www.ceskaposta.cz/ke-stazeni/formulare-a-tiskopisy</w:t>
      </w:r>
      <w:r w:rsidRPr="00366F2E">
        <w:rPr>
          <w:rStyle w:val="Hypertextovodkaz"/>
          <w:rFonts w:ascii="Arial" w:hAnsi="Arial" w:cs="Arial"/>
          <w:color w:val="auto"/>
          <w:sz w:val="16"/>
          <w:szCs w:val="16"/>
        </w:rPr>
        <w:fldChar w:fldCharType="end"/>
      </w:r>
      <w:r w:rsidR="005C4ABE" w:rsidRPr="00366F2E">
        <w:rPr>
          <w:rFonts w:ascii="Arial" w:hAnsi="Arial" w:cs="Arial"/>
          <w:sz w:val="16"/>
          <w:szCs w:val="16"/>
        </w:rPr>
        <w:t xml:space="preserve"> nebo </w:t>
      </w:r>
      <w:r w:rsidR="0021748E" w:rsidRPr="00366F2E">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DCDFDCC" id="Textové pole 7" o:spid="_x0000_s1037" type="#_x0000_t202"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366F2E">
        <w:rPr>
          <w:rFonts w:ascii="Arial" w:hAnsi="Arial" w:cs="Arial"/>
          <w:sz w:val="16"/>
          <w:szCs w:val="16"/>
        </w:rPr>
        <w:t>j</w:t>
      </w:r>
      <w:r w:rsidR="009B0B08" w:rsidRPr="00366F2E">
        <w:rPr>
          <w:rFonts w:ascii="Arial" w:hAnsi="Arial" w:cs="Arial"/>
          <w:sz w:val="16"/>
          <w:szCs w:val="16"/>
        </w:rPr>
        <w:t>iným elektronickým způsobem určeným</w:t>
      </w:r>
      <w:r w:rsidR="00075E6F" w:rsidRPr="00366F2E">
        <w:rPr>
          <w:rFonts w:ascii="Arial" w:hAnsi="Arial" w:cs="Arial"/>
          <w:sz w:val="16"/>
          <w:szCs w:val="16"/>
        </w:rPr>
        <w:t xml:space="preserve"> podnikem</w:t>
      </w:r>
      <w:r w:rsidR="009B0B08" w:rsidRPr="00366F2E">
        <w:rPr>
          <w:rFonts w:ascii="Arial" w:hAnsi="Arial" w:cs="Arial"/>
          <w:sz w:val="16"/>
          <w:szCs w:val="16"/>
        </w:rPr>
        <w:t xml:space="preserve"> pro předávání podacích </w:t>
      </w:r>
      <w:r w:rsidR="00826934" w:rsidRPr="00366F2E">
        <w:rPr>
          <w:rFonts w:ascii="Arial" w:hAnsi="Arial" w:cs="Arial"/>
          <w:sz w:val="16"/>
          <w:szCs w:val="16"/>
        </w:rPr>
        <w:t>údajů</w:t>
      </w:r>
      <w:r w:rsidR="009B0B08" w:rsidRPr="00366F2E">
        <w:rPr>
          <w:rFonts w:ascii="Arial" w:hAnsi="Arial" w:cs="Arial"/>
          <w:sz w:val="16"/>
          <w:szCs w:val="16"/>
        </w:rPr>
        <w:t xml:space="preserve"> (Podání Online, API rozhraní, apod.).</w:t>
      </w:r>
      <w:r w:rsidR="00BB2B8F" w:rsidRPr="00366F2E">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366F2E" w:rsidRDefault="003B35E0" w:rsidP="00B1527B">
      <w:pPr>
        <w:pStyle w:val="Prosttext"/>
        <w:ind w:left="142" w:right="141"/>
        <w:jc w:val="both"/>
        <w:rPr>
          <w:rFonts w:ascii="Arial" w:hAnsi="Arial" w:cs="Arial"/>
          <w:sz w:val="16"/>
          <w:szCs w:val="16"/>
        </w:rPr>
      </w:pPr>
    </w:p>
    <w:p w14:paraId="39205D41" w14:textId="7265A983" w:rsidR="003B35E0" w:rsidRPr="00366F2E" w:rsidRDefault="003B35E0" w:rsidP="00B1527B">
      <w:pPr>
        <w:pStyle w:val="Prosttext"/>
        <w:ind w:left="142" w:right="141"/>
        <w:jc w:val="both"/>
        <w:rPr>
          <w:rFonts w:ascii="Arial" w:hAnsi="Arial" w:cs="Arial"/>
          <w:sz w:val="16"/>
          <w:szCs w:val="16"/>
        </w:rPr>
      </w:pPr>
    </w:p>
    <w:p w14:paraId="4124EAB2" w14:textId="78CE5105" w:rsidR="003B35E0" w:rsidRPr="00366F2E" w:rsidRDefault="003B35E0" w:rsidP="00B1527B">
      <w:pPr>
        <w:pStyle w:val="Prosttext"/>
        <w:ind w:left="142" w:right="141"/>
        <w:jc w:val="both"/>
        <w:rPr>
          <w:rFonts w:ascii="Arial" w:hAnsi="Arial" w:cs="Arial"/>
          <w:sz w:val="16"/>
          <w:szCs w:val="16"/>
        </w:rPr>
      </w:pPr>
    </w:p>
    <w:p w14:paraId="1E072827" w14:textId="78C10073" w:rsidR="003B35E0" w:rsidRPr="00366F2E" w:rsidRDefault="003B35E0" w:rsidP="00B1527B">
      <w:pPr>
        <w:pStyle w:val="Prosttext"/>
        <w:ind w:left="142" w:right="141"/>
        <w:jc w:val="both"/>
        <w:rPr>
          <w:rFonts w:ascii="Arial" w:hAnsi="Arial" w:cs="Arial"/>
          <w:sz w:val="16"/>
          <w:szCs w:val="16"/>
        </w:rPr>
      </w:pPr>
    </w:p>
    <w:p w14:paraId="1F3B3996" w14:textId="40B42AAF" w:rsidR="003B35E0" w:rsidRPr="00366F2E" w:rsidRDefault="003B35E0" w:rsidP="00B1527B">
      <w:pPr>
        <w:pStyle w:val="Prosttext"/>
        <w:ind w:left="142" w:right="141"/>
        <w:jc w:val="both"/>
        <w:rPr>
          <w:rFonts w:ascii="Arial" w:hAnsi="Arial" w:cs="Arial"/>
          <w:sz w:val="16"/>
          <w:szCs w:val="16"/>
        </w:rPr>
      </w:pPr>
    </w:p>
    <w:p w14:paraId="5AD65B7B" w14:textId="1976DF7E" w:rsidR="003B35E0" w:rsidRPr="00366F2E" w:rsidRDefault="003B35E0" w:rsidP="00B1527B">
      <w:pPr>
        <w:pStyle w:val="Prosttext"/>
        <w:ind w:left="142" w:right="141"/>
        <w:jc w:val="both"/>
        <w:rPr>
          <w:rFonts w:ascii="Arial" w:hAnsi="Arial" w:cs="Arial"/>
          <w:sz w:val="16"/>
          <w:szCs w:val="16"/>
        </w:rPr>
      </w:pPr>
    </w:p>
    <w:p w14:paraId="0068AC56" w14:textId="495D5E43" w:rsidR="003B35E0" w:rsidRPr="00366F2E" w:rsidRDefault="003B35E0" w:rsidP="00B1527B">
      <w:pPr>
        <w:pStyle w:val="Prosttext"/>
        <w:ind w:left="142" w:right="141"/>
        <w:jc w:val="both"/>
        <w:rPr>
          <w:rFonts w:ascii="Arial" w:hAnsi="Arial" w:cs="Arial"/>
          <w:sz w:val="16"/>
          <w:szCs w:val="16"/>
        </w:rPr>
      </w:pPr>
    </w:p>
    <w:p w14:paraId="03694C33" w14:textId="77777777" w:rsidR="00D253F2" w:rsidRPr="00366F2E" w:rsidRDefault="00D253F2" w:rsidP="00B1527B">
      <w:pPr>
        <w:pStyle w:val="Prosttext"/>
        <w:ind w:left="142" w:right="141"/>
        <w:jc w:val="both"/>
        <w:rPr>
          <w:rFonts w:ascii="Arial" w:hAnsi="Arial" w:cs="Arial"/>
          <w:sz w:val="16"/>
          <w:szCs w:val="16"/>
        </w:rPr>
      </w:pPr>
    </w:p>
    <w:p w14:paraId="166ECED9" w14:textId="77777777" w:rsidR="00D253F2" w:rsidRPr="00366F2E" w:rsidRDefault="00D253F2" w:rsidP="00B1527B">
      <w:pPr>
        <w:pStyle w:val="Prosttext"/>
        <w:ind w:left="142" w:right="141"/>
        <w:jc w:val="both"/>
        <w:rPr>
          <w:rFonts w:ascii="Arial" w:hAnsi="Arial" w:cs="Arial"/>
          <w:sz w:val="16"/>
          <w:szCs w:val="16"/>
        </w:rPr>
      </w:pPr>
    </w:p>
    <w:p w14:paraId="1DF616B2" w14:textId="1D99AED7" w:rsidR="003B35E0" w:rsidRPr="00366F2E" w:rsidRDefault="003B35E0" w:rsidP="00B1527B">
      <w:pPr>
        <w:pStyle w:val="Prosttext"/>
        <w:ind w:left="142" w:right="141"/>
        <w:jc w:val="both"/>
        <w:rPr>
          <w:rFonts w:ascii="Arial" w:hAnsi="Arial" w:cs="Arial"/>
          <w:sz w:val="16"/>
          <w:szCs w:val="16"/>
        </w:rPr>
      </w:pPr>
    </w:p>
    <w:p w14:paraId="2BD52A6D" w14:textId="7DBE4EE7" w:rsidR="003B35E0" w:rsidRPr="00366F2E" w:rsidRDefault="003B35E0" w:rsidP="00B1527B">
      <w:pPr>
        <w:pStyle w:val="Prosttext"/>
        <w:ind w:left="142" w:right="141"/>
        <w:jc w:val="both"/>
        <w:rPr>
          <w:rFonts w:ascii="Arial" w:hAnsi="Arial" w:cs="Arial"/>
          <w:sz w:val="16"/>
          <w:szCs w:val="16"/>
        </w:rPr>
      </w:pPr>
    </w:p>
    <w:bookmarkStart w:id="1326" w:name="_Toc189039414" w:displacedByCustomXml="next"/>
    <w:bookmarkStart w:id="1327" w:name="_Toc151387963" w:displacedByCustomXml="next"/>
    <w:bookmarkStart w:id="1328" w:name="_Toc87870632" w:displacedByCustomXml="next"/>
    <w:bookmarkStart w:id="1329" w:name="_Toc22742869" w:displacedByCustomXml="next"/>
    <w:sdt>
      <w:sdtPr>
        <w:rPr>
          <w:rFonts w:cs="Arial"/>
        </w:rPr>
        <w:id w:val="-1844688760"/>
        <w:placeholder>
          <w:docPart w:val="DefaultPlaceholder_1081868574"/>
        </w:placeholder>
      </w:sdtPr>
      <w:sdtEndPr/>
      <w:sdtContent>
        <w:p w14:paraId="1E3446E9" w14:textId="511B0744" w:rsidR="005E3155" w:rsidRPr="00366F2E" w:rsidRDefault="00A341FD" w:rsidP="003460D7">
          <w:pPr>
            <w:pStyle w:val="Nadpis2"/>
            <w:numPr>
              <w:ilvl w:val="0"/>
              <w:numId w:val="11"/>
            </w:numPr>
            <w:spacing w:after="120"/>
            <w:rPr>
              <w:rFonts w:cs="Arial"/>
            </w:rPr>
          </w:pPr>
          <w:r w:rsidRPr="00366F2E">
            <w:rPr>
              <w:rFonts w:cs="Arial"/>
            </w:rPr>
            <w:t>BALÍKOVÉ ZÁSILKY</w:t>
          </w:r>
        </w:p>
      </w:sdtContent>
    </w:sdt>
    <w:bookmarkEnd w:id="1326" w:displacedByCustomXml="prev"/>
    <w:bookmarkEnd w:id="1327" w:displacedByCustomXml="prev"/>
    <w:bookmarkEnd w:id="1328" w:displacedByCustomXml="prev"/>
    <w:bookmarkEnd w:id="1329" w:displacedByCustomXml="prev"/>
    <w:p w14:paraId="65C5B1FC" w14:textId="2447CCD0" w:rsidR="006C22FA" w:rsidRPr="00366F2E" w:rsidRDefault="006C22FA" w:rsidP="006C22FA">
      <w:pPr>
        <w:pStyle w:val="Nadpis4"/>
        <w:numPr>
          <w:ilvl w:val="0"/>
          <w:numId w:val="69"/>
        </w:numPr>
        <w:ind w:left="0" w:firstLine="0"/>
        <w:rPr>
          <w:rFonts w:cs="Arial"/>
          <w:szCs w:val="24"/>
        </w:rPr>
      </w:pPr>
      <w:bookmarkStart w:id="1330" w:name="_Toc22742870"/>
      <w:bookmarkStart w:id="1331" w:name="_Toc87870633"/>
      <w:bookmarkStart w:id="1332" w:name="_Toc151387964"/>
      <w:bookmarkStart w:id="1333" w:name="_Toc189039415"/>
      <w:r w:rsidRPr="00366F2E">
        <w:rPr>
          <w:rFonts w:cs="Arial"/>
          <w:szCs w:val="24"/>
        </w:rPr>
        <w:t>Balík Do ruky</w:t>
      </w:r>
      <w:bookmarkEnd w:id="1330"/>
      <w:bookmarkEnd w:id="1331"/>
      <w:bookmarkEnd w:id="1332"/>
      <w:bookmarkEnd w:id="1333"/>
    </w:p>
    <w:p w14:paraId="6C49EDD5" w14:textId="77777777" w:rsidR="006C22FA" w:rsidRPr="00366F2E" w:rsidRDefault="006C22FA" w:rsidP="006C22FA">
      <w:pPr>
        <w:pStyle w:val="cpNormal4"/>
        <w:spacing w:after="0" w:line="240" w:lineRule="auto"/>
        <w:ind w:firstLine="0"/>
        <w:rPr>
          <w:rFonts w:ascii="Arial" w:hAnsi="Arial" w:cs="Arial"/>
        </w:rPr>
      </w:pPr>
      <w:r w:rsidRPr="00366F2E">
        <w:rPr>
          <w:rFonts w:ascii="Arial" w:hAnsi="Arial" w:cs="Arial"/>
        </w:rPr>
        <w:t>(Poštovní podmínky služby Balík Do ruky)</w:t>
      </w:r>
    </w:p>
    <w:p w14:paraId="6B35E3AF" w14:textId="77777777" w:rsidR="006C22FA" w:rsidRPr="00366F2E" w:rsidRDefault="006C22FA" w:rsidP="006C22FA">
      <w:pPr>
        <w:pStyle w:val="cpNormal4"/>
        <w:spacing w:after="0" w:line="240" w:lineRule="auto"/>
        <w:ind w:left="284" w:firstLine="0"/>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Change w:id="1334" w:author="Martinovská Jana Ing. DiS." w:date="2025-02-03T13:54:00Z">
          <w:tblPr>
            <w:tblW w:w="0" w:type="auto"/>
            <w:tblInd w:w="70" w:type="dxa"/>
            <w:tblLayout w:type="fixed"/>
            <w:tblCellMar>
              <w:left w:w="70" w:type="dxa"/>
              <w:right w:w="70" w:type="dxa"/>
            </w:tblCellMar>
            <w:tblLook w:val="04A0" w:firstRow="1" w:lastRow="0" w:firstColumn="1" w:lastColumn="0" w:noHBand="0" w:noVBand="1"/>
          </w:tblPr>
        </w:tblPrChange>
      </w:tblPr>
      <w:tblGrid>
        <w:gridCol w:w="4107"/>
        <w:gridCol w:w="777"/>
        <w:gridCol w:w="780"/>
        <w:gridCol w:w="828"/>
        <w:gridCol w:w="778"/>
        <w:gridCol w:w="828"/>
        <w:gridCol w:w="778"/>
        <w:gridCol w:w="828"/>
        <w:gridCol w:w="776"/>
        <w:tblGridChange w:id="1335">
          <w:tblGrid>
            <w:gridCol w:w="3969"/>
            <w:gridCol w:w="752"/>
            <w:gridCol w:w="752"/>
            <w:gridCol w:w="799"/>
            <w:gridCol w:w="752"/>
            <w:gridCol w:w="799"/>
            <w:gridCol w:w="752"/>
            <w:gridCol w:w="799"/>
            <w:gridCol w:w="752"/>
          </w:tblGrid>
        </w:tblGridChange>
      </w:tblGrid>
      <w:tr w:rsidR="00547C55" w:rsidRPr="00366F2E" w14:paraId="48DB163E" w14:textId="77777777" w:rsidTr="00744F36">
        <w:trPr>
          <w:trHeight w:val="337"/>
          <w:trPrChange w:id="1336" w:author="Martinovská Jana Ing. DiS." w:date="2025-02-03T13:54:00Z">
            <w:trPr>
              <w:trHeight w:val="337"/>
            </w:trPr>
          </w:trPrChange>
        </w:trPr>
        <w:tc>
          <w:tcPr>
            <w:tcW w:w="1960" w:type="pct"/>
            <w:vMerge w:val="restart"/>
            <w:tcBorders>
              <w:top w:val="single" w:sz="4" w:space="0" w:color="auto"/>
              <w:left w:val="single" w:sz="4" w:space="0" w:color="auto"/>
              <w:right w:val="nil"/>
            </w:tcBorders>
            <w:shd w:val="clear" w:color="auto" w:fill="F2F2F2" w:themeFill="background1" w:themeFillShade="F2"/>
            <w:noWrap/>
            <w:vAlign w:val="center"/>
            <w:tcPrChange w:id="1337" w:author="Martinovská Jana Ing. DiS." w:date="2025-02-03T13:54:00Z">
              <w:tcPr>
                <w:tcW w:w="3969" w:type="dxa"/>
                <w:vMerge w:val="restart"/>
                <w:tcBorders>
                  <w:top w:val="single" w:sz="4" w:space="0" w:color="auto"/>
                  <w:left w:val="single" w:sz="4" w:space="0" w:color="auto"/>
                  <w:right w:val="nil"/>
                </w:tcBorders>
                <w:shd w:val="clear" w:color="auto" w:fill="F2F2F2" w:themeFill="background1" w:themeFillShade="F2"/>
                <w:noWrap/>
                <w:vAlign w:val="center"/>
              </w:tcPr>
            </w:tcPrChange>
          </w:tcPr>
          <w:p w14:paraId="0D6CB294" w14:textId="582BEE85"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sz w:val="20"/>
                <w:szCs w:val="20"/>
                <w:lang w:eastAsia="cs-CZ"/>
              </w:rPr>
              <w:t>Ceny v Kč</w:t>
            </w:r>
            <w:r w:rsidRPr="00366F2E">
              <w:rPr>
                <w:rFonts w:ascii="Arial" w:hAnsi="Arial" w:cs="Arial"/>
                <w:b/>
                <w:vertAlign w:val="superscript"/>
              </w:rPr>
              <w:t xml:space="preserve"> 1)</w:t>
            </w:r>
            <w:ins w:id="1338" w:author="Martinovská Jana Ing. DiS." w:date="2025-01-29T10:33:00Z">
              <w:r w:rsidR="00753D3C" w:rsidRPr="00366F2E">
                <w:rPr>
                  <w:rFonts w:ascii="Arial" w:hAnsi="Arial" w:cs="Arial"/>
                  <w:b/>
                  <w:vertAlign w:val="superscript"/>
                </w:rPr>
                <w:t xml:space="preserve"> </w:t>
              </w:r>
            </w:ins>
            <w:ins w:id="1339" w:author="Martinovská Jana Ing. DiS." w:date="2025-01-27T13:08:00Z">
              <w:r w:rsidR="001970F9" w:rsidRPr="00366F2E">
                <w:rPr>
                  <w:rFonts w:ascii="Arial" w:hAnsi="Arial" w:cs="Arial"/>
                  <w:b/>
                  <w:vertAlign w:val="superscript"/>
                </w:rPr>
                <w:t>4)</w:t>
              </w:r>
            </w:ins>
          </w:p>
        </w:tc>
        <w:tc>
          <w:tcPr>
            <w:tcW w:w="3040" w:type="pct"/>
            <w:gridSpan w:val="8"/>
            <w:tcBorders>
              <w:top w:val="single" w:sz="4" w:space="0" w:color="auto"/>
              <w:left w:val="single" w:sz="4" w:space="0" w:color="auto"/>
              <w:right w:val="single" w:sz="4" w:space="0" w:color="auto"/>
            </w:tcBorders>
            <w:shd w:val="clear" w:color="auto" w:fill="F2F2F2" w:themeFill="background1" w:themeFillShade="F2"/>
            <w:vAlign w:val="center"/>
            <w:tcPrChange w:id="1340" w:author="Martinovská Jana Ing. DiS." w:date="2025-02-03T13:54:00Z">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tcPrChange>
          </w:tcPr>
          <w:p w14:paraId="1E0B90F0" w14:textId="77777777"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CC4115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547C55" w:rsidRPr="00366F2E" w14:paraId="04310B0F" w14:textId="77777777" w:rsidTr="00744F36">
        <w:trPr>
          <w:trHeight w:val="337"/>
          <w:trPrChange w:id="1341" w:author="Martinovská Jana Ing. DiS." w:date="2025-02-03T13:54:00Z">
            <w:trPr>
              <w:trHeight w:val="337"/>
            </w:trPr>
          </w:trPrChange>
        </w:trPr>
        <w:tc>
          <w:tcPr>
            <w:tcW w:w="1960" w:type="pct"/>
            <w:vMerge/>
            <w:tcBorders>
              <w:left w:val="single" w:sz="4" w:space="0" w:color="auto"/>
              <w:right w:val="nil"/>
            </w:tcBorders>
            <w:shd w:val="clear" w:color="auto" w:fill="F2F2F2" w:themeFill="background1" w:themeFillShade="F2"/>
            <w:noWrap/>
            <w:vAlign w:val="center"/>
            <w:hideMark/>
            <w:tcPrChange w:id="1342" w:author="Martinovská Jana Ing. DiS." w:date="2025-02-03T13:54:00Z">
              <w:tcPr>
                <w:tcW w:w="3969" w:type="dxa"/>
                <w:vMerge/>
                <w:tcBorders>
                  <w:left w:val="single" w:sz="4" w:space="0" w:color="auto"/>
                  <w:right w:val="nil"/>
                </w:tcBorders>
                <w:shd w:val="clear" w:color="auto" w:fill="F2F2F2" w:themeFill="background1" w:themeFillShade="F2"/>
                <w:noWrap/>
                <w:vAlign w:val="center"/>
                <w:hideMark/>
              </w:tcPr>
            </w:tcPrChange>
          </w:tcPr>
          <w:p w14:paraId="17F13339" w14:textId="77777777" w:rsidR="006C22FA" w:rsidRPr="00366F2E" w:rsidRDefault="006C22FA" w:rsidP="006C22FA">
            <w:pPr>
              <w:spacing w:line="240" w:lineRule="auto"/>
              <w:jc w:val="center"/>
              <w:rPr>
                <w:rFonts w:ascii="Arial" w:eastAsia="Times New Roman" w:hAnsi="Arial" w:cs="Arial"/>
                <w:b/>
                <w:sz w:val="20"/>
                <w:szCs w:val="20"/>
                <w:lang w:eastAsia="cs-CZ"/>
              </w:rPr>
            </w:pPr>
          </w:p>
        </w:tc>
        <w:tc>
          <w:tcPr>
            <w:tcW w:w="743" w:type="pct"/>
            <w:gridSpan w:val="2"/>
            <w:tcBorders>
              <w:top w:val="single" w:sz="4" w:space="0" w:color="auto"/>
              <w:left w:val="single" w:sz="4" w:space="0" w:color="auto"/>
              <w:right w:val="single" w:sz="4" w:space="0" w:color="auto"/>
            </w:tcBorders>
            <w:shd w:val="clear" w:color="auto" w:fill="F2F2F2" w:themeFill="background1" w:themeFillShade="F2"/>
            <w:vAlign w:val="center"/>
            <w:hideMark/>
            <w:tcPrChange w:id="1343" w:author="Martinovská Jana Ing. DiS." w:date="2025-02-03T13:54:00Z">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tcPrChange>
          </w:tcPr>
          <w:p w14:paraId="1B46DE5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w:t>
            </w:r>
          </w:p>
          <w:p w14:paraId="08CD424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(35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Change w:id="1344" w:author="Martinovská Jana Ing. DiS." w:date="2025-02-03T13:54:00Z">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tcPrChange>
          </w:tcPr>
          <w:p w14:paraId="45750D0A"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M</w:t>
            </w:r>
          </w:p>
          <w:p w14:paraId="368211A6"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(50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Change w:id="1345" w:author="Martinovská Jana Ing. DiS." w:date="2025-02-03T13:54:00Z">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tcPrChange>
          </w:tcPr>
          <w:p w14:paraId="36EBDF0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L</w:t>
            </w:r>
          </w:p>
          <w:p w14:paraId="11D8D615" w14:textId="04102801" w:rsidR="006C22FA" w:rsidRPr="00366F2E" w:rsidRDefault="006E6621"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w:t>
            </w:r>
            <w:r w:rsidR="006C22FA" w:rsidRPr="00366F2E">
              <w:rPr>
                <w:rFonts w:ascii="Arial" w:eastAsia="Times New Roman" w:hAnsi="Arial" w:cs="Arial"/>
                <w:b/>
                <w:sz w:val="20"/>
                <w:szCs w:val="20"/>
                <w:lang w:eastAsia="cs-CZ"/>
              </w:rPr>
              <w:t xml:space="preserve">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Change w:id="1346" w:author="Martinovská Jana Ing. DiS." w:date="2025-02-03T13:54:00Z">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tcPrChange>
          </w:tcPr>
          <w:p w14:paraId="4699ADB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XL</w:t>
            </w:r>
          </w:p>
          <w:p w14:paraId="10AAD16D" w14:textId="1CD5B3DA"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(2</w:t>
            </w:r>
            <w:r w:rsidR="009C527A" w:rsidRPr="00366F2E">
              <w:rPr>
                <w:rFonts w:ascii="Arial" w:eastAsia="Times New Roman" w:hAnsi="Arial" w:cs="Arial"/>
                <w:b/>
                <w:sz w:val="20"/>
                <w:szCs w:val="20"/>
                <w:lang w:eastAsia="cs-CZ"/>
              </w:rPr>
              <w:t>0</w:t>
            </w:r>
            <w:r w:rsidRPr="00366F2E">
              <w:rPr>
                <w:rFonts w:ascii="Arial" w:eastAsia="Times New Roman" w:hAnsi="Arial" w:cs="Arial"/>
                <w:b/>
                <w:sz w:val="20"/>
                <w:szCs w:val="20"/>
                <w:lang w:eastAsia="cs-CZ"/>
              </w:rPr>
              <w:t>0 cm)</w:t>
            </w:r>
          </w:p>
        </w:tc>
      </w:tr>
      <w:tr w:rsidR="00547C55" w:rsidRPr="00366F2E" w14:paraId="5C02E88D" w14:textId="77777777" w:rsidTr="00744F36">
        <w:trPr>
          <w:trHeight w:val="271"/>
          <w:trPrChange w:id="1347" w:author="Martinovská Jana Ing. DiS." w:date="2025-02-03T13:54:00Z">
            <w:trPr>
              <w:trHeight w:val="271"/>
            </w:trPr>
          </w:trPrChange>
        </w:trPr>
        <w:tc>
          <w:tcPr>
            <w:tcW w:w="1960" w:type="pct"/>
            <w:vMerge/>
            <w:tcBorders>
              <w:left w:val="single" w:sz="4" w:space="0" w:color="auto"/>
              <w:bottom w:val="single" w:sz="4" w:space="0" w:color="auto"/>
              <w:right w:val="single" w:sz="4" w:space="0" w:color="auto"/>
            </w:tcBorders>
            <w:shd w:val="clear" w:color="auto" w:fill="F2F2F2" w:themeFill="background1" w:themeFillShade="F2"/>
            <w:vAlign w:val="center"/>
            <w:hideMark/>
            <w:tcPrChange w:id="1348" w:author="Martinovská Jana Ing. DiS." w:date="2025-02-03T13:54:00Z">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tcPrChange>
          </w:tcPr>
          <w:p w14:paraId="6881E45C" w14:textId="77777777" w:rsidR="006C22FA" w:rsidRPr="00366F2E" w:rsidRDefault="006C22FA" w:rsidP="006C22FA">
            <w:pPr>
              <w:spacing w:line="240" w:lineRule="auto"/>
              <w:jc w:val="center"/>
              <w:rPr>
                <w:rFonts w:ascii="Arial" w:eastAsia="Times New Roman" w:hAnsi="Arial" w:cs="Arial"/>
                <w:b/>
                <w:bCs/>
                <w:sz w:val="20"/>
                <w:szCs w:val="20"/>
                <w:lang w:eastAsia="cs-CZ"/>
              </w:rPr>
            </w:pP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Change w:id="1349" w:author="Martinovská Jana Ing. DiS." w:date="2025-02-03T13:54:00Z">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tcPrChange>
          </w:tcPr>
          <w:p w14:paraId="5A229A2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Change w:id="1350" w:author="Martinovská Jana Ing. DiS." w:date="2025-02-03T13:54:00Z">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tcPrChange>
          </w:tcPr>
          <w:p w14:paraId="7C819AB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Change w:id="1351" w:author="Martinovská Jana Ing. DiS." w:date="2025-02-03T13:54:00Z">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tcPrChange>
          </w:tcPr>
          <w:p w14:paraId="131A688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Change w:id="1352" w:author="Martinovská Jana Ing. DiS." w:date="2025-02-03T13:54:00Z">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tcPrChange>
          </w:tcPr>
          <w:p w14:paraId="7728E67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Change w:id="1353" w:author="Martinovská Jana Ing. DiS." w:date="2025-02-03T13:54:00Z">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tcPrChange>
          </w:tcPr>
          <w:p w14:paraId="771E8B3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Change w:id="1354" w:author="Martinovská Jana Ing. DiS." w:date="2025-02-03T13:54:00Z">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tcPrChange>
          </w:tcPr>
          <w:p w14:paraId="69CFC679"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Change w:id="1355" w:author="Martinovská Jana Ing. DiS." w:date="2025-02-03T13:54:00Z">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tcPrChange>
          </w:tcPr>
          <w:p w14:paraId="62FDF5C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Change w:id="1356" w:author="Martinovská Jana Ing. DiS." w:date="2025-02-03T13:54:00Z">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tcPrChange>
          </w:tcPr>
          <w:p w14:paraId="43CAF41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A17A81" w:rsidRPr="00366F2E" w14:paraId="2F9C7EC7" w14:textId="77777777" w:rsidTr="00744F36">
        <w:trPr>
          <w:trHeight w:val="520"/>
          <w:trPrChange w:id="1357" w:author="Martinovská Jana Ing. DiS." w:date="2025-02-03T13:54:00Z">
            <w:trPr>
              <w:trHeight w:val="520"/>
            </w:trPr>
          </w:trPrChange>
        </w:trPr>
        <w:tc>
          <w:tcPr>
            <w:tcW w:w="1960" w:type="pct"/>
            <w:tcBorders>
              <w:top w:val="nil"/>
              <w:left w:val="single" w:sz="4" w:space="0" w:color="auto"/>
              <w:bottom w:val="single" w:sz="4" w:space="0" w:color="auto"/>
              <w:right w:val="single" w:sz="4" w:space="0" w:color="auto"/>
            </w:tcBorders>
            <w:shd w:val="clear" w:color="auto" w:fill="auto"/>
            <w:vAlign w:val="center"/>
            <w:hideMark/>
            <w:tcPrChange w:id="1358" w:author="Martinovská Jana Ing. DiS." w:date="2025-02-03T13:54:00Z">
              <w:tcPr>
                <w:tcW w:w="3969" w:type="dxa"/>
                <w:tcBorders>
                  <w:top w:val="nil"/>
                  <w:left w:val="single" w:sz="4" w:space="0" w:color="auto"/>
                  <w:bottom w:val="single" w:sz="4" w:space="0" w:color="auto"/>
                  <w:right w:val="single" w:sz="4" w:space="0" w:color="auto"/>
                </w:tcBorders>
                <w:shd w:val="clear" w:color="auto" w:fill="auto"/>
                <w:vAlign w:val="center"/>
                <w:hideMark/>
              </w:tcPr>
            </w:tcPrChange>
          </w:tcPr>
          <w:p w14:paraId="76A04D06" w14:textId="77777777" w:rsidR="00A17A81" w:rsidRPr="00366F2E" w:rsidRDefault="00A17A81" w:rsidP="00A17A81">
            <w:pPr>
              <w:rPr>
                <w:rFonts w:ascii="Arial" w:hAnsi="Arial" w:cs="Arial"/>
                <w:b/>
                <w:sz w:val="20"/>
                <w:szCs w:val="20"/>
              </w:rPr>
            </w:pPr>
            <w:r w:rsidRPr="00366F2E">
              <w:rPr>
                <w:rFonts w:ascii="Arial" w:eastAsia="Times New Roman" w:hAnsi="Arial" w:cs="Arial"/>
                <w:b/>
                <w:sz w:val="20"/>
                <w:szCs w:val="20"/>
                <w:lang w:eastAsia="cs-CZ"/>
              </w:rPr>
              <w:t>Základní cena</w:t>
            </w:r>
          </w:p>
        </w:tc>
        <w:tc>
          <w:tcPr>
            <w:tcW w:w="371" w:type="pct"/>
            <w:tcBorders>
              <w:top w:val="single" w:sz="4" w:space="0" w:color="auto"/>
              <w:left w:val="nil"/>
              <w:bottom w:val="single" w:sz="4" w:space="0" w:color="auto"/>
              <w:right w:val="single" w:sz="4" w:space="0" w:color="auto"/>
            </w:tcBorders>
            <w:shd w:val="clear" w:color="auto" w:fill="auto"/>
            <w:vAlign w:val="center"/>
            <w:tcPrChange w:id="1359" w:author="Martinovská Jana Ing. DiS." w:date="2025-02-03T13:54:00Z">
              <w:tcPr>
                <w:tcW w:w="752" w:type="dxa"/>
                <w:tcBorders>
                  <w:top w:val="single" w:sz="4" w:space="0" w:color="auto"/>
                  <w:left w:val="nil"/>
                  <w:bottom w:val="single" w:sz="4" w:space="0" w:color="auto"/>
                  <w:right w:val="single" w:sz="4" w:space="0" w:color="auto"/>
                </w:tcBorders>
                <w:shd w:val="clear" w:color="auto" w:fill="auto"/>
                <w:vAlign w:val="center"/>
              </w:tcPr>
            </w:tcPrChange>
          </w:tcPr>
          <w:p w14:paraId="7EB7DD48" w14:textId="753A9F0E" w:rsidR="00A17A81" w:rsidRPr="00366F2E" w:rsidRDefault="00A17A81" w:rsidP="00A17A81">
            <w:pPr>
              <w:jc w:val="center"/>
              <w:rPr>
                <w:rFonts w:ascii="Arial" w:hAnsi="Arial" w:cs="Arial"/>
                <w:sz w:val="20"/>
                <w:szCs w:val="20"/>
              </w:rPr>
            </w:pPr>
            <w:r w:rsidRPr="002A28C6">
              <w:rPr>
                <w:rFonts w:ascii="Arial" w:hAnsi="Arial" w:cs="Arial"/>
                <w:sz w:val="20"/>
                <w:szCs w:val="20"/>
              </w:rPr>
              <w:t>106,61</w:t>
            </w:r>
          </w:p>
        </w:tc>
        <w:tc>
          <w:tcPr>
            <w:tcW w:w="371" w:type="pct"/>
            <w:tcBorders>
              <w:top w:val="single" w:sz="4" w:space="0" w:color="auto"/>
              <w:left w:val="nil"/>
              <w:bottom w:val="single" w:sz="4" w:space="0" w:color="auto"/>
              <w:right w:val="single" w:sz="4" w:space="0" w:color="auto"/>
            </w:tcBorders>
            <w:shd w:val="clear" w:color="auto" w:fill="auto"/>
            <w:vAlign w:val="center"/>
            <w:tcPrChange w:id="1360" w:author="Martinovská Jana Ing. DiS." w:date="2025-02-03T13:54:00Z">
              <w:tcPr>
                <w:tcW w:w="752" w:type="dxa"/>
                <w:tcBorders>
                  <w:top w:val="single" w:sz="4" w:space="0" w:color="auto"/>
                  <w:left w:val="nil"/>
                  <w:bottom w:val="single" w:sz="4" w:space="0" w:color="auto"/>
                  <w:right w:val="single" w:sz="4" w:space="0" w:color="auto"/>
                </w:tcBorders>
                <w:shd w:val="clear" w:color="auto" w:fill="auto"/>
                <w:vAlign w:val="center"/>
              </w:tcPr>
            </w:tcPrChange>
          </w:tcPr>
          <w:p w14:paraId="6EB107F8" w14:textId="21D6277F" w:rsidR="00A17A81" w:rsidRPr="00366F2E" w:rsidRDefault="00A17A81" w:rsidP="00A17A81">
            <w:pPr>
              <w:jc w:val="center"/>
              <w:rPr>
                <w:rFonts w:ascii="Arial" w:hAnsi="Arial" w:cs="Arial"/>
                <w:b/>
                <w:sz w:val="20"/>
                <w:szCs w:val="20"/>
              </w:rPr>
            </w:pPr>
            <w:r w:rsidRPr="002A28C6">
              <w:rPr>
                <w:rFonts w:ascii="Arial" w:hAnsi="Arial" w:cs="Arial"/>
                <w:b/>
                <w:bCs/>
                <w:sz w:val="20"/>
                <w:szCs w:val="20"/>
              </w:rPr>
              <w:t>129,00</w:t>
            </w:r>
          </w:p>
        </w:tc>
        <w:tc>
          <w:tcPr>
            <w:tcW w:w="395" w:type="pct"/>
            <w:tcBorders>
              <w:top w:val="single" w:sz="4" w:space="0" w:color="auto"/>
              <w:left w:val="nil"/>
              <w:bottom w:val="single" w:sz="4" w:space="0" w:color="auto"/>
              <w:right w:val="single" w:sz="4" w:space="0" w:color="auto"/>
            </w:tcBorders>
            <w:vAlign w:val="center"/>
            <w:tcPrChange w:id="1361" w:author="Martinovská Jana Ing. DiS." w:date="2025-02-03T13:54:00Z">
              <w:tcPr>
                <w:tcW w:w="799" w:type="dxa"/>
                <w:tcBorders>
                  <w:top w:val="single" w:sz="4" w:space="0" w:color="auto"/>
                  <w:left w:val="nil"/>
                  <w:bottom w:val="single" w:sz="4" w:space="0" w:color="auto"/>
                  <w:right w:val="single" w:sz="4" w:space="0" w:color="auto"/>
                </w:tcBorders>
                <w:vAlign w:val="center"/>
              </w:tcPr>
            </w:tcPrChange>
          </w:tcPr>
          <w:p w14:paraId="188B95D4" w14:textId="7128FD86" w:rsidR="00A17A81" w:rsidRPr="00366F2E" w:rsidRDefault="00A17A81" w:rsidP="00A17A81">
            <w:pPr>
              <w:jc w:val="center"/>
              <w:rPr>
                <w:rFonts w:ascii="Arial" w:hAnsi="Arial" w:cs="Arial"/>
                <w:sz w:val="20"/>
                <w:szCs w:val="20"/>
              </w:rPr>
            </w:pPr>
            <w:r w:rsidRPr="002A28C6">
              <w:rPr>
                <w:rFonts w:ascii="Arial" w:hAnsi="Arial" w:cs="Arial"/>
                <w:sz w:val="20"/>
                <w:szCs w:val="20"/>
              </w:rPr>
              <w:t>131,40</w:t>
            </w:r>
          </w:p>
        </w:tc>
        <w:tc>
          <w:tcPr>
            <w:tcW w:w="371" w:type="pct"/>
            <w:tcBorders>
              <w:top w:val="single" w:sz="4" w:space="0" w:color="auto"/>
              <w:left w:val="nil"/>
              <w:bottom w:val="single" w:sz="4" w:space="0" w:color="auto"/>
              <w:right w:val="single" w:sz="4" w:space="0" w:color="auto"/>
            </w:tcBorders>
            <w:vAlign w:val="center"/>
            <w:tcPrChange w:id="1362" w:author="Martinovská Jana Ing. DiS." w:date="2025-02-03T13:54:00Z">
              <w:tcPr>
                <w:tcW w:w="752" w:type="dxa"/>
                <w:tcBorders>
                  <w:top w:val="single" w:sz="4" w:space="0" w:color="auto"/>
                  <w:left w:val="nil"/>
                  <w:bottom w:val="single" w:sz="4" w:space="0" w:color="auto"/>
                  <w:right w:val="single" w:sz="4" w:space="0" w:color="auto"/>
                </w:tcBorders>
                <w:vAlign w:val="center"/>
              </w:tcPr>
            </w:tcPrChange>
          </w:tcPr>
          <w:p w14:paraId="3DFFACAC" w14:textId="3A76A31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159,00</w:t>
            </w:r>
          </w:p>
        </w:tc>
        <w:tc>
          <w:tcPr>
            <w:tcW w:w="395" w:type="pct"/>
            <w:tcBorders>
              <w:top w:val="single" w:sz="4" w:space="0" w:color="auto"/>
              <w:left w:val="nil"/>
              <w:bottom w:val="single" w:sz="4" w:space="0" w:color="auto"/>
              <w:right w:val="single" w:sz="4" w:space="0" w:color="auto"/>
            </w:tcBorders>
            <w:vAlign w:val="center"/>
            <w:tcPrChange w:id="1363" w:author="Martinovská Jana Ing. DiS." w:date="2025-02-03T13:54:00Z">
              <w:tcPr>
                <w:tcW w:w="799" w:type="dxa"/>
                <w:tcBorders>
                  <w:top w:val="single" w:sz="4" w:space="0" w:color="auto"/>
                  <w:left w:val="nil"/>
                  <w:bottom w:val="single" w:sz="4" w:space="0" w:color="auto"/>
                  <w:right w:val="single" w:sz="4" w:space="0" w:color="auto"/>
                </w:tcBorders>
                <w:vAlign w:val="center"/>
              </w:tcPr>
            </w:tcPrChange>
          </w:tcPr>
          <w:p w14:paraId="14902757" w14:textId="4E304EB6" w:rsidR="00A17A81" w:rsidRPr="00366F2E" w:rsidRDefault="00A17A81" w:rsidP="00A17A81">
            <w:pPr>
              <w:jc w:val="center"/>
              <w:rPr>
                <w:rFonts w:ascii="Arial" w:hAnsi="Arial" w:cs="Arial"/>
                <w:sz w:val="20"/>
                <w:szCs w:val="20"/>
              </w:rPr>
            </w:pPr>
            <w:r w:rsidRPr="002A28C6">
              <w:rPr>
                <w:rFonts w:ascii="Arial" w:hAnsi="Arial" w:cs="Arial"/>
                <w:sz w:val="20"/>
                <w:szCs w:val="20"/>
              </w:rPr>
              <w:t>172,73</w:t>
            </w:r>
          </w:p>
        </w:tc>
        <w:tc>
          <w:tcPr>
            <w:tcW w:w="371" w:type="pct"/>
            <w:tcBorders>
              <w:top w:val="single" w:sz="4" w:space="0" w:color="auto"/>
              <w:left w:val="nil"/>
              <w:bottom w:val="single" w:sz="4" w:space="0" w:color="auto"/>
              <w:right w:val="single" w:sz="4" w:space="0" w:color="auto"/>
            </w:tcBorders>
            <w:vAlign w:val="center"/>
            <w:tcPrChange w:id="1364" w:author="Martinovská Jana Ing. DiS." w:date="2025-02-03T13:54:00Z">
              <w:tcPr>
                <w:tcW w:w="752" w:type="dxa"/>
                <w:tcBorders>
                  <w:top w:val="single" w:sz="4" w:space="0" w:color="auto"/>
                  <w:left w:val="nil"/>
                  <w:bottom w:val="single" w:sz="4" w:space="0" w:color="auto"/>
                  <w:right w:val="single" w:sz="4" w:space="0" w:color="auto"/>
                </w:tcBorders>
                <w:vAlign w:val="center"/>
              </w:tcPr>
            </w:tcPrChange>
          </w:tcPr>
          <w:p w14:paraId="7941FACF" w14:textId="2AE260B3" w:rsidR="00A17A81" w:rsidRPr="00366F2E" w:rsidRDefault="00A17A81" w:rsidP="00A17A81">
            <w:pPr>
              <w:jc w:val="center"/>
              <w:rPr>
                <w:rFonts w:ascii="Arial" w:hAnsi="Arial" w:cs="Arial"/>
                <w:b/>
                <w:sz w:val="20"/>
                <w:szCs w:val="20"/>
              </w:rPr>
            </w:pPr>
            <w:r w:rsidRPr="002A28C6">
              <w:rPr>
                <w:rFonts w:ascii="Arial" w:hAnsi="Arial" w:cs="Arial"/>
                <w:b/>
                <w:bCs/>
                <w:sz w:val="20"/>
                <w:szCs w:val="20"/>
              </w:rPr>
              <w:t>209,00</w:t>
            </w:r>
          </w:p>
        </w:tc>
        <w:tc>
          <w:tcPr>
            <w:tcW w:w="395" w:type="pct"/>
            <w:tcBorders>
              <w:top w:val="single" w:sz="4" w:space="0" w:color="auto"/>
              <w:left w:val="nil"/>
              <w:bottom w:val="single" w:sz="4" w:space="0" w:color="auto"/>
              <w:right w:val="single" w:sz="4" w:space="0" w:color="auto"/>
            </w:tcBorders>
            <w:vAlign w:val="center"/>
            <w:tcPrChange w:id="1365" w:author="Martinovská Jana Ing. DiS." w:date="2025-02-03T13:54:00Z">
              <w:tcPr>
                <w:tcW w:w="799" w:type="dxa"/>
                <w:tcBorders>
                  <w:top w:val="single" w:sz="4" w:space="0" w:color="auto"/>
                  <w:left w:val="nil"/>
                  <w:bottom w:val="single" w:sz="4" w:space="0" w:color="auto"/>
                  <w:right w:val="single" w:sz="4" w:space="0" w:color="auto"/>
                </w:tcBorders>
                <w:vAlign w:val="center"/>
              </w:tcPr>
            </w:tcPrChange>
          </w:tcPr>
          <w:p w14:paraId="733FDEF7" w14:textId="439E2D4B" w:rsidR="00A17A81" w:rsidRPr="00366F2E" w:rsidRDefault="00A17A81" w:rsidP="00A17A81">
            <w:pPr>
              <w:jc w:val="center"/>
              <w:rPr>
                <w:rFonts w:ascii="Arial" w:hAnsi="Arial" w:cs="Arial"/>
                <w:sz w:val="20"/>
                <w:szCs w:val="20"/>
              </w:rPr>
            </w:pPr>
            <w:r w:rsidRPr="002A28C6">
              <w:rPr>
                <w:rFonts w:ascii="Arial" w:hAnsi="Arial" w:cs="Arial"/>
                <w:sz w:val="20"/>
                <w:szCs w:val="20"/>
              </w:rPr>
              <w:t>296,69</w:t>
            </w:r>
          </w:p>
        </w:tc>
        <w:tc>
          <w:tcPr>
            <w:tcW w:w="371" w:type="pct"/>
            <w:tcBorders>
              <w:top w:val="single" w:sz="4" w:space="0" w:color="auto"/>
              <w:left w:val="nil"/>
              <w:bottom w:val="single" w:sz="4" w:space="0" w:color="auto"/>
              <w:right w:val="single" w:sz="4" w:space="0" w:color="auto"/>
            </w:tcBorders>
            <w:vAlign w:val="center"/>
            <w:tcPrChange w:id="1366" w:author="Martinovská Jana Ing. DiS." w:date="2025-02-03T13:54:00Z">
              <w:tcPr>
                <w:tcW w:w="752" w:type="dxa"/>
                <w:tcBorders>
                  <w:top w:val="single" w:sz="4" w:space="0" w:color="auto"/>
                  <w:left w:val="nil"/>
                  <w:bottom w:val="single" w:sz="4" w:space="0" w:color="auto"/>
                  <w:right w:val="single" w:sz="4" w:space="0" w:color="auto"/>
                </w:tcBorders>
                <w:vAlign w:val="center"/>
              </w:tcPr>
            </w:tcPrChange>
          </w:tcPr>
          <w:p w14:paraId="7459AF06" w14:textId="777C8F79" w:rsidR="00A17A81" w:rsidRPr="00366F2E" w:rsidRDefault="00A17A81" w:rsidP="00A17A81">
            <w:pPr>
              <w:jc w:val="center"/>
              <w:rPr>
                <w:rFonts w:ascii="Arial" w:hAnsi="Arial" w:cs="Arial"/>
                <w:b/>
                <w:sz w:val="20"/>
                <w:szCs w:val="20"/>
              </w:rPr>
            </w:pPr>
            <w:r w:rsidRPr="002A28C6">
              <w:rPr>
                <w:rFonts w:ascii="Arial" w:hAnsi="Arial" w:cs="Arial"/>
                <w:b/>
                <w:bCs/>
                <w:sz w:val="20"/>
                <w:szCs w:val="20"/>
              </w:rPr>
              <w:t>359,00</w:t>
            </w:r>
          </w:p>
        </w:tc>
      </w:tr>
      <w:tr w:rsidR="00A17A81" w:rsidRPr="00366F2E" w14:paraId="2BDA5185" w14:textId="77777777" w:rsidTr="00744F36">
        <w:trPr>
          <w:trHeight w:val="520"/>
          <w:trPrChange w:id="1367" w:author="Martinovská Jana Ing. DiS." w:date="2025-02-03T13:54:00Z">
            <w:trPr>
              <w:trHeight w:val="520"/>
            </w:trPr>
          </w:trPrChange>
        </w:trPr>
        <w:tc>
          <w:tcPr>
            <w:tcW w:w="1960" w:type="pct"/>
            <w:tcBorders>
              <w:top w:val="nil"/>
              <w:left w:val="single" w:sz="4" w:space="0" w:color="auto"/>
              <w:bottom w:val="single" w:sz="4" w:space="0" w:color="auto"/>
              <w:right w:val="single" w:sz="4" w:space="0" w:color="auto"/>
            </w:tcBorders>
            <w:shd w:val="clear" w:color="auto" w:fill="auto"/>
            <w:vAlign w:val="center"/>
            <w:tcPrChange w:id="1368" w:author="Martinovská Jana Ing. DiS." w:date="2025-02-03T13:54:00Z">
              <w:tcPr>
                <w:tcW w:w="3969" w:type="dxa"/>
                <w:tcBorders>
                  <w:top w:val="nil"/>
                  <w:left w:val="single" w:sz="4" w:space="0" w:color="auto"/>
                  <w:bottom w:val="single" w:sz="4" w:space="0" w:color="auto"/>
                  <w:right w:val="single" w:sz="4" w:space="0" w:color="auto"/>
                </w:tcBorders>
                <w:shd w:val="clear" w:color="auto" w:fill="auto"/>
                <w:vAlign w:val="center"/>
              </w:tcPr>
            </w:tcPrChange>
          </w:tcPr>
          <w:p w14:paraId="21B86D0A" w14:textId="77777777"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w:t>
            </w:r>
          </w:p>
        </w:tc>
        <w:tc>
          <w:tcPr>
            <w:tcW w:w="371" w:type="pct"/>
            <w:tcBorders>
              <w:top w:val="nil"/>
              <w:left w:val="nil"/>
              <w:bottom w:val="single" w:sz="4" w:space="0" w:color="auto"/>
              <w:right w:val="single" w:sz="4" w:space="0" w:color="auto"/>
            </w:tcBorders>
            <w:shd w:val="clear" w:color="auto" w:fill="auto"/>
            <w:vAlign w:val="center"/>
            <w:tcPrChange w:id="1369" w:author="Martinovská Jana Ing. DiS." w:date="2025-02-03T13:54:00Z">
              <w:tcPr>
                <w:tcW w:w="752" w:type="dxa"/>
                <w:tcBorders>
                  <w:top w:val="nil"/>
                  <w:left w:val="nil"/>
                  <w:bottom w:val="single" w:sz="4" w:space="0" w:color="auto"/>
                  <w:right w:val="single" w:sz="4" w:space="0" w:color="auto"/>
                </w:tcBorders>
                <w:shd w:val="clear" w:color="auto" w:fill="auto"/>
                <w:vAlign w:val="center"/>
              </w:tcPr>
            </w:tcPrChange>
          </w:tcPr>
          <w:p w14:paraId="3B3BDCD1" w14:textId="08E23945"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Change w:id="1370" w:author="Martinovská Jana Ing. DiS." w:date="2025-02-03T13:54:00Z">
              <w:tcPr>
                <w:tcW w:w="752" w:type="dxa"/>
                <w:tcBorders>
                  <w:top w:val="nil"/>
                  <w:left w:val="nil"/>
                  <w:bottom w:val="single" w:sz="4" w:space="0" w:color="auto"/>
                  <w:right w:val="single" w:sz="4" w:space="0" w:color="auto"/>
                </w:tcBorders>
                <w:shd w:val="clear" w:color="auto" w:fill="auto"/>
                <w:vAlign w:val="center"/>
              </w:tcPr>
            </w:tcPrChange>
          </w:tcPr>
          <w:p w14:paraId="02932302" w14:textId="6342AE12"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Change w:id="1371" w:author="Martinovská Jana Ing. DiS." w:date="2025-02-03T13:54:00Z">
              <w:tcPr>
                <w:tcW w:w="799" w:type="dxa"/>
                <w:tcBorders>
                  <w:top w:val="nil"/>
                  <w:left w:val="nil"/>
                  <w:bottom w:val="single" w:sz="4" w:space="0" w:color="auto"/>
                  <w:right w:val="single" w:sz="4" w:space="0" w:color="auto"/>
                </w:tcBorders>
                <w:vAlign w:val="center"/>
              </w:tcPr>
            </w:tcPrChange>
          </w:tcPr>
          <w:p w14:paraId="61B2B879" w14:textId="3F7B79CF"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Change w:id="1372" w:author="Martinovská Jana Ing. DiS." w:date="2025-02-03T13:54:00Z">
              <w:tcPr>
                <w:tcW w:w="752" w:type="dxa"/>
                <w:tcBorders>
                  <w:top w:val="nil"/>
                  <w:left w:val="nil"/>
                  <w:bottom w:val="single" w:sz="4" w:space="0" w:color="auto"/>
                  <w:right w:val="single" w:sz="4" w:space="0" w:color="auto"/>
                </w:tcBorders>
                <w:vAlign w:val="center"/>
              </w:tcPr>
            </w:tcPrChange>
          </w:tcPr>
          <w:p w14:paraId="205BF55E" w14:textId="43C6FC29"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Change w:id="1373" w:author="Martinovská Jana Ing. DiS." w:date="2025-02-03T13:54:00Z">
              <w:tcPr>
                <w:tcW w:w="799" w:type="dxa"/>
                <w:tcBorders>
                  <w:top w:val="nil"/>
                  <w:left w:val="nil"/>
                  <w:bottom w:val="single" w:sz="4" w:space="0" w:color="auto"/>
                  <w:right w:val="single" w:sz="4" w:space="0" w:color="auto"/>
                </w:tcBorders>
                <w:vAlign w:val="center"/>
              </w:tcPr>
            </w:tcPrChange>
          </w:tcPr>
          <w:p w14:paraId="02E0E7DA" w14:textId="643974EB"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Change w:id="1374" w:author="Martinovská Jana Ing. DiS." w:date="2025-02-03T13:54:00Z">
              <w:tcPr>
                <w:tcW w:w="752" w:type="dxa"/>
                <w:tcBorders>
                  <w:top w:val="nil"/>
                  <w:left w:val="nil"/>
                  <w:bottom w:val="single" w:sz="4" w:space="0" w:color="auto"/>
                  <w:right w:val="single" w:sz="4" w:space="0" w:color="auto"/>
                </w:tcBorders>
                <w:vAlign w:val="center"/>
              </w:tcPr>
            </w:tcPrChange>
          </w:tcPr>
          <w:p w14:paraId="092B3B5D" w14:textId="4810106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Change w:id="1375" w:author="Martinovská Jana Ing. DiS." w:date="2025-02-03T13:54:00Z">
              <w:tcPr>
                <w:tcW w:w="799" w:type="dxa"/>
                <w:tcBorders>
                  <w:top w:val="nil"/>
                  <w:left w:val="nil"/>
                  <w:bottom w:val="single" w:sz="4" w:space="0" w:color="auto"/>
                  <w:right w:val="single" w:sz="4" w:space="0" w:color="auto"/>
                </w:tcBorders>
                <w:vAlign w:val="center"/>
              </w:tcPr>
            </w:tcPrChange>
          </w:tcPr>
          <w:p w14:paraId="5A9115DC" w14:textId="27441E36"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Change w:id="1376" w:author="Martinovská Jana Ing. DiS." w:date="2025-02-03T13:54:00Z">
              <w:tcPr>
                <w:tcW w:w="752" w:type="dxa"/>
                <w:tcBorders>
                  <w:top w:val="nil"/>
                  <w:left w:val="nil"/>
                  <w:bottom w:val="single" w:sz="4" w:space="0" w:color="auto"/>
                  <w:right w:val="single" w:sz="4" w:space="0" w:color="auto"/>
                </w:tcBorders>
                <w:vAlign w:val="center"/>
              </w:tcPr>
            </w:tcPrChange>
          </w:tcPr>
          <w:p w14:paraId="0B0076CD" w14:textId="09F4254A"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264D29DD" w14:textId="77777777" w:rsidTr="00744F36">
        <w:trPr>
          <w:trHeight w:val="520"/>
          <w:trPrChange w:id="1377" w:author="Martinovská Jana Ing. DiS." w:date="2025-02-03T13:54:00Z">
            <w:trPr>
              <w:trHeight w:val="520"/>
            </w:trPr>
          </w:trPrChange>
        </w:trPr>
        <w:tc>
          <w:tcPr>
            <w:tcW w:w="1960" w:type="pct"/>
            <w:tcBorders>
              <w:top w:val="nil"/>
              <w:left w:val="single" w:sz="4" w:space="0" w:color="auto"/>
              <w:bottom w:val="single" w:sz="4" w:space="0" w:color="auto"/>
              <w:right w:val="single" w:sz="4" w:space="0" w:color="auto"/>
            </w:tcBorders>
            <w:shd w:val="clear" w:color="auto" w:fill="auto"/>
            <w:vAlign w:val="center"/>
            <w:tcPrChange w:id="1378" w:author="Martinovská Jana Ing. DiS." w:date="2025-02-03T13:54:00Z">
              <w:tcPr>
                <w:tcW w:w="3969" w:type="dxa"/>
                <w:tcBorders>
                  <w:top w:val="nil"/>
                  <w:left w:val="single" w:sz="4" w:space="0" w:color="auto"/>
                  <w:bottom w:val="single" w:sz="4" w:space="0" w:color="auto"/>
                  <w:right w:val="single" w:sz="4" w:space="0" w:color="auto"/>
                </w:tcBorders>
                <w:shd w:val="clear" w:color="auto" w:fill="auto"/>
                <w:vAlign w:val="center"/>
              </w:tcPr>
            </w:tcPrChange>
          </w:tcPr>
          <w:p w14:paraId="717613E2" w14:textId="7B86B020"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 předáním podacích dat elektronicky </w:t>
            </w:r>
            <w:ins w:id="1379" w:author="Martinovská Jana Ing. DiS." w:date="2025-01-22T09:17:00Z">
              <w:r w:rsidRPr="00366F2E">
                <w:rPr>
                  <w:rFonts w:ascii="Arial" w:hAnsi="Arial" w:cs="Arial"/>
                  <w:b/>
                  <w:sz w:val="20"/>
                  <w:szCs w:val="20"/>
                  <w:vertAlign w:val="superscript"/>
                </w:rPr>
                <w:t>3</w:t>
              </w:r>
            </w:ins>
            <w:del w:id="1380" w:author="Martinovská Jana Ing. DiS." w:date="2025-01-22T09:17:00Z">
              <w:r w:rsidRPr="00366F2E" w:rsidDel="00E23B69">
                <w:rPr>
                  <w:rFonts w:ascii="Arial" w:hAnsi="Arial" w:cs="Arial"/>
                  <w:b/>
                  <w:sz w:val="20"/>
                  <w:szCs w:val="20"/>
                  <w:vertAlign w:val="superscript"/>
                </w:rPr>
                <w:delText>4</w:delText>
              </w:r>
            </w:del>
            <w:r w:rsidRPr="00366F2E">
              <w:rPr>
                <w:rFonts w:ascii="Arial" w:hAnsi="Arial" w:cs="Arial"/>
                <w:b/>
                <w:sz w:val="20"/>
                <w:szCs w:val="20"/>
                <w:vertAlign w:val="superscript"/>
              </w:rPr>
              <w:t>)</w:t>
            </w:r>
          </w:p>
        </w:tc>
        <w:tc>
          <w:tcPr>
            <w:tcW w:w="371" w:type="pct"/>
            <w:tcBorders>
              <w:top w:val="nil"/>
              <w:left w:val="nil"/>
              <w:bottom w:val="single" w:sz="4" w:space="0" w:color="auto"/>
              <w:right w:val="single" w:sz="4" w:space="0" w:color="auto"/>
            </w:tcBorders>
            <w:shd w:val="clear" w:color="auto" w:fill="auto"/>
            <w:vAlign w:val="center"/>
            <w:tcPrChange w:id="1381" w:author="Martinovská Jana Ing. DiS." w:date="2025-02-03T13:54:00Z">
              <w:tcPr>
                <w:tcW w:w="752" w:type="dxa"/>
                <w:tcBorders>
                  <w:top w:val="nil"/>
                  <w:left w:val="nil"/>
                  <w:bottom w:val="single" w:sz="4" w:space="0" w:color="auto"/>
                  <w:right w:val="single" w:sz="4" w:space="0" w:color="auto"/>
                </w:tcBorders>
                <w:shd w:val="clear" w:color="auto" w:fill="auto"/>
                <w:vAlign w:val="center"/>
              </w:tcPr>
            </w:tcPrChange>
          </w:tcPr>
          <w:p w14:paraId="59E5CA9F" w14:textId="25780D33"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Change w:id="1382" w:author="Martinovská Jana Ing. DiS." w:date="2025-02-03T13:54:00Z">
              <w:tcPr>
                <w:tcW w:w="752" w:type="dxa"/>
                <w:tcBorders>
                  <w:top w:val="nil"/>
                  <w:left w:val="nil"/>
                  <w:bottom w:val="single" w:sz="4" w:space="0" w:color="auto"/>
                  <w:right w:val="single" w:sz="4" w:space="0" w:color="auto"/>
                </w:tcBorders>
                <w:shd w:val="clear" w:color="auto" w:fill="auto"/>
                <w:vAlign w:val="center"/>
              </w:tcPr>
            </w:tcPrChange>
          </w:tcPr>
          <w:p w14:paraId="5F9B29F9" w14:textId="39A37F46"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Change w:id="1383" w:author="Martinovská Jana Ing. DiS." w:date="2025-02-03T13:54:00Z">
              <w:tcPr>
                <w:tcW w:w="799" w:type="dxa"/>
                <w:tcBorders>
                  <w:top w:val="nil"/>
                  <w:left w:val="nil"/>
                  <w:bottom w:val="single" w:sz="4" w:space="0" w:color="auto"/>
                  <w:right w:val="single" w:sz="4" w:space="0" w:color="auto"/>
                </w:tcBorders>
                <w:vAlign w:val="center"/>
              </w:tcPr>
            </w:tcPrChange>
          </w:tcPr>
          <w:p w14:paraId="5EA62B18" w14:textId="1E6FD3D4"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Change w:id="1384" w:author="Martinovská Jana Ing. DiS." w:date="2025-02-03T13:54:00Z">
              <w:tcPr>
                <w:tcW w:w="752" w:type="dxa"/>
                <w:tcBorders>
                  <w:top w:val="nil"/>
                  <w:left w:val="nil"/>
                  <w:bottom w:val="single" w:sz="4" w:space="0" w:color="auto"/>
                  <w:right w:val="single" w:sz="4" w:space="0" w:color="auto"/>
                </w:tcBorders>
                <w:vAlign w:val="center"/>
              </w:tcPr>
            </w:tcPrChange>
          </w:tcPr>
          <w:p w14:paraId="27D0184E" w14:textId="7A6DBF9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Change w:id="1385" w:author="Martinovská Jana Ing. DiS." w:date="2025-02-03T13:54:00Z">
              <w:tcPr>
                <w:tcW w:w="799" w:type="dxa"/>
                <w:tcBorders>
                  <w:top w:val="nil"/>
                  <w:left w:val="nil"/>
                  <w:bottom w:val="single" w:sz="4" w:space="0" w:color="auto"/>
                  <w:right w:val="single" w:sz="4" w:space="0" w:color="auto"/>
                </w:tcBorders>
                <w:vAlign w:val="center"/>
              </w:tcPr>
            </w:tcPrChange>
          </w:tcPr>
          <w:p w14:paraId="754120FB" w14:textId="019D1F1D"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Change w:id="1386" w:author="Martinovská Jana Ing. DiS." w:date="2025-02-03T13:54:00Z">
              <w:tcPr>
                <w:tcW w:w="752" w:type="dxa"/>
                <w:tcBorders>
                  <w:top w:val="nil"/>
                  <w:left w:val="nil"/>
                  <w:bottom w:val="single" w:sz="4" w:space="0" w:color="auto"/>
                  <w:right w:val="single" w:sz="4" w:space="0" w:color="auto"/>
                </w:tcBorders>
                <w:vAlign w:val="center"/>
              </w:tcPr>
            </w:tcPrChange>
          </w:tcPr>
          <w:p w14:paraId="5E9B234F" w14:textId="5CA8DEE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Change w:id="1387" w:author="Martinovská Jana Ing. DiS." w:date="2025-02-03T13:54:00Z">
              <w:tcPr>
                <w:tcW w:w="799" w:type="dxa"/>
                <w:tcBorders>
                  <w:top w:val="nil"/>
                  <w:left w:val="nil"/>
                  <w:bottom w:val="single" w:sz="4" w:space="0" w:color="auto"/>
                  <w:right w:val="single" w:sz="4" w:space="0" w:color="auto"/>
                </w:tcBorders>
                <w:vAlign w:val="center"/>
              </w:tcPr>
            </w:tcPrChange>
          </w:tcPr>
          <w:p w14:paraId="00A67DB9" w14:textId="6E70F1AF"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Change w:id="1388" w:author="Martinovská Jana Ing. DiS." w:date="2025-02-03T13:54:00Z">
              <w:tcPr>
                <w:tcW w:w="752" w:type="dxa"/>
                <w:tcBorders>
                  <w:top w:val="nil"/>
                  <w:left w:val="nil"/>
                  <w:bottom w:val="single" w:sz="4" w:space="0" w:color="auto"/>
                  <w:right w:val="single" w:sz="4" w:space="0" w:color="auto"/>
                </w:tcBorders>
                <w:vAlign w:val="center"/>
              </w:tcPr>
            </w:tcPrChange>
          </w:tcPr>
          <w:p w14:paraId="0E31C487" w14:textId="31134248"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49A50360" w14:textId="77777777" w:rsidTr="00744F36">
        <w:trPr>
          <w:trHeight w:val="520"/>
          <w:trPrChange w:id="1389" w:author="Martinovská Jana Ing. DiS." w:date="2025-02-03T13:54:00Z">
            <w:trPr>
              <w:trHeight w:val="520"/>
            </w:trPr>
          </w:trPrChange>
        </w:trPr>
        <w:tc>
          <w:tcPr>
            <w:tcW w:w="1960" w:type="pct"/>
            <w:tcBorders>
              <w:top w:val="nil"/>
              <w:left w:val="single" w:sz="4" w:space="0" w:color="auto"/>
              <w:bottom w:val="single" w:sz="4" w:space="0" w:color="auto"/>
              <w:right w:val="single" w:sz="4" w:space="0" w:color="auto"/>
            </w:tcBorders>
            <w:shd w:val="clear" w:color="auto" w:fill="auto"/>
            <w:vAlign w:val="center"/>
            <w:tcPrChange w:id="1390" w:author="Martinovská Jana Ing. DiS." w:date="2025-02-03T13:54:00Z">
              <w:tcPr>
                <w:tcW w:w="3969" w:type="dxa"/>
                <w:tcBorders>
                  <w:top w:val="nil"/>
                  <w:left w:val="single" w:sz="4" w:space="0" w:color="auto"/>
                  <w:bottom w:val="single" w:sz="4" w:space="0" w:color="auto"/>
                  <w:right w:val="single" w:sz="4" w:space="0" w:color="auto"/>
                </w:tcBorders>
                <w:shd w:val="clear" w:color="auto" w:fill="auto"/>
                <w:vAlign w:val="center"/>
              </w:tcPr>
            </w:tcPrChange>
          </w:tcPr>
          <w:p w14:paraId="794BD8D0" w14:textId="777F384D"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a předáním podacích dat elektronicky </w:t>
            </w:r>
            <w:ins w:id="1391" w:author="Martinovská Jana Ing. DiS." w:date="2025-01-22T09:17:00Z">
              <w:r w:rsidRPr="00366F2E">
                <w:rPr>
                  <w:rFonts w:ascii="Arial" w:hAnsi="Arial" w:cs="Arial"/>
                  <w:b/>
                  <w:sz w:val="20"/>
                  <w:szCs w:val="20"/>
                  <w:vertAlign w:val="superscript"/>
                </w:rPr>
                <w:t>3</w:t>
              </w:r>
            </w:ins>
            <w:del w:id="1392" w:author="Martinovská Jana Ing. DiS." w:date="2025-01-22T09:17:00Z">
              <w:r w:rsidRPr="00366F2E" w:rsidDel="00E23B69">
                <w:rPr>
                  <w:rFonts w:ascii="Arial" w:hAnsi="Arial" w:cs="Arial"/>
                  <w:b/>
                  <w:sz w:val="20"/>
                  <w:szCs w:val="20"/>
                  <w:vertAlign w:val="superscript"/>
                </w:rPr>
                <w:delText>4</w:delText>
              </w:r>
            </w:del>
            <w:r w:rsidRPr="00366F2E">
              <w:rPr>
                <w:rFonts w:ascii="Arial" w:hAnsi="Arial" w:cs="Arial"/>
                <w:b/>
                <w:sz w:val="20"/>
                <w:szCs w:val="20"/>
                <w:vertAlign w:val="superscript"/>
              </w:rPr>
              <w:t>)</w:t>
            </w:r>
          </w:p>
        </w:tc>
        <w:tc>
          <w:tcPr>
            <w:tcW w:w="371" w:type="pct"/>
            <w:tcBorders>
              <w:top w:val="nil"/>
              <w:left w:val="nil"/>
              <w:bottom w:val="single" w:sz="4" w:space="0" w:color="auto"/>
              <w:right w:val="single" w:sz="4" w:space="0" w:color="auto"/>
            </w:tcBorders>
            <w:shd w:val="clear" w:color="auto" w:fill="auto"/>
            <w:vAlign w:val="center"/>
            <w:tcPrChange w:id="1393" w:author="Martinovská Jana Ing. DiS." w:date="2025-02-03T13:54:00Z">
              <w:tcPr>
                <w:tcW w:w="752" w:type="dxa"/>
                <w:tcBorders>
                  <w:top w:val="nil"/>
                  <w:left w:val="nil"/>
                  <w:bottom w:val="single" w:sz="4" w:space="0" w:color="auto"/>
                  <w:right w:val="single" w:sz="4" w:space="0" w:color="auto"/>
                </w:tcBorders>
                <w:shd w:val="clear" w:color="auto" w:fill="auto"/>
                <w:vAlign w:val="center"/>
              </w:tcPr>
            </w:tcPrChange>
          </w:tcPr>
          <w:p w14:paraId="6DC99DBB" w14:textId="71921FCA" w:rsidR="00A17A81" w:rsidRPr="00366F2E" w:rsidRDefault="00A17A81" w:rsidP="00A17A81">
            <w:pPr>
              <w:jc w:val="center"/>
              <w:rPr>
                <w:rFonts w:ascii="Arial" w:hAnsi="Arial" w:cs="Arial"/>
                <w:sz w:val="20"/>
                <w:szCs w:val="20"/>
              </w:rPr>
            </w:pPr>
            <w:r w:rsidRPr="002A28C6">
              <w:rPr>
                <w:rFonts w:ascii="Arial" w:hAnsi="Arial" w:cs="Arial"/>
                <w:sz w:val="20"/>
                <w:szCs w:val="20"/>
              </w:rPr>
              <w:t>90,08</w:t>
            </w:r>
          </w:p>
        </w:tc>
        <w:tc>
          <w:tcPr>
            <w:tcW w:w="371" w:type="pct"/>
            <w:tcBorders>
              <w:top w:val="nil"/>
              <w:left w:val="nil"/>
              <w:bottom w:val="single" w:sz="4" w:space="0" w:color="auto"/>
              <w:right w:val="single" w:sz="4" w:space="0" w:color="auto"/>
            </w:tcBorders>
            <w:shd w:val="clear" w:color="auto" w:fill="auto"/>
            <w:vAlign w:val="center"/>
            <w:tcPrChange w:id="1394" w:author="Martinovská Jana Ing. DiS." w:date="2025-02-03T13:54:00Z">
              <w:tcPr>
                <w:tcW w:w="752" w:type="dxa"/>
                <w:tcBorders>
                  <w:top w:val="nil"/>
                  <w:left w:val="nil"/>
                  <w:bottom w:val="single" w:sz="4" w:space="0" w:color="auto"/>
                  <w:right w:val="single" w:sz="4" w:space="0" w:color="auto"/>
                </w:tcBorders>
                <w:shd w:val="clear" w:color="auto" w:fill="auto"/>
                <w:vAlign w:val="center"/>
              </w:tcPr>
            </w:tcPrChange>
          </w:tcPr>
          <w:p w14:paraId="6AB50265" w14:textId="13D372F3"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109,00</w:t>
            </w:r>
          </w:p>
        </w:tc>
        <w:tc>
          <w:tcPr>
            <w:tcW w:w="395" w:type="pct"/>
            <w:tcBorders>
              <w:top w:val="nil"/>
              <w:left w:val="nil"/>
              <w:bottom w:val="single" w:sz="4" w:space="0" w:color="auto"/>
              <w:right w:val="single" w:sz="4" w:space="0" w:color="auto"/>
            </w:tcBorders>
            <w:vAlign w:val="center"/>
            <w:tcPrChange w:id="1395" w:author="Martinovská Jana Ing. DiS." w:date="2025-02-03T13:54:00Z">
              <w:tcPr>
                <w:tcW w:w="799" w:type="dxa"/>
                <w:tcBorders>
                  <w:top w:val="nil"/>
                  <w:left w:val="nil"/>
                  <w:bottom w:val="single" w:sz="4" w:space="0" w:color="auto"/>
                  <w:right w:val="single" w:sz="4" w:space="0" w:color="auto"/>
                </w:tcBorders>
                <w:vAlign w:val="center"/>
              </w:tcPr>
            </w:tcPrChange>
          </w:tcPr>
          <w:p w14:paraId="3D29D973" w14:textId="010AA274" w:rsidR="00A17A81" w:rsidRPr="00366F2E" w:rsidRDefault="00A17A81" w:rsidP="00A17A81">
            <w:pPr>
              <w:jc w:val="center"/>
              <w:rPr>
                <w:rFonts w:ascii="Arial" w:hAnsi="Arial" w:cs="Arial"/>
                <w:sz w:val="20"/>
                <w:szCs w:val="20"/>
              </w:rPr>
            </w:pPr>
            <w:r w:rsidRPr="002A28C6">
              <w:rPr>
                <w:rFonts w:ascii="Arial" w:hAnsi="Arial" w:cs="Arial"/>
                <w:sz w:val="20"/>
                <w:szCs w:val="20"/>
              </w:rPr>
              <w:t>114,88</w:t>
            </w:r>
          </w:p>
        </w:tc>
        <w:tc>
          <w:tcPr>
            <w:tcW w:w="371" w:type="pct"/>
            <w:tcBorders>
              <w:top w:val="nil"/>
              <w:left w:val="nil"/>
              <w:bottom w:val="single" w:sz="4" w:space="0" w:color="auto"/>
              <w:right w:val="single" w:sz="4" w:space="0" w:color="auto"/>
            </w:tcBorders>
            <w:vAlign w:val="center"/>
            <w:tcPrChange w:id="1396" w:author="Martinovská Jana Ing. DiS." w:date="2025-02-03T13:54:00Z">
              <w:tcPr>
                <w:tcW w:w="752" w:type="dxa"/>
                <w:tcBorders>
                  <w:top w:val="nil"/>
                  <w:left w:val="nil"/>
                  <w:bottom w:val="single" w:sz="4" w:space="0" w:color="auto"/>
                  <w:right w:val="single" w:sz="4" w:space="0" w:color="auto"/>
                </w:tcBorders>
                <w:vAlign w:val="center"/>
              </w:tcPr>
            </w:tcPrChange>
          </w:tcPr>
          <w:p w14:paraId="0987D4D1" w14:textId="738E044E" w:rsidR="00A17A81" w:rsidRPr="00366F2E" w:rsidRDefault="00A17A81" w:rsidP="00A17A81">
            <w:pPr>
              <w:jc w:val="center"/>
              <w:rPr>
                <w:rFonts w:ascii="Arial" w:hAnsi="Arial" w:cs="Arial"/>
                <w:b/>
                <w:sz w:val="20"/>
                <w:szCs w:val="20"/>
              </w:rPr>
            </w:pPr>
            <w:r w:rsidRPr="002A28C6">
              <w:rPr>
                <w:rFonts w:ascii="Arial" w:hAnsi="Arial" w:cs="Arial"/>
                <w:b/>
                <w:bCs/>
                <w:sz w:val="20"/>
                <w:szCs w:val="20"/>
              </w:rPr>
              <w:t>139,00</w:t>
            </w:r>
          </w:p>
        </w:tc>
        <w:tc>
          <w:tcPr>
            <w:tcW w:w="395" w:type="pct"/>
            <w:tcBorders>
              <w:top w:val="nil"/>
              <w:left w:val="nil"/>
              <w:bottom w:val="single" w:sz="4" w:space="0" w:color="auto"/>
              <w:right w:val="single" w:sz="4" w:space="0" w:color="auto"/>
            </w:tcBorders>
            <w:vAlign w:val="center"/>
            <w:tcPrChange w:id="1397" w:author="Martinovská Jana Ing. DiS." w:date="2025-02-03T13:54:00Z">
              <w:tcPr>
                <w:tcW w:w="799" w:type="dxa"/>
                <w:tcBorders>
                  <w:top w:val="nil"/>
                  <w:left w:val="nil"/>
                  <w:bottom w:val="single" w:sz="4" w:space="0" w:color="auto"/>
                  <w:right w:val="single" w:sz="4" w:space="0" w:color="auto"/>
                </w:tcBorders>
                <w:vAlign w:val="center"/>
              </w:tcPr>
            </w:tcPrChange>
          </w:tcPr>
          <w:p w14:paraId="3AFC06B4" w14:textId="296E6949" w:rsidR="00A17A81" w:rsidRPr="00366F2E" w:rsidRDefault="00A17A81" w:rsidP="00A17A81">
            <w:pPr>
              <w:jc w:val="center"/>
              <w:rPr>
                <w:rFonts w:ascii="Arial" w:hAnsi="Arial" w:cs="Arial"/>
                <w:sz w:val="20"/>
                <w:szCs w:val="20"/>
              </w:rPr>
            </w:pPr>
            <w:r w:rsidRPr="002A28C6">
              <w:rPr>
                <w:rFonts w:ascii="Arial" w:hAnsi="Arial" w:cs="Arial"/>
                <w:sz w:val="20"/>
                <w:szCs w:val="20"/>
              </w:rPr>
              <w:t>156,20</w:t>
            </w:r>
          </w:p>
        </w:tc>
        <w:tc>
          <w:tcPr>
            <w:tcW w:w="371" w:type="pct"/>
            <w:tcBorders>
              <w:top w:val="nil"/>
              <w:left w:val="nil"/>
              <w:bottom w:val="single" w:sz="4" w:space="0" w:color="auto"/>
              <w:right w:val="single" w:sz="4" w:space="0" w:color="auto"/>
            </w:tcBorders>
            <w:vAlign w:val="center"/>
            <w:tcPrChange w:id="1398" w:author="Martinovská Jana Ing. DiS." w:date="2025-02-03T13:54:00Z">
              <w:tcPr>
                <w:tcW w:w="752" w:type="dxa"/>
                <w:tcBorders>
                  <w:top w:val="nil"/>
                  <w:left w:val="nil"/>
                  <w:bottom w:val="single" w:sz="4" w:space="0" w:color="auto"/>
                  <w:right w:val="single" w:sz="4" w:space="0" w:color="auto"/>
                </w:tcBorders>
                <w:vAlign w:val="center"/>
              </w:tcPr>
            </w:tcPrChange>
          </w:tcPr>
          <w:p w14:paraId="719A0ABE" w14:textId="5836448A" w:rsidR="00A17A81" w:rsidRPr="00366F2E" w:rsidRDefault="00A17A81" w:rsidP="00A17A81">
            <w:pPr>
              <w:jc w:val="center"/>
              <w:rPr>
                <w:rFonts w:ascii="Arial" w:hAnsi="Arial" w:cs="Arial"/>
                <w:b/>
                <w:sz w:val="20"/>
                <w:szCs w:val="20"/>
              </w:rPr>
            </w:pPr>
            <w:r w:rsidRPr="002A28C6">
              <w:rPr>
                <w:rFonts w:ascii="Arial" w:hAnsi="Arial" w:cs="Arial"/>
                <w:b/>
                <w:bCs/>
                <w:sz w:val="20"/>
                <w:szCs w:val="20"/>
              </w:rPr>
              <w:t>189,00</w:t>
            </w:r>
          </w:p>
        </w:tc>
        <w:tc>
          <w:tcPr>
            <w:tcW w:w="395" w:type="pct"/>
            <w:tcBorders>
              <w:top w:val="nil"/>
              <w:left w:val="nil"/>
              <w:bottom w:val="single" w:sz="4" w:space="0" w:color="auto"/>
              <w:right w:val="single" w:sz="4" w:space="0" w:color="auto"/>
            </w:tcBorders>
            <w:vAlign w:val="center"/>
            <w:tcPrChange w:id="1399" w:author="Martinovská Jana Ing. DiS." w:date="2025-02-03T13:54:00Z">
              <w:tcPr>
                <w:tcW w:w="799" w:type="dxa"/>
                <w:tcBorders>
                  <w:top w:val="nil"/>
                  <w:left w:val="nil"/>
                  <w:bottom w:val="single" w:sz="4" w:space="0" w:color="auto"/>
                  <w:right w:val="single" w:sz="4" w:space="0" w:color="auto"/>
                </w:tcBorders>
                <w:vAlign w:val="center"/>
              </w:tcPr>
            </w:tcPrChange>
          </w:tcPr>
          <w:p w14:paraId="3D9B15AE" w14:textId="0072E309" w:rsidR="00A17A81" w:rsidRPr="00366F2E" w:rsidRDefault="00A17A81" w:rsidP="00A17A81">
            <w:pPr>
              <w:jc w:val="center"/>
              <w:rPr>
                <w:rFonts w:ascii="Arial" w:hAnsi="Arial" w:cs="Arial"/>
                <w:sz w:val="20"/>
                <w:szCs w:val="20"/>
              </w:rPr>
            </w:pPr>
            <w:r w:rsidRPr="002A28C6">
              <w:rPr>
                <w:rFonts w:ascii="Arial" w:hAnsi="Arial" w:cs="Arial"/>
                <w:sz w:val="20"/>
                <w:szCs w:val="20"/>
              </w:rPr>
              <w:t>280,17</w:t>
            </w:r>
          </w:p>
        </w:tc>
        <w:tc>
          <w:tcPr>
            <w:tcW w:w="371" w:type="pct"/>
            <w:tcBorders>
              <w:top w:val="nil"/>
              <w:left w:val="nil"/>
              <w:bottom w:val="single" w:sz="4" w:space="0" w:color="auto"/>
              <w:right w:val="single" w:sz="4" w:space="0" w:color="auto"/>
            </w:tcBorders>
            <w:vAlign w:val="center"/>
            <w:tcPrChange w:id="1400" w:author="Martinovská Jana Ing. DiS." w:date="2025-02-03T13:54:00Z">
              <w:tcPr>
                <w:tcW w:w="752" w:type="dxa"/>
                <w:tcBorders>
                  <w:top w:val="nil"/>
                  <w:left w:val="nil"/>
                  <w:bottom w:val="single" w:sz="4" w:space="0" w:color="auto"/>
                  <w:right w:val="single" w:sz="4" w:space="0" w:color="auto"/>
                </w:tcBorders>
                <w:vAlign w:val="center"/>
              </w:tcPr>
            </w:tcPrChange>
          </w:tcPr>
          <w:p w14:paraId="019B9B64" w14:textId="0F721592" w:rsidR="00A17A81" w:rsidRPr="00366F2E" w:rsidRDefault="00A17A81" w:rsidP="00A17A81">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366F2E" w:rsidRDefault="006C22FA" w:rsidP="006C22FA">
      <w:pPr>
        <w:spacing w:line="240" w:lineRule="auto"/>
        <w:ind w:left="284"/>
        <w:rPr>
          <w:rFonts w:ascii="Arial" w:hAnsi="Arial" w:cs="Arial"/>
          <w:sz w:val="8"/>
          <w:szCs w:val="8"/>
        </w:rPr>
      </w:pPr>
    </w:p>
    <w:p w14:paraId="4BAFAB35" w14:textId="77777777" w:rsidR="0067611A" w:rsidRPr="00366F2E"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366F2E" w:rsidRDefault="008C28EC" w:rsidP="008D44F3">
      <w:pPr>
        <w:pStyle w:val="Nadpis4"/>
        <w:numPr>
          <w:ilvl w:val="0"/>
          <w:numId w:val="69"/>
        </w:numPr>
        <w:spacing w:line="240" w:lineRule="auto"/>
        <w:ind w:left="0" w:hanging="11"/>
        <w:rPr>
          <w:rFonts w:cs="Arial"/>
        </w:rPr>
      </w:pPr>
      <w:bookmarkStart w:id="1401" w:name="_Toc117244941"/>
      <w:bookmarkStart w:id="1402" w:name="_Toc117244942"/>
      <w:bookmarkStart w:id="1403" w:name="_Toc117244943"/>
      <w:bookmarkStart w:id="1404" w:name="_Toc117244944"/>
      <w:bookmarkStart w:id="1405" w:name="_Toc179383629"/>
      <w:bookmarkStart w:id="1406" w:name="_Toc179383630"/>
      <w:bookmarkStart w:id="1407" w:name="_Toc179383631"/>
      <w:bookmarkStart w:id="1408" w:name="_Toc179383632"/>
      <w:bookmarkStart w:id="1409" w:name="_Toc179383664"/>
      <w:bookmarkStart w:id="1410" w:name="_Toc179383665"/>
      <w:bookmarkStart w:id="1411" w:name="_Toc179383666"/>
      <w:bookmarkStart w:id="1412" w:name="_Toc179383667"/>
      <w:bookmarkStart w:id="1413" w:name="_Toc179383699"/>
      <w:bookmarkStart w:id="1414" w:name="_Toc84590812"/>
      <w:bookmarkStart w:id="1415" w:name="_Toc117244974"/>
      <w:bookmarkStart w:id="1416" w:name="_Toc53090698"/>
      <w:bookmarkStart w:id="1417" w:name="_Toc51767764"/>
      <w:bookmarkStart w:id="1418" w:name="_Toc53090699"/>
      <w:bookmarkStart w:id="1419" w:name="_Toc51767767"/>
      <w:bookmarkStart w:id="1420" w:name="_Toc53090703"/>
      <w:bookmarkStart w:id="1421" w:name="_Toc51767769"/>
      <w:bookmarkStart w:id="1422" w:name="_Toc53090706"/>
      <w:bookmarkStart w:id="1423" w:name="_Toc51767771"/>
      <w:bookmarkStart w:id="1424" w:name="_Toc53090709"/>
      <w:bookmarkStart w:id="1425" w:name="_Toc51767775"/>
      <w:bookmarkStart w:id="1426" w:name="_Toc53090714"/>
      <w:bookmarkStart w:id="1427" w:name="_Toc51767784"/>
      <w:bookmarkStart w:id="1428" w:name="_Toc53090724"/>
      <w:bookmarkStart w:id="1429" w:name="_Toc53090744"/>
      <w:bookmarkStart w:id="1430" w:name="_Toc53090745"/>
      <w:bookmarkStart w:id="1431" w:name="_Toc22742878"/>
      <w:bookmarkStart w:id="1432" w:name="_Toc87870640"/>
      <w:bookmarkStart w:id="1433" w:name="_Toc151387970"/>
      <w:bookmarkStart w:id="1434" w:name="_Toc189039416"/>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366F2E">
        <w:rPr>
          <w:rFonts w:cs="Arial"/>
        </w:rPr>
        <w:t>EM</w:t>
      </w:r>
      <w:r w:rsidR="70D1A91A" w:rsidRPr="00366F2E">
        <w:rPr>
          <w:rFonts w:cs="Arial"/>
        </w:rPr>
        <w:t>S – EXPRESS MAIL SERVICE</w:t>
      </w:r>
      <w:bookmarkEnd w:id="1431"/>
      <w:bookmarkEnd w:id="1432"/>
      <w:bookmarkEnd w:id="1433"/>
      <w:bookmarkEnd w:id="1434"/>
    </w:p>
    <w:p w14:paraId="754A55FA" w14:textId="5A40A7C1" w:rsidR="00A8253B" w:rsidRPr="00366F2E" w:rsidRDefault="00A8253B" w:rsidP="00A8253B">
      <w:pPr>
        <w:pStyle w:val="cpNormal4"/>
        <w:spacing w:after="0" w:line="260" w:lineRule="exact"/>
        <w:ind w:firstLine="0"/>
        <w:rPr>
          <w:rFonts w:ascii="Arial" w:hAnsi="Arial" w:cs="Arial"/>
        </w:rPr>
      </w:pPr>
      <w:r w:rsidRPr="00366F2E">
        <w:rPr>
          <w:rFonts w:ascii="Arial" w:hAnsi="Arial" w:cs="Arial"/>
        </w:rPr>
        <w:t>(Poštovní podmínky služby EMS vnitrostátní)</w:t>
      </w:r>
    </w:p>
    <w:p w14:paraId="7D707572" w14:textId="77777777" w:rsidR="00A8253B" w:rsidRPr="00366F2E"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1435" w:author="Martinovská Jana Ing. DiS." w:date="2025-02-03T13:55:00Z">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907"/>
        <w:gridCol w:w="1017"/>
        <w:gridCol w:w="1021"/>
        <w:gridCol w:w="1017"/>
        <w:gridCol w:w="773"/>
        <w:gridCol w:w="983"/>
        <w:gridCol w:w="874"/>
        <w:gridCol w:w="1048"/>
        <w:gridCol w:w="840"/>
        <w:tblGridChange w:id="1436">
          <w:tblGrid>
            <w:gridCol w:w="2907"/>
            <w:gridCol w:w="1017"/>
            <w:gridCol w:w="1021"/>
            <w:gridCol w:w="1017"/>
            <w:gridCol w:w="773"/>
            <w:gridCol w:w="983"/>
            <w:gridCol w:w="874"/>
            <w:gridCol w:w="1048"/>
            <w:gridCol w:w="840"/>
          </w:tblGrid>
        </w:tblGridChange>
      </w:tblGrid>
      <w:tr w:rsidR="000B469C" w:rsidRPr="00366F2E" w14:paraId="5DAA5FE7" w14:textId="77777777" w:rsidTr="00744F36">
        <w:trPr>
          <w:trHeight w:val="330"/>
          <w:trPrChange w:id="1437" w:author="Martinovská Jana Ing. DiS." w:date="2025-02-03T13:55:00Z">
            <w:trPr>
              <w:trHeight w:val="330"/>
            </w:trPr>
          </w:trPrChange>
        </w:trPr>
        <w:tc>
          <w:tcPr>
            <w:tcW w:w="1387" w:type="pct"/>
            <w:vMerge w:val="restart"/>
            <w:shd w:val="clear" w:color="auto" w:fill="F2F2F2" w:themeFill="background1" w:themeFillShade="F2"/>
            <w:vAlign w:val="center"/>
            <w:tcPrChange w:id="1438" w:author="Martinovská Jana Ing. DiS." w:date="2025-02-03T13:55:00Z">
              <w:tcPr>
                <w:tcW w:w="1387" w:type="pct"/>
                <w:vMerge w:val="restart"/>
                <w:shd w:val="clear" w:color="auto" w:fill="F2F2F2" w:themeFill="background1" w:themeFillShade="F2"/>
                <w:vAlign w:val="center"/>
              </w:tcPr>
            </w:tcPrChange>
          </w:tcPr>
          <w:p w14:paraId="1DDB4E81" w14:textId="77777777" w:rsidR="007B39CD" w:rsidRPr="00366F2E" w:rsidRDefault="007B39CD" w:rsidP="00B96880">
            <w:pPr>
              <w:rPr>
                <w:rFonts w:ascii="Arial" w:hAnsi="Arial" w:cs="Arial"/>
                <w:b/>
                <w:sz w:val="20"/>
                <w:szCs w:val="20"/>
              </w:rPr>
            </w:pPr>
            <w:r w:rsidRPr="00366F2E">
              <w:rPr>
                <w:rFonts w:ascii="Arial" w:hAnsi="Arial" w:cs="Arial"/>
                <w:b/>
                <w:sz w:val="20"/>
                <w:szCs w:val="20"/>
              </w:rPr>
              <w:t xml:space="preserve">Cena v Kč </w:t>
            </w:r>
            <w:r w:rsidRPr="00366F2E">
              <w:rPr>
                <w:rFonts w:ascii="Arial" w:hAnsi="Arial" w:cs="Arial"/>
                <w:b/>
                <w:sz w:val="20"/>
                <w:szCs w:val="20"/>
                <w:vertAlign w:val="superscript"/>
              </w:rPr>
              <w:t>2)</w:t>
            </w:r>
          </w:p>
        </w:tc>
        <w:tc>
          <w:tcPr>
            <w:tcW w:w="3613" w:type="pct"/>
            <w:gridSpan w:val="8"/>
            <w:shd w:val="clear" w:color="auto" w:fill="F2F2F2" w:themeFill="background1" w:themeFillShade="F2"/>
            <w:vAlign w:val="center"/>
            <w:tcPrChange w:id="1439" w:author="Martinovská Jana Ing. DiS." w:date="2025-02-03T13:55:00Z">
              <w:tcPr>
                <w:tcW w:w="3613" w:type="pct"/>
                <w:gridSpan w:val="8"/>
                <w:shd w:val="clear" w:color="auto" w:fill="F2F2F2" w:themeFill="background1" w:themeFillShade="F2"/>
                <w:vAlign w:val="center"/>
              </w:tcPr>
            </w:tcPrChange>
          </w:tcPr>
          <w:p w14:paraId="473F2CE6" w14:textId="156D2B61" w:rsidR="007B39CD" w:rsidRPr="00366F2E" w:rsidRDefault="007B39CD" w:rsidP="00F22A7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r w:rsidR="00920B39" w:rsidRPr="00366F2E">
              <w:rPr>
                <w:rFonts w:ascii="Arial" w:hAnsi="Arial" w:cs="Arial"/>
                <w:b/>
                <w:sz w:val="20"/>
                <w:szCs w:val="20"/>
              </w:rPr>
              <w:t xml:space="preserve"> </w:t>
            </w:r>
            <w:r w:rsidRPr="00366F2E">
              <w:rPr>
                <w:rFonts w:ascii="Arial" w:hAnsi="Arial" w:cs="Arial"/>
                <w:b/>
                <w:sz w:val="20"/>
                <w:szCs w:val="20"/>
              </w:rPr>
              <w:t>(</w:t>
            </w:r>
            <w:r w:rsidR="001249E1" w:rsidRPr="00366F2E">
              <w:rPr>
                <w:rFonts w:ascii="Arial" w:hAnsi="Arial" w:cs="Arial"/>
                <w:b/>
                <w:sz w:val="20"/>
                <w:szCs w:val="20"/>
              </w:rPr>
              <w:t xml:space="preserve">nejdelší </w:t>
            </w:r>
            <w:r w:rsidRPr="00366F2E">
              <w:rPr>
                <w:rFonts w:ascii="Arial" w:hAnsi="Arial" w:cs="Arial"/>
                <w:b/>
                <w:sz w:val="20"/>
                <w:szCs w:val="20"/>
              </w:rPr>
              <w:t>strana do)</w:t>
            </w:r>
          </w:p>
        </w:tc>
      </w:tr>
      <w:tr w:rsidR="000B469C" w:rsidRPr="00366F2E" w14:paraId="102CF434" w14:textId="77777777" w:rsidTr="00744F36">
        <w:trPr>
          <w:trHeight w:val="330"/>
          <w:trPrChange w:id="1440" w:author="Martinovská Jana Ing. DiS." w:date="2025-02-03T13:55:00Z">
            <w:trPr>
              <w:trHeight w:val="330"/>
            </w:trPr>
          </w:trPrChange>
        </w:trPr>
        <w:tc>
          <w:tcPr>
            <w:tcW w:w="1387" w:type="pct"/>
            <w:vMerge/>
            <w:shd w:val="clear" w:color="auto" w:fill="F2F2F2" w:themeFill="background1" w:themeFillShade="F2"/>
            <w:vAlign w:val="center"/>
            <w:tcPrChange w:id="1441" w:author="Martinovská Jana Ing. DiS." w:date="2025-02-03T13:55:00Z">
              <w:tcPr>
                <w:tcW w:w="1387" w:type="pct"/>
                <w:vMerge/>
                <w:shd w:val="clear" w:color="auto" w:fill="F2F2F2" w:themeFill="background1" w:themeFillShade="F2"/>
                <w:vAlign w:val="center"/>
              </w:tcPr>
            </w:tcPrChange>
          </w:tcPr>
          <w:p w14:paraId="6C2DF8E2" w14:textId="77777777" w:rsidR="007B39CD" w:rsidRPr="00366F2E"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Change w:id="1442" w:author="Martinovská Jana Ing. DiS." w:date="2025-02-03T13:55:00Z">
              <w:tcPr>
                <w:tcW w:w="972" w:type="pct"/>
                <w:gridSpan w:val="2"/>
                <w:shd w:val="clear" w:color="auto" w:fill="F2F2F2" w:themeFill="background1" w:themeFillShade="F2"/>
                <w:vAlign w:val="center"/>
              </w:tcPr>
            </w:tcPrChange>
          </w:tcPr>
          <w:p w14:paraId="3AB1D96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S</w:t>
            </w:r>
          </w:p>
          <w:p w14:paraId="53ED520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(35 cm)</w:t>
            </w:r>
          </w:p>
        </w:tc>
        <w:tc>
          <w:tcPr>
            <w:tcW w:w="854" w:type="pct"/>
            <w:gridSpan w:val="2"/>
            <w:shd w:val="clear" w:color="auto" w:fill="F2F2F2" w:themeFill="background1" w:themeFillShade="F2"/>
            <w:vAlign w:val="center"/>
            <w:tcPrChange w:id="1443" w:author="Martinovská Jana Ing. DiS." w:date="2025-02-03T13:55:00Z">
              <w:tcPr>
                <w:tcW w:w="854" w:type="pct"/>
                <w:gridSpan w:val="2"/>
                <w:shd w:val="clear" w:color="auto" w:fill="F2F2F2" w:themeFill="background1" w:themeFillShade="F2"/>
                <w:vAlign w:val="center"/>
              </w:tcPr>
            </w:tcPrChange>
          </w:tcPr>
          <w:p w14:paraId="526FBC31"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M</w:t>
            </w:r>
          </w:p>
          <w:p w14:paraId="239376C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(50 cm)</w:t>
            </w:r>
          </w:p>
        </w:tc>
        <w:tc>
          <w:tcPr>
            <w:tcW w:w="886" w:type="pct"/>
            <w:gridSpan w:val="2"/>
            <w:shd w:val="clear" w:color="auto" w:fill="F2F2F2" w:themeFill="background1" w:themeFillShade="F2"/>
            <w:vAlign w:val="center"/>
            <w:tcPrChange w:id="1444" w:author="Martinovská Jana Ing. DiS." w:date="2025-02-03T13:55:00Z">
              <w:tcPr>
                <w:tcW w:w="886" w:type="pct"/>
                <w:gridSpan w:val="2"/>
                <w:shd w:val="clear" w:color="auto" w:fill="F2F2F2" w:themeFill="background1" w:themeFillShade="F2"/>
                <w:vAlign w:val="center"/>
              </w:tcPr>
            </w:tcPrChange>
          </w:tcPr>
          <w:p w14:paraId="6B3F5A25"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L</w:t>
            </w:r>
          </w:p>
          <w:p w14:paraId="787238B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(100 cm)</w:t>
            </w:r>
          </w:p>
        </w:tc>
        <w:tc>
          <w:tcPr>
            <w:tcW w:w="901" w:type="pct"/>
            <w:gridSpan w:val="2"/>
            <w:shd w:val="clear" w:color="auto" w:fill="F2F2F2" w:themeFill="background1" w:themeFillShade="F2"/>
            <w:vAlign w:val="center"/>
            <w:tcPrChange w:id="1445" w:author="Martinovská Jana Ing. DiS." w:date="2025-02-03T13:55:00Z">
              <w:tcPr>
                <w:tcW w:w="901" w:type="pct"/>
                <w:gridSpan w:val="2"/>
                <w:shd w:val="clear" w:color="auto" w:fill="F2F2F2" w:themeFill="background1" w:themeFillShade="F2"/>
                <w:vAlign w:val="center"/>
              </w:tcPr>
            </w:tcPrChange>
          </w:tcPr>
          <w:p w14:paraId="50F5FD39"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XL</w:t>
            </w:r>
          </w:p>
          <w:p w14:paraId="08005797"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0B469C" w:rsidRPr="00366F2E" w14:paraId="7621CD74" w14:textId="77777777" w:rsidTr="00744F36">
        <w:trPr>
          <w:trHeight w:val="330"/>
          <w:trPrChange w:id="1446" w:author="Martinovská Jana Ing. DiS." w:date="2025-02-03T13:55:00Z">
            <w:trPr>
              <w:trHeight w:val="330"/>
            </w:trPr>
          </w:trPrChange>
        </w:trPr>
        <w:tc>
          <w:tcPr>
            <w:tcW w:w="1387" w:type="pct"/>
            <w:vMerge/>
            <w:shd w:val="clear" w:color="auto" w:fill="F2F2F2" w:themeFill="background1" w:themeFillShade="F2"/>
            <w:vAlign w:val="center"/>
            <w:tcPrChange w:id="1447" w:author="Martinovská Jana Ing. DiS." w:date="2025-02-03T13:55:00Z">
              <w:tcPr>
                <w:tcW w:w="1387" w:type="pct"/>
                <w:vMerge/>
                <w:shd w:val="clear" w:color="auto" w:fill="F2F2F2" w:themeFill="background1" w:themeFillShade="F2"/>
                <w:vAlign w:val="center"/>
              </w:tcPr>
            </w:tcPrChange>
          </w:tcPr>
          <w:p w14:paraId="27A13925" w14:textId="77777777" w:rsidR="007B39CD" w:rsidRPr="00366F2E" w:rsidRDefault="007B39CD" w:rsidP="00B96880">
            <w:pPr>
              <w:rPr>
                <w:rFonts w:ascii="Arial" w:hAnsi="Arial" w:cs="Arial"/>
                <w:b/>
                <w:sz w:val="20"/>
                <w:szCs w:val="20"/>
              </w:rPr>
            </w:pPr>
          </w:p>
        </w:tc>
        <w:tc>
          <w:tcPr>
            <w:tcW w:w="485" w:type="pct"/>
            <w:shd w:val="clear" w:color="auto" w:fill="F2F2F2" w:themeFill="background1" w:themeFillShade="F2"/>
            <w:vAlign w:val="center"/>
            <w:tcPrChange w:id="1448" w:author="Martinovská Jana Ing. DiS." w:date="2025-02-03T13:55:00Z">
              <w:tcPr>
                <w:tcW w:w="485" w:type="pct"/>
                <w:shd w:val="clear" w:color="auto" w:fill="F2F2F2" w:themeFill="background1" w:themeFillShade="F2"/>
                <w:vAlign w:val="center"/>
              </w:tcPr>
            </w:tcPrChange>
          </w:tcPr>
          <w:p w14:paraId="6F1A1A8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87" w:type="pct"/>
            <w:shd w:val="clear" w:color="auto" w:fill="F2F2F2" w:themeFill="background1" w:themeFillShade="F2"/>
            <w:vAlign w:val="center"/>
            <w:tcPrChange w:id="1449" w:author="Martinovská Jana Ing. DiS." w:date="2025-02-03T13:55:00Z">
              <w:tcPr>
                <w:tcW w:w="487" w:type="pct"/>
                <w:shd w:val="clear" w:color="auto" w:fill="F2F2F2" w:themeFill="background1" w:themeFillShade="F2"/>
                <w:vAlign w:val="center"/>
              </w:tcPr>
            </w:tcPrChange>
          </w:tcPr>
          <w:p w14:paraId="5777AD7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85" w:type="pct"/>
            <w:shd w:val="clear" w:color="auto" w:fill="F2F2F2" w:themeFill="background1" w:themeFillShade="F2"/>
            <w:vAlign w:val="center"/>
            <w:tcPrChange w:id="1450" w:author="Martinovská Jana Ing. DiS." w:date="2025-02-03T13:55:00Z">
              <w:tcPr>
                <w:tcW w:w="485" w:type="pct"/>
                <w:shd w:val="clear" w:color="auto" w:fill="F2F2F2" w:themeFill="background1" w:themeFillShade="F2"/>
                <w:vAlign w:val="center"/>
              </w:tcPr>
            </w:tcPrChange>
          </w:tcPr>
          <w:p w14:paraId="25459527"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369" w:type="pct"/>
            <w:shd w:val="clear" w:color="auto" w:fill="F2F2F2" w:themeFill="background1" w:themeFillShade="F2"/>
            <w:vAlign w:val="center"/>
            <w:tcPrChange w:id="1451" w:author="Martinovská Jana Ing. DiS." w:date="2025-02-03T13:55:00Z">
              <w:tcPr>
                <w:tcW w:w="369" w:type="pct"/>
                <w:shd w:val="clear" w:color="auto" w:fill="F2F2F2" w:themeFill="background1" w:themeFillShade="F2"/>
                <w:vAlign w:val="center"/>
              </w:tcPr>
            </w:tcPrChange>
          </w:tcPr>
          <w:p w14:paraId="7977CF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69" w:type="pct"/>
            <w:shd w:val="clear" w:color="auto" w:fill="F2F2F2" w:themeFill="background1" w:themeFillShade="F2"/>
            <w:vAlign w:val="center"/>
            <w:tcPrChange w:id="1452" w:author="Martinovská Jana Ing. DiS." w:date="2025-02-03T13:55:00Z">
              <w:tcPr>
                <w:tcW w:w="469" w:type="pct"/>
                <w:shd w:val="clear" w:color="auto" w:fill="F2F2F2" w:themeFill="background1" w:themeFillShade="F2"/>
                <w:vAlign w:val="center"/>
              </w:tcPr>
            </w:tcPrChange>
          </w:tcPr>
          <w:p w14:paraId="045FAB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17" w:type="pct"/>
            <w:shd w:val="clear" w:color="auto" w:fill="F2F2F2" w:themeFill="background1" w:themeFillShade="F2"/>
            <w:vAlign w:val="center"/>
            <w:tcPrChange w:id="1453" w:author="Martinovská Jana Ing. DiS." w:date="2025-02-03T13:55:00Z">
              <w:tcPr>
                <w:tcW w:w="417" w:type="pct"/>
                <w:shd w:val="clear" w:color="auto" w:fill="F2F2F2" w:themeFill="background1" w:themeFillShade="F2"/>
                <w:vAlign w:val="center"/>
              </w:tcPr>
            </w:tcPrChange>
          </w:tcPr>
          <w:p w14:paraId="654242A8"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500" w:type="pct"/>
            <w:shd w:val="clear" w:color="auto" w:fill="F2F2F2" w:themeFill="background1" w:themeFillShade="F2"/>
            <w:vAlign w:val="center"/>
            <w:tcPrChange w:id="1454" w:author="Martinovská Jana Ing. DiS." w:date="2025-02-03T13:55:00Z">
              <w:tcPr>
                <w:tcW w:w="500" w:type="pct"/>
                <w:shd w:val="clear" w:color="auto" w:fill="F2F2F2" w:themeFill="background1" w:themeFillShade="F2"/>
                <w:vAlign w:val="center"/>
              </w:tcPr>
            </w:tcPrChange>
          </w:tcPr>
          <w:p w14:paraId="3A0410F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01" w:type="pct"/>
            <w:shd w:val="clear" w:color="auto" w:fill="F2F2F2" w:themeFill="background1" w:themeFillShade="F2"/>
            <w:vAlign w:val="center"/>
            <w:tcPrChange w:id="1455" w:author="Martinovská Jana Ing. DiS." w:date="2025-02-03T13:55:00Z">
              <w:tcPr>
                <w:tcW w:w="401" w:type="pct"/>
                <w:shd w:val="clear" w:color="auto" w:fill="F2F2F2" w:themeFill="background1" w:themeFillShade="F2"/>
                <w:vAlign w:val="center"/>
              </w:tcPr>
            </w:tcPrChange>
          </w:tcPr>
          <w:p w14:paraId="490C40E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r>
      <w:tr w:rsidR="000B469C" w:rsidRPr="00366F2E" w14:paraId="52A68300" w14:textId="77777777" w:rsidTr="00744F36">
        <w:trPr>
          <w:trHeight w:val="520"/>
          <w:trPrChange w:id="1456" w:author="Martinovská Jana Ing. DiS." w:date="2025-02-03T13:55:00Z">
            <w:trPr>
              <w:trHeight w:val="520"/>
            </w:trPr>
          </w:trPrChange>
        </w:trPr>
        <w:tc>
          <w:tcPr>
            <w:tcW w:w="1387" w:type="pct"/>
            <w:shd w:val="clear" w:color="auto" w:fill="auto"/>
            <w:vAlign w:val="center"/>
            <w:hideMark/>
            <w:tcPrChange w:id="1457" w:author="Martinovská Jana Ing. DiS." w:date="2025-02-03T13:55:00Z">
              <w:tcPr>
                <w:tcW w:w="1387" w:type="pct"/>
                <w:shd w:val="clear" w:color="auto" w:fill="auto"/>
                <w:vAlign w:val="center"/>
                <w:hideMark/>
              </w:tcPr>
            </w:tcPrChange>
          </w:tcPr>
          <w:p w14:paraId="09D3D38E" w14:textId="77777777" w:rsidR="0061139D" w:rsidRPr="00366F2E" w:rsidRDefault="0061139D" w:rsidP="00B96880">
            <w:pPr>
              <w:rPr>
                <w:rFonts w:ascii="Arial" w:hAnsi="Arial" w:cs="Arial"/>
                <w:b/>
                <w:sz w:val="20"/>
                <w:szCs w:val="20"/>
              </w:rPr>
            </w:pPr>
            <w:r w:rsidRPr="00366F2E">
              <w:rPr>
                <w:rFonts w:ascii="Arial" w:eastAsia="Times New Roman" w:hAnsi="Arial" w:cs="Arial"/>
                <w:b/>
                <w:sz w:val="20"/>
                <w:szCs w:val="20"/>
                <w:lang w:eastAsia="cs-CZ"/>
              </w:rPr>
              <w:t>Základní cena</w:t>
            </w:r>
          </w:p>
        </w:tc>
        <w:tc>
          <w:tcPr>
            <w:tcW w:w="485" w:type="pct"/>
            <w:shd w:val="clear" w:color="auto" w:fill="auto"/>
            <w:vAlign w:val="center"/>
            <w:tcPrChange w:id="1458" w:author="Martinovská Jana Ing. DiS." w:date="2025-02-03T13:55:00Z">
              <w:tcPr>
                <w:tcW w:w="485" w:type="pct"/>
                <w:shd w:val="clear" w:color="auto" w:fill="auto"/>
                <w:vAlign w:val="center"/>
              </w:tcPr>
            </w:tcPrChange>
          </w:tcPr>
          <w:p w14:paraId="1E679E2B"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131,40</w:t>
            </w:r>
          </w:p>
        </w:tc>
        <w:tc>
          <w:tcPr>
            <w:tcW w:w="487" w:type="pct"/>
            <w:shd w:val="clear" w:color="auto" w:fill="auto"/>
            <w:vAlign w:val="center"/>
            <w:tcPrChange w:id="1459" w:author="Martinovská Jana Ing. DiS." w:date="2025-02-03T13:55:00Z">
              <w:tcPr>
                <w:tcW w:w="487" w:type="pct"/>
                <w:shd w:val="clear" w:color="auto" w:fill="auto"/>
                <w:vAlign w:val="center"/>
              </w:tcPr>
            </w:tcPrChange>
          </w:tcPr>
          <w:p w14:paraId="082B9837"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159,00</w:t>
            </w:r>
          </w:p>
        </w:tc>
        <w:tc>
          <w:tcPr>
            <w:tcW w:w="485" w:type="pct"/>
            <w:vAlign w:val="center"/>
            <w:tcPrChange w:id="1460" w:author="Martinovská Jana Ing. DiS." w:date="2025-02-03T13:55:00Z">
              <w:tcPr>
                <w:tcW w:w="485" w:type="pct"/>
                <w:vAlign w:val="center"/>
              </w:tcPr>
            </w:tcPrChange>
          </w:tcPr>
          <w:p w14:paraId="0B7B1920" w14:textId="30B04364" w:rsidR="0061139D" w:rsidRPr="00366F2E" w:rsidRDefault="0061139D" w:rsidP="00B96880">
            <w:pPr>
              <w:jc w:val="center"/>
              <w:rPr>
                <w:rFonts w:ascii="Arial" w:hAnsi="Arial" w:cs="Arial"/>
                <w:sz w:val="20"/>
                <w:szCs w:val="20"/>
              </w:rPr>
            </w:pPr>
            <w:r w:rsidRPr="00366F2E">
              <w:rPr>
                <w:rFonts w:ascii="Arial" w:hAnsi="Arial" w:cs="Arial"/>
                <w:sz w:val="20"/>
                <w:szCs w:val="20"/>
              </w:rPr>
              <w:t>156,</w:t>
            </w:r>
            <w:r w:rsidR="00941319" w:rsidRPr="00366F2E">
              <w:rPr>
                <w:rFonts w:ascii="Arial" w:hAnsi="Arial" w:cs="Arial"/>
                <w:sz w:val="20"/>
                <w:szCs w:val="20"/>
              </w:rPr>
              <w:t>20</w:t>
            </w:r>
          </w:p>
        </w:tc>
        <w:tc>
          <w:tcPr>
            <w:tcW w:w="369" w:type="pct"/>
            <w:vAlign w:val="center"/>
            <w:tcPrChange w:id="1461" w:author="Martinovská Jana Ing. DiS." w:date="2025-02-03T13:55:00Z">
              <w:tcPr>
                <w:tcW w:w="369" w:type="pct"/>
                <w:vAlign w:val="center"/>
              </w:tcPr>
            </w:tcPrChange>
          </w:tcPr>
          <w:p w14:paraId="0C7F9B5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189,00</w:t>
            </w:r>
          </w:p>
        </w:tc>
        <w:tc>
          <w:tcPr>
            <w:tcW w:w="469" w:type="pct"/>
            <w:vAlign w:val="center"/>
            <w:tcPrChange w:id="1462" w:author="Martinovská Jana Ing. DiS." w:date="2025-02-03T13:55:00Z">
              <w:tcPr>
                <w:tcW w:w="469" w:type="pct"/>
                <w:vAlign w:val="center"/>
              </w:tcPr>
            </w:tcPrChange>
          </w:tcPr>
          <w:p w14:paraId="16784E93" w14:textId="75162F69" w:rsidR="0061139D" w:rsidRPr="00366F2E" w:rsidRDefault="0061139D" w:rsidP="00B96880">
            <w:pPr>
              <w:jc w:val="center"/>
              <w:rPr>
                <w:rFonts w:ascii="Arial" w:hAnsi="Arial" w:cs="Arial"/>
                <w:sz w:val="20"/>
                <w:szCs w:val="20"/>
              </w:rPr>
            </w:pPr>
            <w:r w:rsidRPr="00366F2E">
              <w:rPr>
                <w:rFonts w:ascii="Arial" w:hAnsi="Arial" w:cs="Arial"/>
                <w:sz w:val="20"/>
                <w:szCs w:val="20"/>
              </w:rPr>
              <w:t>222,3</w:t>
            </w:r>
            <w:r w:rsidR="00941319" w:rsidRPr="00366F2E">
              <w:rPr>
                <w:rFonts w:ascii="Arial" w:hAnsi="Arial" w:cs="Arial"/>
                <w:sz w:val="20"/>
                <w:szCs w:val="20"/>
              </w:rPr>
              <w:t>1</w:t>
            </w:r>
          </w:p>
        </w:tc>
        <w:tc>
          <w:tcPr>
            <w:tcW w:w="417" w:type="pct"/>
            <w:vAlign w:val="center"/>
            <w:tcPrChange w:id="1463" w:author="Martinovská Jana Ing. DiS." w:date="2025-02-03T13:55:00Z">
              <w:tcPr>
                <w:tcW w:w="417" w:type="pct"/>
                <w:vAlign w:val="center"/>
              </w:tcPr>
            </w:tcPrChange>
          </w:tcPr>
          <w:p w14:paraId="206B26A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269,00</w:t>
            </w:r>
          </w:p>
        </w:tc>
        <w:tc>
          <w:tcPr>
            <w:tcW w:w="500" w:type="pct"/>
            <w:tcPrChange w:id="1464" w:author="Martinovská Jana Ing. DiS." w:date="2025-02-03T13:55:00Z">
              <w:tcPr>
                <w:tcW w:w="500" w:type="pct"/>
              </w:tcPr>
            </w:tcPrChange>
          </w:tcPr>
          <w:p w14:paraId="49B7D3C7"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Change w:id="1465" w:author="Martinovská Jana Ing. DiS." w:date="2025-02-03T13:55:00Z">
              <w:tcPr>
                <w:tcW w:w="401" w:type="pct"/>
              </w:tcPr>
            </w:tcPrChange>
          </w:tcPr>
          <w:p w14:paraId="2C4448B8"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r w:rsidR="000B469C" w:rsidRPr="00366F2E" w14:paraId="22F6A65F" w14:textId="77777777" w:rsidTr="00744F36">
        <w:trPr>
          <w:trHeight w:val="520"/>
          <w:trPrChange w:id="1466" w:author="Martinovská Jana Ing. DiS." w:date="2025-02-03T13:55:00Z">
            <w:trPr>
              <w:trHeight w:val="520"/>
            </w:trPr>
          </w:trPrChange>
        </w:trPr>
        <w:tc>
          <w:tcPr>
            <w:tcW w:w="1387" w:type="pct"/>
            <w:shd w:val="clear" w:color="auto" w:fill="auto"/>
            <w:vAlign w:val="center"/>
            <w:tcPrChange w:id="1467" w:author="Martinovská Jana Ing. DiS." w:date="2025-02-03T13:55:00Z">
              <w:tcPr>
                <w:tcW w:w="1387" w:type="pct"/>
                <w:shd w:val="clear" w:color="auto" w:fill="auto"/>
                <w:vAlign w:val="center"/>
              </w:tcPr>
            </w:tcPrChange>
          </w:tcPr>
          <w:p w14:paraId="58FC6DC4" w14:textId="3ED76F33" w:rsidR="0061139D" w:rsidRPr="00366F2E" w:rsidRDefault="00C350C4" w:rsidP="00C350C4">
            <w:pPr>
              <w:rPr>
                <w:rFonts w:ascii="Arial" w:hAnsi="Arial" w:cs="Arial"/>
                <w:b/>
                <w:sz w:val="20"/>
                <w:szCs w:val="20"/>
              </w:rPr>
            </w:pPr>
            <w:r w:rsidRPr="00366F2E">
              <w:rPr>
                <w:rFonts w:ascii="Arial" w:hAnsi="Arial" w:cs="Arial"/>
                <w:b/>
                <w:sz w:val="20"/>
                <w:szCs w:val="20"/>
              </w:rPr>
              <w:t>Cena s</w:t>
            </w:r>
            <w:r w:rsidR="0061139D" w:rsidRPr="00366F2E">
              <w:rPr>
                <w:rFonts w:ascii="Arial" w:hAnsi="Arial" w:cs="Arial"/>
                <w:b/>
                <w:sz w:val="20"/>
                <w:szCs w:val="20"/>
              </w:rPr>
              <w:t xml:space="preserve"> předáním podacích dat elektronicky </w:t>
            </w:r>
            <w:ins w:id="1468" w:author="Martinovská Jana Ing. DiS." w:date="2025-01-22T09:17:00Z">
              <w:r w:rsidR="00E23B69" w:rsidRPr="00366F2E">
                <w:rPr>
                  <w:rFonts w:ascii="Arial" w:hAnsi="Arial" w:cs="Arial"/>
                  <w:b/>
                  <w:sz w:val="20"/>
                  <w:szCs w:val="20"/>
                  <w:vertAlign w:val="superscript"/>
                </w:rPr>
                <w:t>3</w:t>
              </w:r>
            </w:ins>
            <w:del w:id="1469" w:author="Martinovská Jana Ing. DiS." w:date="2025-01-22T09:17:00Z">
              <w:r w:rsidR="00FB0308" w:rsidRPr="00366F2E" w:rsidDel="00E23B69">
                <w:rPr>
                  <w:rFonts w:ascii="Arial" w:hAnsi="Arial" w:cs="Arial"/>
                  <w:b/>
                  <w:sz w:val="20"/>
                  <w:szCs w:val="20"/>
                  <w:vertAlign w:val="superscript"/>
                </w:rPr>
                <w:delText>4</w:delText>
              </w:r>
            </w:del>
            <w:r w:rsidR="0061139D" w:rsidRPr="00366F2E">
              <w:rPr>
                <w:rFonts w:ascii="Arial" w:hAnsi="Arial" w:cs="Arial"/>
                <w:b/>
                <w:sz w:val="20"/>
                <w:szCs w:val="20"/>
                <w:vertAlign w:val="superscript"/>
              </w:rPr>
              <w:t>)</w:t>
            </w:r>
          </w:p>
        </w:tc>
        <w:tc>
          <w:tcPr>
            <w:tcW w:w="485" w:type="pct"/>
            <w:shd w:val="clear" w:color="auto" w:fill="auto"/>
            <w:vAlign w:val="center"/>
            <w:tcPrChange w:id="1470" w:author="Martinovská Jana Ing. DiS." w:date="2025-02-03T13:55:00Z">
              <w:tcPr>
                <w:tcW w:w="485" w:type="pct"/>
                <w:shd w:val="clear" w:color="auto" w:fill="auto"/>
                <w:vAlign w:val="center"/>
              </w:tcPr>
            </w:tcPrChange>
          </w:tcPr>
          <w:p w14:paraId="670BDF14" w14:textId="6F25D869" w:rsidR="0061139D" w:rsidRPr="00366F2E" w:rsidRDefault="0061139D" w:rsidP="00941319">
            <w:pPr>
              <w:jc w:val="center"/>
              <w:rPr>
                <w:rFonts w:ascii="Arial" w:hAnsi="Arial" w:cs="Arial"/>
                <w:sz w:val="20"/>
                <w:szCs w:val="20"/>
              </w:rPr>
            </w:pPr>
            <w:r w:rsidRPr="00366F2E">
              <w:rPr>
                <w:rFonts w:ascii="Arial" w:hAnsi="Arial" w:cs="Arial"/>
                <w:sz w:val="20"/>
                <w:szCs w:val="20"/>
              </w:rPr>
              <w:t>123,1</w:t>
            </w:r>
            <w:r w:rsidR="00941319" w:rsidRPr="00366F2E">
              <w:rPr>
                <w:rFonts w:ascii="Arial" w:hAnsi="Arial" w:cs="Arial"/>
                <w:sz w:val="20"/>
                <w:szCs w:val="20"/>
              </w:rPr>
              <w:t>4</w:t>
            </w:r>
          </w:p>
        </w:tc>
        <w:tc>
          <w:tcPr>
            <w:tcW w:w="487" w:type="pct"/>
            <w:shd w:val="clear" w:color="auto" w:fill="auto"/>
            <w:vAlign w:val="center"/>
            <w:tcPrChange w:id="1471" w:author="Martinovská Jana Ing. DiS." w:date="2025-02-03T13:55:00Z">
              <w:tcPr>
                <w:tcW w:w="487" w:type="pct"/>
                <w:shd w:val="clear" w:color="auto" w:fill="auto"/>
                <w:vAlign w:val="center"/>
              </w:tcPr>
            </w:tcPrChange>
          </w:tcPr>
          <w:p w14:paraId="4D79EB2A"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149,00</w:t>
            </w:r>
          </w:p>
        </w:tc>
        <w:tc>
          <w:tcPr>
            <w:tcW w:w="485" w:type="pct"/>
            <w:vAlign w:val="center"/>
            <w:tcPrChange w:id="1472" w:author="Martinovská Jana Ing. DiS." w:date="2025-02-03T13:55:00Z">
              <w:tcPr>
                <w:tcW w:w="485" w:type="pct"/>
                <w:vAlign w:val="center"/>
              </w:tcPr>
            </w:tcPrChange>
          </w:tcPr>
          <w:p w14:paraId="593F8F7C"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147,93</w:t>
            </w:r>
          </w:p>
        </w:tc>
        <w:tc>
          <w:tcPr>
            <w:tcW w:w="369" w:type="pct"/>
            <w:vAlign w:val="center"/>
            <w:tcPrChange w:id="1473" w:author="Martinovská Jana Ing. DiS." w:date="2025-02-03T13:55:00Z">
              <w:tcPr>
                <w:tcW w:w="369" w:type="pct"/>
                <w:vAlign w:val="center"/>
              </w:tcPr>
            </w:tcPrChange>
          </w:tcPr>
          <w:p w14:paraId="76707118"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179,00</w:t>
            </w:r>
          </w:p>
        </w:tc>
        <w:tc>
          <w:tcPr>
            <w:tcW w:w="469" w:type="pct"/>
            <w:vAlign w:val="center"/>
            <w:tcPrChange w:id="1474" w:author="Martinovská Jana Ing. DiS." w:date="2025-02-03T13:55:00Z">
              <w:tcPr>
                <w:tcW w:w="469" w:type="pct"/>
                <w:vAlign w:val="center"/>
              </w:tcPr>
            </w:tcPrChange>
          </w:tcPr>
          <w:p w14:paraId="52AF98E2" w14:textId="19EC2B5C" w:rsidR="0061139D" w:rsidRPr="00366F2E" w:rsidRDefault="0061139D" w:rsidP="00B96880">
            <w:pPr>
              <w:jc w:val="center"/>
              <w:rPr>
                <w:rFonts w:ascii="Arial" w:hAnsi="Arial" w:cs="Arial"/>
                <w:sz w:val="20"/>
                <w:szCs w:val="20"/>
              </w:rPr>
            </w:pPr>
            <w:r w:rsidRPr="00366F2E">
              <w:rPr>
                <w:rFonts w:ascii="Arial" w:hAnsi="Arial" w:cs="Arial"/>
                <w:sz w:val="20"/>
                <w:szCs w:val="20"/>
              </w:rPr>
              <w:t>214,0</w:t>
            </w:r>
            <w:r w:rsidR="00941319" w:rsidRPr="00366F2E">
              <w:rPr>
                <w:rFonts w:ascii="Arial" w:hAnsi="Arial" w:cs="Arial"/>
                <w:sz w:val="20"/>
                <w:szCs w:val="20"/>
              </w:rPr>
              <w:t>5</w:t>
            </w:r>
          </w:p>
        </w:tc>
        <w:tc>
          <w:tcPr>
            <w:tcW w:w="417" w:type="pct"/>
            <w:vAlign w:val="center"/>
            <w:tcPrChange w:id="1475" w:author="Martinovská Jana Ing. DiS." w:date="2025-02-03T13:55:00Z">
              <w:tcPr>
                <w:tcW w:w="417" w:type="pct"/>
                <w:vAlign w:val="center"/>
              </w:tcPr>
            </w:tcPrChange>
          </w:tcPr>
          <w:p w14:paraId="3588F6FC"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259,00</w:t>
            </w:r>
          </w:p>
        </w:tc>
        <w:tc>
          <w:tcPr>
            <w:tcW w:w="500" w:type="pct"/>
            <w:tcPrChange w:id="1476" w:author="Martinovská Jana Ing. DiS." w:date="2025-02-03T13:55:00Z">
              <w:tcPr>
                <w:tcW w:w="500" w:type="pct"/>
              </w:tcPr>
            </w:tcPrChange>
          </w:tcPr>
          <w:p w14:paraId="6277F610"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Change w:id="1477" w:author="Martinovská Jana Ing. DiS." w:date="2025-02-03T13:55:00Z">
              <w:tcPr>
                <w:tcW w:w="401" w:type="pct"/>
              </w:tcPr>
            </w:tcPrChange>
          </w:tcPr>
          <w:p w14:paraId="2F27BFD2"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bl>
    <w:p w14:paraId="315CAE38" w14:textId="77777777" w:rsidR="00A8253B" w:rsidRPr="00366F2E" w:rsidRDefault="00A8253B" w:rsidP="00F22A7C">
      <w:pPr>
        <w:pStyle w:val="cpNormal4"/>
        <w:spacing w:after="0" w:line="180" w:lineRule="exact"/>
        <w:ind w:left="357" w:firstLine="0"/>
        <w:rPr>
          <w:rFonts w:ascii="Arial" w:hAnsi="Arial" w:cs="Arial"/>
          <w:b/>
          <w:sz w:val="10"/>
          <w:szCs w:val="10"/>
        </w:rPr>
      </w:pPr>
    </w:p>
    <w:p w14:paraId="59B1A452" w14:textId="2D81A3AD" w:rsidR="00334259" w:rsidRPr="00366F2E" w:rsidDel="007843EA" w:rsidRDefault="70D1A91A" w:rsidP="002C5556">
      <w:pPr>
        <w:pStyle w:val="Nadpis4"/>
        <w:numPr>
          <w:ilvl w:val="0"/>
          <w:numId w:val="69"/>
        </w:numPr>
        <w:ind w:left="0" w:hanging="11"/>
        <w:rPr>
          <w:del w:id="1478" w:author="Martinovská Jana Ing. DiS." w:date="2025-01-22T09:18:00Z"/>
          <w:rFonts w:cs="Arial"/>
          <w:szCs w:val="24"/>
        </w:rPr>
      </w:pPr>
      <w:bookmarkStart w:id="1479" w:name="_Toc22742879"/>
      <w:bookmarkStart w:id="1480" w:name="_Toc87870641"/>
      <w:bookmarkStart w:id="1481" w:name="_Toc151387971"/>
      <w:del w:id="1482" w:author="Martinovská Jana Ing. DiS." w:date="2025-01-22T09:14:00Z">
        <w:r w:rsidRPr="00366F2E" w:rsidDel="008810CD">
          <w:rPr>
            <w:rFonts w:cs="Arial"/>
          </w:rPr>
          <w:delText>Balík Nadrozměr</w:delText>
        </w:r>
      </w:del>
      <w:bookmarkStart w:id="1483" w:name="_Toc188439755"/>
      <w:bookmarkStart w:id="1484" w:name="_Toc189039417"/>
      <w:bookmarkEnd w:id="1479"/>
      <w:bookmarkEnd w:id="1480"/>
      <w:bookmarkEnd w:id="1481"/>
      <w:bookmarkEnd w:id="1483"/>
      <w:bookmarkEnd w:id="1484"/>
    </w:p>
    <w:p w14:paraId="0EF9D54E" w14:textId="402BF743" w:rsidR="00334259" w:rsidRPr="00366F2E" w:rsidDel="007843EA" w:rsidRDefault="00334259" w:rsidP="00334259">
      <w:pPr>
        <w:pStyle w:val="cpNormal4"/>
        <w:spacing w:after="0"/>
        <w:ind w:left="142" w:firstLine="0"/>
        <w:rPr>
          <w:del w:id="1485" w:author="Martinovská Jana Ing. DiS." w:date="2025-01-22T09:18:00Z"/>
          <w:rFonts w:ascii="Arial" w:hAnsi="Arial" w:cs="Arial"/>
        </w:rPr>
      </w:pPr>
      <w:del w:id="1486" w:author="Martinovská Jana Ing. DiS." w:date="2025-01-22T09:18:00Z">
        <w:r w:rsidRPr="00366F2E" w:rsidDel="007843EA">
          <w:rPr>
            <w:rFonts w:ascii="Arial" w:hAnsi="Arial" w:cs="Arial"/>
          </w:rPr>
          <w:delText xml:space="preserve">(Obchodní podmínky služby </w:delText>
        </w:r>
      </w:del>
      <w:del w:id="1487" w:author="Martinovská Jana Ing. DiS." w:date="2025-01-22T09:14:00Z">
        <w:r w:rsidRPr="00366F2E" w:rsidDel="008810CD">
          <w:rPr>
            <w:rFonts w:ascii="Arial" w:hAnsi="Arial" w:cs="Arial"/>
          </w:rPr>
          <w:delText>Balík Nadrozměr</w:delText>
        </w:r>
      </w:del>
      <w:del w:id="1488" w:author="Martinovská Jana Ing. DiS." w:date="2025-01-22T09:18:00Z">
        <w:r w:rsidRPr="00366F2E" w:rsidDel="007843EA">
          <w:rPr>
            <w:rFonts w:ascii="Arial" w:hAnsi="Arial" w:cs="Arial"/>
          </w:rPr>
          <w:delText>)</w:delText>
        </w:r>
        <w:bookmarkStart w:id="1489" w:name="_Toc188439756"/>
        <w:bookmarkStart w:id="1490" w:name="_Toc189039418"/>
        <w:bookmarkEnd w:id="1489"/>
        <w:bookmarkEnd w:id="1490"/>
      </w:del>
    </w:p>
    <w:p w14:paraId="2F8263FD" w14:textId="454B2C72" w:rsidR="00334259" w:rsidRPr="00366F2E" w:rsidDel="007843EA" w:rsidRDefault="003028F9" w:rsidP="00334259">
      <w:pPr>
        <w:pStyle w:val="cpNormal4"/>
        <w:spacing w:after="0" w:line="180" w:lineRule="exact"/>
        <w:ind w:left="357" w:firstLine="0"/>
        <w:rPr>
          <w:del w:id="1491" w:author="Martinovská Jana Ing. DiS." w:date="2025-01-22T09:18:00Z"/>
          <w:rFonts w:ascii="Arial" w:hAnsi="Arial" w:cs="Arial"/>
          <w:b/>
          <w:sz w:val="10"/>
          <w:szCs w:val="10"/>
        </w:rPr>
      </w:pPr>
      <w:del w:id="1492" w:author="Martinovská Jana Ing. DiS." w:date="2025-01-22T09:18:00Z">
        <w:r w:rsidRPr="00366F2E" w:rsidDel="007843EA">
          <w:rPr>
            <w:rFonts w:ascii="Arial" w:hAnsi="Arial" w:cs="Arial"/>
            <w:noProof/>
            <w:szCs w:val="24"/>
            <w:lang w:eastAsia="cs-CZ"/>
          </w:rPr>
          <mc:AlternateContent>
            <mc:Choice Requires="wps">
              <w:drawing>
                <wp:anchor distT="0" distB="0" distL="114300" distR="114300" simplePos="0" relativeHeight="251658296" behindDoc="0" locked="0" layoutInCell="1" allowOverlap="1" wp14:anchorId="12A7C0DF" wp14:editId="12043A09">
                  <wp:simplePos x="0" y="0"/>
                  <wp:positionH relativeFrom="margin">
                    <wp:posOffset>818046</wp:posOffset>
                  </wp:positionH>
                  <wp:positionV relativeFrom="bottomMargin">
                    <wp:posOffset>199003</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2A7C0DF" id="Textové pole 33" o:spid="_x0000_s1038" type="#_x0000_t202" style="position:absolute;left:0;text-align:left;margin-left:64.4pt;margin-top:15.65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bookmarkStart w:id="1493" w:name="_Toc188439757"/>
        <w:bookmarkStart w:id="1494" w:name="_Toc189039419"/>
        <w:bookmarkEnd w:id="1493"/>
        <w:bookmarkEnd w:id="1494"/>
      </w:del>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366F2E" w:rsidDel="007843EA" w14:paraId="375882F5" w14:textId="5D3C3F88" w:rsidTr="007D69BA">
        <w:trPr>
          <w:trHeight w:val="291"/>
          <w:del w:id="1495" w:author="Martinovská Jana Ing. DiS." w:date="2025-01-22T09:18:00Z"/>
        </w:trPr>
        <w:tc>
          <w:tcPr>
            <w:tcW w:w="1980" w:type="dxa"/>
            <w:gridSpan w:val="2"/>
            <w:vMerge w:val="restart"/>
            <w:shd w:val="clear" w:color="auto" w:fill="F2F2F2" w:themeFill="background1" w:themeFillShade="F2"/>
            <w:vAlign w:val="center"/>
            <w:hideMark/>
          </w:tcPr>
          <w:p w14:paraId="3842AA0A" w14:textId="23F47723" w:rsidR="00334259" w:rsidRPr="00366F2E" w:rsidDel="007843EA" w:rsidRDefault="00334259" w:rsidP="00573F01">
            <w:pPr>
              <w:spacing w:line="240" w:lineRule="auto"/>
              <w:jc w:val="center"/>
              <w:rPr>
                <w:del w:id="1496" w:author="Martinovská Jana Ing. DiS." w:date="2025-01-22T09:18:00Z"/>
                <w:rFonts w:ascii="Arial" w:eastAsia="Times New Roman" w:hAnsi="Arial" w:cs="Arial"/>
                <w:b/>
                <w:sz w:val="16"/>
                <w:szCs w:val="16"/>
                <w:lang w:eastAsia="cs-CZ"/>
              </w:rPr>
            </w:pPr>
            <w:del w:id="1497" w:author="Martinovská Jana Ing. DiS." w:date="2025-01-22T09:18:00Z">
              <w:r w:rsidRPr="00366F2E" w:rsidDel="007843EA">
                <w:rPr>
                  <w:rFonts w:ascii="Arial" w:eastAsia="Times New Roman" w:hAnsi="Arial" w:cs="Arial"/>
                  <w:b/>
                  <w:sz w:val="16"/>
                  <w:szCs w:val="16"/>
                  <w:lang w:eastAsia="cs-CZ"/>
                </w:rPr>
                <w:delText>Pásma</w:delText>
              </w:r>
              <w:bookmarkStart w:id="1498" w:name="_Toc188439758"/>
              <w:bookmarkStart w:id="1499" w:name="_Toc189039420"/>
              <w:bookmarkEnd w:id="1498"/>
              <w:bookmarkEnd w:id="1499"/>
            </w:del>
          </w:p>
        </w:tc>
        <w:tc>
          <w:tcPr>
            <w:tcW w:w="1627" w:type="dxa"/>
            <w:gridSpan w:val="2"/>
            <w:shd w:val="clear" w:color="auto" w:fill="F2F2F2" w:themeFill="background1" w:themeFillShade="F2"/>
            <w:vAlign w:val="center"/>
          </w:tcPr>
          <w:p w14:paraId="70822642" w14:textId="1EB2900A" w:rsidR="00334259" w:rsidRPr="00366F2E" w:rsidDel="007843EA" w:rsidRDefault="00334259" w:rsidP="00573F01">
            <w:pPr>
              <w:spacing w:line="240" w:lineRule="auto"/>
              <w:jc w:val="center"/>
              <w:rPr>
                <w:del w:id="1500" w:author="Martinovská Jana Ing. DiS." w:date="2025-01-22T09:18:00Z"/>
                <w:rFonts w:ascii="Arial" w:eastAsia="Times New Roman" w:hAnsi="Arial" w:cs="Arial"/>
                <w:b/>
                <w:sz w:val="16"/>
                <w:szCs w:val="16"/>
                <w:lang w:eastAsia="cs-CZ"/>
              </w:rPr>
            </w:pPr>
            <w:del w:id="1501" w:author="Martinovská Jana Ing. DiS." w:date="2025-01-22T09:18:00Z">
              <w:r w:rsidRPr="00366F2E" w:rsidDel="007843EA">
                <w:rPr>
                  <w:rFonts w:ascii="Arial" w:eastAsia="Times New Roman" w:hAnsi="Arial" w:cs="Arial"/>
                  <w:b/>
                  <w:sz w:val="16"/>
                  <w:szCs w:val="16"/>
                  <w:lang w:eastAsia="cs-CZ"/>
                </w:rPr>
                <w:delText>1</w:delText>
              </w:r>
              <w:bookmarkStart w:id="1502" w:name="_Toc188439759"/>
              <w:bookmarkStart w:id="1503" w:name="_Toc189039421"/>
              <w:bookmarkEnd w:id="1502"/>
              <w:bookmarkEnd w:id="1503"/>
            </w:del>
          </w:p>
        </w:tc>
        <w:tc>
          <w:tcPr>
            <w:tcW w:w="1638" w:type="dxa"/>
            <w:gridSpan w:val="2"/>
            <w:shd w:val="clear" w:color="auto" w:fill="F2F2F2" w:themeFill="background1" w:themeFillShade="F2"/>
            <w:vAlign w:val="center"/>
          </w:tcPr>
          <w:p w14:paraId="4C02B001" w14:textId="69D894A2" w:rsidR="00334259" w:rsidRPr="00366F2E" w:rsidDel="007843EA" w:rsidRDefault="00334259" w:rsidP="00573F01">
            <w:pPr>
              <w:spacing w:line="240" w:lineRule="auto"/>
              <w:jc w:val="center"/>
              <w:rPr>
                <w:del w:id="1504" w:author="Martinovská Jana Ing. DiS." w:date="2025-01-22T09:18:00Z"/>
                <w:rFonts w:ascii="Arial" w:eastAsia="Times New Roman" w:hAnsi="Arial" w:cs="Arial"/>
                <w:b/>
                <w:sz w:val="16"/>
                <w:szCs w:val="16"/>
                <w:lang w:eastAsia="cs-CZ"/>
              </w:rPr>
            </w:pPr>
            <w:del w:id="1505" w:author="Martinovská Jana Ing. DiS." w:date="2025-01-22T09:18:00Z">
              <w:r w:rsidRPr="00366F2E" w:rsidDel="007843EA">
                <w:rPr>
                  <w:rFonts w:ascii="Arial" w:eastAsia="Times New Roman" w:hAnsi="Arial" w:cs="Arial"/>
                  <w:b/>
                  <w:sz w:val="16"/>
                  <w:szCs w:val="16"/>
                  <w:lang w:eastAsia="cs-CZ"/>
                </w:rPr>
                <w:delText>2</w:delText>
              </w:r>
              <w:bookmarkStart w:id="1506" w:name="_Toc188439760"/>
              <w:bookmarkStart w:id="1507" w:name="_Toc189039422"/>
              <w:bookmarkEnd w:id="1506"/>
              <w:bookmarkEnd w:id="1507"/>
            </w:del>
          </w:p>
        </w:tc>
        <w:tc>
          <w:tcPr>
            <w:tcW w:w="1702" w:type="dxa"/>
            <w:gridSpan w:val="2"/>
            <w:shd w:val="clear" w:color="auto" w:fill="F2F2F2" w:themeFill="background1" w:themeFillShade="F2"/>
            <w:vAlign w:val="center"/>
          </w:tcPr>
          <w:p w14:paraId="1E270449" w14:textId="6B7CB4E1" w:rsidR="00334259" w:rsidRPr="00366F2E" w:rsidDel="007843EA" w:rsidRDefault="00334259" w:rsidP="00573F01">
            <w:pPr>
              <w:spacing w:line="240" w:lineRule="auto"/>
              <w:jc w:val="center"/>
              <w:rPr>
                <w:del w:id="1508" w:author="Martinovská Jana Ing. DiS." w:date="2025-01-22T09:18:00Z"/>
                <w:rFonts w:ascii="Arial" w:eastAsia="Times New Roman" w:hAnsi="Arial" w:cs="Arial"/>
                <w:b/>
                <w:sz w:val="16"/>
                <w:szCs w:val="16"/>
                <w:lang w:eastAsia="cs-CZ"/>
              </w:rPr>
            </w:pPr>
            <w:del w:id="1509" w:author="Martinovská Jana Ing. DiS." w:date="2025-01-22T09:18:00Z">
              <w:r w:rsidRPr="00366F2E" w:rsidDel="007843EA">
                <w:rPr>
                  <w:rFonts w:ascii="Arial" w:eastAsia="Times New Roman" w:hAnsi="Arial" w:cs="Arial"/>
                  <w:b/>
                  <w:sz w:val="16"/>
                  <w:szCs w:val="16"/>
                  <w:lang w:eastAsia="cs-CZ"/>
                </w:rPr>
                <w:delText>3</w:delText>
              </w:r>
              <w:bookmarkStart w:id="1510" w:name="_Toc188439761"/>
              <w:bookmarkStart w:id="1511" w:name="_Toc189039423"/>
              <w:bookmarkEnd w:id="1510"/>
              <w:bookmarkEnd w:id="1511"/>
            </w:del>
          </w:p>
        </w:tc>
        <w:tc>
          <w:tcPr>
            <w:tcW w:w="1695" w:type="dxa"/>
            <w:gridSpan w:val="2"/>
            <w:shd w:val="clear" w:color="auto" w:fill="F2F2F2" w:themeFill="background1" w:themeFillShade="F2"/>
            <w:vAlign w:val="center"/>
          </w:tcPr>
          <w:p w14:paraId="59DC29E7" w14:textId="27AE7183" w:rsidR="00334259" w:rsidRPr="00366F2E" w:rsidDel="007843EA" w:rsidRDefault="00334259" w:rsidP="00573F01">
            <w:pPr>
              <w:spacing w:line="240" w:lineRule="auto"/>
              <w:jc w:val="center"/>
              <w:rPr>
                <w:del w:id="1512" w:author="Martinovská Jana Ing. DiS." w:date="2025-01-22T09:18:00Z"/>
                <w:rFonts w:ascii="Arial" w:eastAsia="Times New Roman" w:hAnsi="Arial" w:cs="Arial"/>
                <w:b/>
                <w:sz w:val="16"/>
                <w:szCs w:val="16"/>
                <w:lang w:eastAsia="cs-CZ"/>
              </w:rPr>
            </w:pPr>
            <w:del w:id="1513" w:author="Martinovská Jana Ing. DiS." w:date="2025-01-22T09:18:00Z">
              <w:r w:rsidRPr="00366F2E" w:rsidDel="007843EA">
                <w:rPr>
                  <w:rFonts w:ascii="Arial" w:eastAsia="Times New Roman" w:hAnsi="Arial" w:cs="Arial"/>
                  <w:b/>
                  <w:sz w:val="16"/>
                  <w:szCs w:val="16"/>
                  <w:lang w:eastAsia="cs-CZ"/>
                </w:rPr>
                <w:delText>4</w:delText>
              </w:r>
              <w:bookmarkStart w:id="1514" w:name="_Toc188439762"/>
              <w:bookmarkStart w:id="1515" w:name="_Toc189039424"/>
              <w:bookmarkEnd w:id="1514"/>
              <w:bookmarkEnd w:id="1515"/>
            </w:del>
          </w:p>
        </w:tc>
        <w:tc>
          <w:tcPr>
            <w:tcW w:w="1707" w:type="dxa"/>
            <w:gridSpan w:val="2"/>
            <w:shd w:val="clear" w:color="auto" w:fill="F2F2F2" w:themeFill="background1" w:themeFillShade="F2"/>
            <w:noWrap/>
            <w:vAlign w:val="center"/>
            <w:hideMark/>
          </w:tcPr>
          <w:p w14:paraId="6E406466" w14:textId="06E368E8" w:rsidR="00334259" w:rsidRPr="00366F2E" w:rsidDel="007843EA" w:rsidRDefault="00334259" w:rsidP="00573F01">
            <w:pPr>
              <w:spacing w:line="240" w:lineRule="auto"/>
              <w:jc w:val="center"/>
              <w:rPr>
                <w:del w:id="1516" w:author="Martinovská Jana Ing. DiS." w:date="2025-01-22T09:18:00Z"/>
                <w:rFonts w:ascii="Arial" w:eastAsia="Times New Roman" w:hAnsi="Arial" w:cs="Arial"/>
                <w:b/>
                <w:sz w:val="16"/>
                <w:szCs w:val="16"/>
                <w:lang w:eastAsia="cs-CZ"/>
              </w:rPr>
            </w:pPr>
            <w:del w:id="1517" w:author="Martinovská Jana Ing. DiS." w:date="2025-01-22T09:18:00Z">
              <w:r w:rsidRPr="00366F2E" w:rsidDel="007843EA">
                <w:rPr>
                  <w:rFonts w:ascii="Arial" w:eastAsia="Times New Roman" w:hAnsi="Arial" w:cs="Arial"/>
                  <w:b/>
                  <w:sz w:val="16"/>
                  <w:szCs w:val="16"/>
                  <w:lang w:eastAsia="cs-CZ"/>
                </w:rPr>
                <w:delText>5</w:delText>
              </w:r>
              <w:bookmarkStart w:id="1518" w:name="_Toc188439763"/>
              <w:bookmarkStart w:id="1519" w:name="_Toc189039425"/>
              <w:bookmarkEnd w:id="1518"/>
              <w:bookmarkEnd w:id="1519"/>
            </w:del>
          </w:p>
        </w:tc>
        <w:bookmarkStart w:id="1520" w:name="_Toc188439764"/>
        <w:bookmarkStart w:id="1521" w:name="_Toc189039426"/>
        <w:bookmarkEnd w:id="1520"/>
        <w:bookmarkEnd w:id="1521"/>
      </w:tr>
      <w:tr w:rsidR="00547C55" w:rsidRPr="00366F2E" w:rsidDel="007843EA" w14:paraId="5587E6B8" w14:textId="718EA3B6" w:rsidTr="007D69BA">
        <w:trPr>
          <w:trHeight w:val="291"/>
          <w:del w:id="1522" w:author="Martinovská Jana Ing. DiS." w:date="2025-01-22T09:18:00Z"/>
        </w:trPr>
        <w:tc>
          <w:tcPr>
            <w:tcW w:w="1980" w:type="dxa"/>
            <w:gridSpan w:val="2"/>
            <w:vMerge/>
            <w:shd w:val="clear" w:color="auto" w:fill="F2F2F2" w:themeFill="background1" w:themeFillShade="F2"/>
            <w:vAlign w:val="center"/>
            <w:hideMark/>
          </w:tcPr>
          <w:p w14:paraId="59A4CC0A" w14:textId="6B5E2789" w:rsidR="00334259" w:rsidRPr="00366F2E" w:rsidDel="007843EA" w:rsidRDefault="00334259" w:rsidP="00573F01">
            <w:pPr>
              <w:spacing w:line="240" w:lineRule="auto"/>
              <w:jc w:val="center"/>
              <w:rPr>
                <w:del w:id="1523" w:author="Martinovská Jana Ing. DiS." w:date="2025-01-22T09:18:00Z"/>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552B19EE" w:rsidR="00334259" w:rsidRPr="00366F2E" w:rsidDel="007843EA" w:rsidRDefault="00334259" w:rsidP="00573F01">
            <w:pPr>
              <w:spacing w:line="240" w:lineRule="auto"/>
              <w:jc w:val="center"/>
              <w:rPr>
                <w:del w:id="1524" w:author="Martinovská Jana Ing. DiS." w:date="2025-01-22T09:18:00Z"/>
                <w:rFonts w:ascii="Arial" w:eastAsia="Times New Roman" w:hAnsi="Arial" w:cs="Arial"/>
                <w:b/>
                <w:sz w:val="16"/>
                <w:szCs w:val="16"/>
                <w:lang w:eastAsia="cs-CZ"/>
              </w:rPr>
            </w:pPr>
            <w:del w:id="1525" w:author="Martinovská Jana Ing. DiS." w:date="2025-01-22T09:18:00Z">
              <w:r w:rsidRPr="00366F2E" w:rsidDel="007843EA">
                <w:rPr>
                  <w:rFonts w:ascii="Arial" w:eastAsia="Times New Roman" w:hAnsi="Arial" w:cs="Arial"/>
                  <w:b/>
                  <w:sz w:val="16"/>
                  <w:szCs w:val="16"/>
                  <w:lang w:eastAsia="cs-CZ"/>
                </w:rPr>
                <w:delText>Cena v Kč</w:delText>
              </w:r>
              <w:bookmarkStart w:id="1526" w:name="_Toc188439765"/>
              <w:bookmarkStart w:id="1527" w:name="_Toc189039427"/>
              <w:bookmarkEnd w:id="1526"/>
              <w:bookmarkEnd w:id="1527"/>
            </w:del>
          </w:p>
        </w:tc>
        <w:bookmarkStart w:id="1528" w:name="_Toc188439766"/>
        <w:bookmarkStart w:id="1529" w:name="_Toc189039428"/>
        <w:bookmarkEnd w:id="1528"/>
        <w:bookmarkEnd w:id="1529"/>
      </w:tr>
      <w:tr w:rsidR="00547C55" w:rsidRPr="00366F2E" w:rsidDel="007843EA" w14:paraId="29E09A73" w14:textId="0BBB9A3E" w:rsidTr="007D69BA">
        <w:trPr>
          <w:trHeight w:val="520"/>
          <w:del w:id="1530" w:author="Martinovská Jana Ing. DiS." w:date="2025-01-22T09:18:00Z"/>
        </w:trPr>
        <w:tc>
          <w:tcPr>
            <w:tcW w:w="1129" w:type="dxa"/>
            <w:shd w:val="clear" w:color="auto" w:fill="F2F2F2" w:themeFill="background1" w:themeFillShade="F2"/>
            <w:vAlign w:val="center"/>
            <w:hideMark/>
          </w:tcPr>
          <w:p w14:paraId="59AAF510" w14:textId="07A74236" w:rsidR="00334259" w:rsidRPr="00366F2E" w:rsidDel="007843EA" w:rsidRDefault="00334259" w:rsidP="00573F01">
            <w:pPr>
              <w:spacing w:line="240" w:lineRule="auto"/>
              <w:jc w:val="center"/>
              <w:rPr>
                <w:del w:id="1531" w:author="Martinovská Jana Ing. DiS." w:date="2025-01-22T09:18:00Z"/>
                <w:rFonts w:ascii="Arial" w:eastAsia="Times New Roman" w:hAnsi="Arial" w:cs="Arial"/>
                <w:b/>
                <w:sz w:val="16"/>
                <w:szCs w:val="16"/>
                <w:lang w:eastAsia="cs-CZ"/>
              </w:rPr>
            </w:pPr>
            <w:del w:id="1532" w:author="Martinovská Jana Ing. DiS." w:date="2025-01-22T09:18:00Z">
              <w:r w:rsidRPr="00366F2E" w:rsidDel="007843EA">
                <w:rPr>
                  <w:rFonts w:ascii="Arial" w:eastAsia="Times New Roman" w:hAnsi="Arial" w:cs="Arial"/>
                  <w:b/>
                  <w:sz w:val="16"/>
                  <w:szCs w:val="16"/>
                  <w:lang w:eastAsia="cs-CZ"/>
                </w:rPr>
                <w:delText>Hmotnost do</w:delText>
              </w:r>
              <w:bookmarkStart w:id="1533" w:name="_Toc188439767"/>
              <w:bookmarkStart w:id="1534" w:name="_Toc189039429"/>
              <w:bookmarkEnd w:id="1533"/>
              <w:bookmarkEnd w:id="1534"/>
            </w:del>
          </w:p>
        </w:tc>
        <w:tc>
          <w:tcPr>
            <w:tcW w:w="851" w:type="dxa"/>
            <w:shd w:val="clear" w:color="auto" w:fill="F2F2F2" w:themeFill="background1" w:themeFillShade="F2"/>
            <w:vAlign w:val="center"/>
            <w:hideMark/>
          </w:tcPr>
          <w:p w14:paraId="0E8846F3" w14:textId="491D117D" w:rsidR="00334259" w:rsidRPr="00366F2E" w:rsidDel="007843EA" w:rsidRDefault="00334259" w:rsidP="00573F01">
            <w:pPr>
              <w:spacing w:line="240" w:lineRule="auto"/>
              <w:ind w:left="-113"/>
              <w:jc w:val="center"/>
              <w:rPr>
                <w:del w:id="1535" w:author="Martinovská Jana Ing. DiS." w:date="2025-01-22T09:18:00Z"/>
                <w:rFonts w:ascii="Arial" w:eastAsia="Times New Roman" w:hAnsi="Arial" w:cs="Arial"/>
                <w:b/>
                <w:sz w:val="16"/>
                <w:szCs w:val="16"/>
                <w:lang w:eastAsia="cs-CZ"/>
              </w:rPr>
            </w:pPr>
            <w:del w:id="1536" w:author="Martinovská Jana Ing. DiS." w:date="2025-01-22T09:18:00Z">
              <w:r w:rsidRPr="00366F2E" w:rsidDel="007843EA">
                <w:rPr>
                  <w:rFonts w:ascii="Arial" w:eastAsia="Times New Roman" w:hAnsi="Arial" w:cs="Arial"/>
                  <w:b/>
                  <w:sz w:val="16"/>
                  <w:szCs w:val="16"/>
                  <w:lang w:eastAsia="cs-CZ"/>
                </w:rPr>
                <w:delText>objem m</w:delText>
              </w:r>
              <w:r w:rsidRPr="00366F2E" w:rsidDel="007843EA">
                <w:rPr>
                  <w:rFonts w:ascii="Arial" w:eastAsia="Times New Roman" w:hAnsi="Arial" w:cs="Arial"/>
                  <w:b/>
                  <w:sz w:val="16"/>
                  <w:szCs w:val="16"/>
                  <w:vertAlign w:val="superscript"/>
                  <w:lang w:eastAsia="cs-CZ"/>
                </w:rPr>
                <w:delText>3</w:delText>
              </w:r>
              <w:bookmarkStart w:id="1537" w:name="_Toc188439768"/>
              <w:bookmarkStart w:id="1538" w:name="_Toc189039430"/>
              <w:bookmarkEnd w:id="1537"/>
              <w:bookmarkEnd w:id="1538"/>
            </w:del>
          </w:p>
        </w:tc>
        <w:tc>
          <w:tcPr>
            <w:tcW w:w="815" w:type="dxa"/>
            <w:shd w:val="clear" w:color="auto" w:fill="F2F2F2" w:themeFill="background1" w:themeFillShade="F2"/>
            <w:vAlign w:val="center"/>
            <w:hideMark/>
          </w:tcPr>
          <w:p w14:paraId="1D168D7B" w14:textId="315AAAF1" w:rsidR="00334259" w:rsidRPr="00366F2E" w:rsidDel="007843EA" w:rsidRDefault="00334259" w:rsidP="00573F01">
            <w:pPr>
              <w:spacing w:line="240" w:lineRule="auto"/>
              <w:jc w:val="center"/>
              <w:rPr>
                <w:del w:id="1539" w:author="Martinovská Jana Ing. DiS." w:date="2025-01-22T09:18:00Z"/>
                <w:rFonts w:ascii="Arial" w:eastAsia="Times New Roman" w:hAnsi="Arial" w:cs="Arial"/>
                <w:b/>
                <w:sz w:val="16"/>
                <w:szCs w:val="16"/>
                <w:lang w:eastAsia="cs-CZ"/>
              </w:rPr>
            </w:pPr>
            <w:del w:id="1540" w:author="Martinovská Jana Ing. DiS." w:date="2025-01-22T09:18:00Z">
              <w:r w:rsidRPr="00366F2E" w:rsidDel="007843EA">
                <w:rPr>
                  <w:rFonts w:ascii="Arial" w:eastAsia="Times New Roman" w:hAnsi="Arial" w:cs="Arial"/>
                  <w:b/>
                  <w:sz w:val="16"/>
                  <w:szCs w:val="16"/>
                  <w:lang w:eastAsia="cs-CZ"/>
                </w:rPr>
                <w:delText>bez DPH</w:delText>
              </w:r>
              <w:bookmarkStart w:id="1541" w:name="_Toc188439769"/>
              <w:bookmarkStart w:id="1542" w:name="_Toc189039431"/>
              <w:bookmarkEnd w:id="1541"/>
              <w:bookmarkEnd w:id="1542"/>
            </w:del>
          </w:p>
        </w:tc>
        <w:tc>
          <w:tcPr>
            <w:tcW w:w="812" w:type="dxa"/>
            <w:shd w:val="clear" w:color="auto" w:fill="F2F2F2" w:themeFill="background1" w:themeFillShade="F2"/>
            <w:vAlign w:val="center"/>
          </w:tcPr>
          <w:p w14:paraId="053E59D1" w14:textId="443B9A47" w:rsidR="00334259" w:rsidRPr="00366F2E" w:rsidDel="007843EA" w:rsidRDefault="00334259" w:rsidP="00573F01">
            <w:pPr>
              <w:spacing w:line="240" w:lineRule="auto"/>
              <w:jc w:val="center"/>
              <w:rPr>
                <w:del w:id="1543" w:author="Martinovská Jana Ing. DiS." w:date="2025-01-22T09:18:00Z"/>
                <w:rFonts w:ascii="Arial" w:eastAsia="Times New Roman" w:hAnsi="Arial" w:cs="Arial"/>
                <w:b/>
                <w:sz w:val="16"/>
                <w:szCs w:val="16"/>
                <w:lang w:eastAsia="cs-CZ"/>
              </w:rPr>
            </w:pPr>
            <w:del w:id="1544" w:author="Martinovská Jana Ing. DiS." w:date="2025-01-22T09:18:00Z">
              <w:r w:rsidRPr="00366F2E" w:rsidDel="007843EA">
                <w:rPr>
                  <w:rFonts w:ascii="Arial" w:eastAsia="Times New Roman" w:hAnsi="Arial" w:cs="Arial"/>
                  <w:b/>
                  <w:sz w:val="16"/>
                  <w:szCs w:val="16"/>
                  <w:lang w:eastAsia="cs-CZ"/>
                </w:rPr>
                <w:delText>s DPH</w:delText>
              </w:r>
              <w:bookmarkStart w:id="1545" w:name="_Toc188439770"/>
              <w:bookmarkStart w:id="1546" w:name="_Toc189039432"/>
              <w:bookmarkEnd w:id="1545"/>
              <w:bookmarkEnd w:id="1546"/>
            </w:del>
          </w:p>
        </w:tc>
        <w:tc>
          <w:tcPr>
            <w:tcW w:w="812" w:type="dxa"/>
            <w:shd w:val="clear" w:color="auto" w:fill="F2F2F2" w:themeFill="background1" w:themeFillShade="F2"/>
            <w:vAlign w:val="center"/>
            <w:hideMark/>
          </w:tcPr>
          <w:p w14:paraId="440847E5" w14:textId="6A9C55CB" w:rsidR="00334259" w:rsidRPr="00366F2E" w:rsidDel="007843EA" w:rsidRDefault="00334259" w:rsidP="00573F01">
            <w:pPr>
              <w:spacing w:line="240" w:lineRule="auto"/>
              <w:jc w:val="center"/>
              <w:rPr>
                <w:del w:id="1547" w:author="Martinovská Jana Ing. DiS." w:date="2025-01-22T09:18:00Z"/>
                <w:rFonts w:ascii="Arial" w:eastAsia="Times New Roman" w:hAnsi="Arial" w:cs="Arial"/>
                <w:b/>
                <w:sz w:val="16"/>
                <w:szCs w:val="16"/>
                <w:lang w:eastAsia="cs-CZ"/>
              </w:rPr>
            </w:pPr>
            <w:del w:id="1548" w:author="Martinovská Jana Ing. DiS." w:date="2025-01-22T09:18:00Z">
              <w:r w:rsidRPr="00366F2E" w:rsidDel="007843EA">
                <w:rPr>
                  <w:rFonts w:ascii="Arial" w:eastAsia="Times New Roman" w:hAnsi="Arial" w:cs="Arial"/>
                  <w:b/>
                  <w:sz w:val="16"/>
                  <w:szCs w:val="16"/>
                  <w:lang w:eastAsia="cs-CZ"/>
                </w:rPr>
                <w:delText>bez DPH</w:delText>
              </w:r>
              <w:bookmarkStart w:id="1549" w:name="_Toc188439771"/>
              <w:bookmarkStart w:id="1550" w:name="_Toc189039433"/>
              <w:bookmarkEnd w:id="1549"/>
              <w:bookmarkEnd w:id="1550"/>
            </w:del>
          </w:p>
        </w:tc>
        <w:tc>
          <w:tcPr>
            <w:tcW w:w="826" w:type="dxa"/>
            <w:shd w:val="clear" w:color="auto" w:fill="F2F2F2" w:themeFill="background1" w:themeFillShade="F2"/>
            <w:vAlign w:val="center"/>
          </w:tcPr>
          <w:p w14:paraId="0CBAF309" w14:textId="76029BD3" w:rsidR="00334259" w:rsidRPr="00366F2E" w:rsidDel="007843EA" w:rsidRDefault="00334259" w:rsidP="00573F01">
            <w:pPr>
              <w:spacing w:line="240" w:lineRule="auto"/>
              <w:jc w:val="center"/>
              <w:rPr>
                <w:del w:id="1551" w:author="Martinovská Jana Ing. DiS." w:date="2025-01-22T09:18:00Z"/>
                <w:rFonts w:ascii="Arial" w:eastAsia="Times New Roman" w:hAnsi="Arial" w:cs="Arial"/>
                <w:b/>
                <w:sz w:val="16"/>
                <w:szCs w:val="16"/>
                <w:lang w:eastAsia="cs-CZ"/>
              </w:rPr>
            </w:pPr>
            <w:del w:id="1552" w:author="Martinovská Jana Ing. DiS." w:date="2025-01-22T09:18:00Z">
              <w:r w:rsidRPr="00366F2E" w:rsidDel="007843EA">
                <w:rPr>
                  <w:rFonts w:ascii="Arial" w:eastAsia="Times New Roman" w:hAnsi="Arial" w:cs="Arial"/>
                  <w:b/>
                  <w:sz w:val="16"/>
                  <w:szCs w:val="16"/>
                  <w:lang w:eastAsia="cs-CZ"/>
                </w:rPr>
                <w:delText>s DPH</w:delText>
              </w:r>
              <w:bookmarkStart w:id="1553" w:name="_Toc188439772"/>
              <w:bookmarkStart w:id="1554" w:name="_Toc189039434"/>
              <w:bookmarkEnd w:id="1553"/>
              <w:bookmarkEnd w:id="1554"/>
            </w:del>
          </w:p>
        </w:tc>
        <w:tc>
          <w:tcPr>
            <w:tcW w:w="881" w:type="dxa"/>
            <w:shd w:val="clear" w:color="auto" w:fill="F2F2F2" w:themeFill="background1" w:themeFillShade="F2"/>
            <w:vAlign w:val="center"/>
            <w:hideMark/>
          </w:tcPr>
          <w:p w14:paraId="7B0A67BF" w14:textId="54882E56" w:rsidR="00334259" w:rsidRPr="00366F2E" w:rsidDel="007843EA" w:rsidRDefault="00334259" w:rsidP="00573F01">
            <w:pPr>
              <w:spacing w:line="240" w:lineRule="auto"/>
              <w:jc w:val="center"/>
              <w:rPr>
                <w:del w:id="1555" w:author="Martinovská Jana Ing. DiS." w:date="2025-01-22T09:18:00Z"/>
                <w:rFonts w:ascii="Arial" w:eastAsia="Times New Roman" w:hAnsi="Arial" w:cs="Arial"/>
                <w:b/>
                <w:sz w:val="16"/>
                <w:szCs w:val="16"/>
                <w:lang w:eastAsia="cs-CZ"/>
              </w:rPr>
            </w:pPr>
            <w:del w:id="1556" w:author="Martinovská Jana Ing. DiS." w:date="2025-01-22T09:18:00Z">
              <w:r w:rsidRPr="00366F2E" w:rsidDel="007843EA">
                <w:rPr>
                  <w:rFonts w:ascii="Arial" w:eastAsia="Times New Roman" w:hAnsi="Arial" w:cs="Arial"/>
                  <w:b/>
                  <w:sz w:val="16"/>
                  <w:szCs w:val="16"/>
                  <w:lang w:eastAsia="cs-CZ"/>
                </w:rPr>
                <w:delText>bez DPH</w:delText>
              </w:r>
              <w:bookmarkStart w:id="1557" w:name="_Toc188439773"/>
              <w:bookmarkStart w:id="1558" w:name="_Toc189039435"/>
              <w:bookmarkEnd w:id="1557"/>
              <w:bookmarkEnd w:id="1558"/>
            </w:del>
          </w:p>
        </w:tc>
        <w:tc>
          <w:tcPr>
            <w:tcW w:w="821" w:type="dxa"/>
            <w:shd w:val="clear" w:color="auto" w:fill="F2F2F2" w:themeFill="background1" w:themeFillShade="F2"/>
            <w:vAlign w:val="center"/>
          </w:tcPr>
          <w:p w14:paraId="593B1587" w14:textId="039E38AC" w:rsidR="00334259" w:rsidRPr="00366F2E" w:rsidDel="007843EA" w:rsidRDefault="00334259" w:rsidP="00573F01">
            <w:pPr>
              <w:spacing w:line="240" w:lineRule="auto"/>
              <w:jc w:val="center"/>
              <w:rPr>
                <w:del w:id="1559" w:author="Martinovská Jana Ing. DiS." w:date="2025-01-22T09:18:00Z"/>
                <w:rFonts w:ascii="Arial" w:eastAsia="Times New Roman" w:hAnsi="Arial" w:cs="Arial"/>
                <w:b/>
                <w:sz w:val="16"/>
                <w:szCs w:val="16"/>
                <w:lang w:eastAsia="cs-CZ"/>
              </w:rPr>
            </w:pPr>
            <w:del w:id="1560" w:author="Martinovská Jana Ing. DiS." w:date="2025-01-22T09:18:00Z">
              <w:r w:rsidRPr="00366F2E" w:rsidDel="007843EA">
                <w:rPr>
                  <w:rFonts w:ascii="Arial" w:eastAsia="Times New Roman" w:hAnsi="Arial" w:cs="Arial"/>
                  <w:b/>
                  <w:sz w:val="16"/>
                  <w:szCs w:val="16"/>
                  <w:lang w:eastAsia="cs-CZ"/>
                </w:rPr>
                <w:delText>s DPH</w:delText>
              </w:r>
              <w:bookmarkStart w:id="1561" w:name="_Toc188439774"/>
              <w:bookmarkStart w:id="1562" w:name="_Toc189039436"/>
              <w:bookmarkEnd w:id="1561"/>
              <w:bookmarkEnd w:id="1562"/>
            </w:del>
          </w:p>
        </w:tc>
        <w:tc>
          <w:tcPr>
            <w:tcW w:w="850" w:type="dxa"/>
            <w:shd w:val="clear" w:color="auto" w:fill="F2F2F2" w:themeFill="background1" w:themeFillShade="F2"/>
            <w:vAlign w:val="center"/>
            <w:hideMark/>
          </w:tcPr>
          <w:p w14:paraId="4AB5C1B8" w14:textId="1B240E05" w:rsidR="00334259" w:rsidRPr="00366F2E" w:rsidDel="007843EA" w:rsidRDefault="00334259" w:rsidP="00573F01">
            <w:pPr>
              <w:spacing w:line="240" w:lineRule="auto"/>
              <w:jc w:val="center"/>
              <w:rPr>
                <w:del w:id="1563" w:author="Martinovská Jana Ing. DiS." w:date="2025-01-22T09:18:00Z"/>
                <w:rFonts w:ascii="Arial" w:eastAsia="Times New Roman" w:hAnsi="Arial" w:cs="Arial"/>
                <w:b/>
                <w:sz w:val="16"/>
                <w:szCs w:val="16"/>
                <w:lang w:eastAsia="cs-CZ"/>
              </w:rPr>
            </w:pPr>
            <w:del w:id="1564" w:author="Martinovská Jana Ing. DiS." w:date="2025-01-22T09:18:00Z">
              <w:r w:rsidRPr="00366F2E" w:rsidDel="007843EA">
                <w:rPr>
                  <w:rFonts w:ascii="Arial" w:eastAsia="Times New Roman" w:hAnsi="Arial" w:cs="Arial"/>
                  <w:b/>
                  <w:sz w:val="16"/>
                  <w:szCs w:val="16"/>
                  <w:lang w:eastAsia="cs-CZ"/>
                </w:rPr>
                <w:delText>bez DPH</w:delText>
              </w:r>
              <w:bookmarkStart w:id="1565" w:name="_Toc188439775"/>
              <w:bookmarkStart w:id="1566" w:name="_Toc189039437"/>
              <w:bookmarkEnd w:id="1565"/>
              <w:bookmarkEnd w:id="1566"/>
            </w:del>
          </w:p>
        </w:tc>
        <w:tc>
          <w:tcPr>
            <w:tcW w:w="845" w:type="dxa"/>
            <w:shd w:val="clear" w:color="auto" w:fill="F2F2F2" w:themeFill="background1" w:themeFillShade="F2"/>
            <w:vAlign w:val="center"/>
          </w:tcPr>
          <w:p w14:paraId="39D59C57" w14:textId="4D3BF938" w:rsidR="00334259" w:rsidRPr="00366F2E" w:rsidDel="007843EA" w:rsidRDefault="00334259" w:rsidP="00573F01">
            <w:pPr>
              <w:spacing w:line="240" w:lineRule="auto"/>
              <w:jc w:val="center"/>
              <w:rPr>
                <w:del w:id="1567" w:author="Martinovská Jana Ing. DiS." w:date="2025-01-22T09:18:00Z"/>
                <w:rFonts w:ascii="Arial" w:eastAsia="Times New Roman" w:hAnsi="Arial" w:cs="Arial"/>
                <w:b/>
                <w:sz w:val="16"/>
                <w:szCs w:val="16"/>
                <w:lang w:eastAsia="cs-CZ"/>
              </w:rPr>
            </w:pPr>
            <w:del w:id="1568" w:author="Martinovská Jana Ing. DiS." w:date="2025-01-22T09:18:00Z">
              <w:r w:rsidRPr="00366F2E" w:rsidDel="007843EA">
                <w:rPr>
                  <w:rFonts w:ascii="Arial" w:eastAsia="Times New Roman" w:hAnsi="Arial" w:cs="Arial"/>
                  <w:b/>
                  <w:sz w:val="16"/>
                  <w:szCs w:val="16"/>
                  <w:lang w:eastAsia="cs-CZ"/>
                </w:rPr>
                <w:delText>s DPH</w:delText>
              </w:r>
              <w:bookmarkStart w:id="1569" w:name="_Toc188439776"/>
              <w:bookmarkStart w:id="1570" w:name="_Toc189039438"/>
              <w:bookmarkEnd w:id="1569"/>
              <w:bookmarkEnd w:id="1570"/>
            </w:del>
          </w:p>
        </w:tc>
        <w:tc>
          <w:tcPr>
            <w:tcW w:w="851" w:type="dxa"/>
            <w:shd w:val="clear" w:color="auto" w:fill="F2F2F2" w:themeFill="background1" w:themeFillShade="F2"/>
            <w:vAlign w:val="center"/>
            <w:hideMark/>
          </w:tcPr>
          <w:p w14:paraId="52DB900B" w14:textId="4D2CA9C0" w:rsidR="00334259" w:rsidRPr="00366F2E" w:rsidDel="007843EA" w:rsidRDefault="00334259" w:rsidP="00573F01">
            <w:pPr>
              <w:spacing w:line="240" w:lineRule="auto"/>
              <w:jc w:val="center"/>
              <w:rPr>
                <w:del w:id="1571" w:author="Martinovská Jana Ing. DiS." w:date="2025-01-22T09:18:00Z"/>
                <w:rFonts w:ascii="Arial" w:eastAsia="Times New Roman" w:hAnsi="Arial" w:cs="Arial"/>
                <w:b/>
                <w:sz w:val="16"/>
                <w:szCs w:val="16"/>
                <w:lang w:eastAsia="cs-CZ"/>
              </w:rPr>
            </w:pPr>
            <w:del w:id="1572" w:author="Martinovská Jana Ing. DiS." w:date="2025-01-22T09:18:00Z">
              <w:r w:rsidRPr="00366F2E" w:rsidDel="007843EA">
                <w:rPr>
                  <w:rFonts w:ascii="Arial" w:eastAsia="Times New Roman" w:hAnsi="Arial" w:cs="Arial"/>
                  <w:b/>
                  <w:sz w:val="16"/>
                  <w:szCs w:val="16"/>
                  <w:lang w:eastAsia="cs-CZ"/>
                </w:rPr>
                <w:delText>bez DPH</w:delText>
              </w:r>
              <w:bookmarkStart w:id="1573" w:name="_Toc188439777"/>
              <w:bookmarkStart w:id="1574" w:name="_Toc189039439"/>
              <w:bookmarkEnd w:id="1573"/>
              <w:bookmarkEnd w:id="1574"/>
            </w:del>
          </w:p>
        </w:tc>
        <w:tc>
          <w:tcPr>
            <w:tcW w:w="856" w:type="dxa"/>
            <w:shd w:val="clear" w:color="auto" w:fill="F2F2F2" w:themeFill="background1" w:themeFillShade="F2"/>
            <w:vAlign w:val="center"/>
          </w:tcPr>
          <w:p w14:paraId="2F60A682" w14:textId="50F96C46" w:rsidR="00334259" w:rsidRPr="00366F2E" w:rsidDel="007843EA" w:rsidRDefault="00334259" w:rsidP="002C5556">
            <w:pPr>
              <w:spacing w:line="240" w:lineRule="auto"/>
              <w:jc w:val="center"/>
              <w:rPr>
                <w:del w:id="1575" w:author="Martinovská Jana Ing. DiS." w:date="2025-01-22T09:18:00Z"/>
                <w:rFonts w:ascii="Arial" w:eastAsia="Times New Roman" w:hAnsi="Arial" w:cs="Arial"/>
                <w:b/>
                <w:sz w:val="16"/>
                <w:szCs w:val="16"/>
                <w:lang w:eastAsia="cs-CZ"/>
              </w:rPr>
            </w:pPr>
            <w:del w:id="1576" w:author="Martinovská Jana Ing. DiS." w:date="2025-01-22T09:18:00Z">
              <w:r w:rsidRPr="00366F2E" w:rsidDel="007843EA">
                <w:rPr>
                  <w:rFonts w:ascii="Arial" w:eastAsia="Times New Roman" w:hAnsi="Arial" w:cs="Arial"/>
                  <w:b/>
                  <w:sz w:val="16"/>
                  <w:szCs w:val="16"/>
                  <w:lang w:eastAsia="cs-CZ"/>
                </w:rPr>
                <w:delText>s DPH</w:delText>
              </w:r>
              <w:bookmarkStart w:id="1577" w:name="_Toc188439778"/>
              <w:bookmarkStart w:id="1578" w:name="_Toc189039440"/>
              <w:bookmarkEnd w:id="1577"/>
              <w:bookmarkEnd w:id="1578"/>
            </w:del>
          </w:p>
        </w:tc>
        <w:bookmarkStart w:id="1579" w:name="_Toc188439779"/>
        <w:bookmarkStart w:id="1580" w:name="_Toc189039441"/>
        <w:bookmarkEnd w:id="1579"/>
        <w:bookmarkEnd w:id="1580"/>
      </w:tr>
      <w:tr w:rsidR="00547C55" w:rsidRPr="00366F2E" w:rsidDel="007843EA" w14:paraId="3DA312F3" w14:textId="22333903" w:rsidTr="007D69BA">
        <w:trPr>
          <w:trHeight w:val="266"/>
          <w:del w:id="1581" w:author="Martinovská Jana Ing. DiS." w:date="2025-01-22T09:18:00Z"/>
        </w:trPr>
        <w:tc>
          <w:tcPr>
            <w:tcW w:w="1129" w:type="dxa"/>
            <w:shd w:val="clear" w:color="auto" w:fill="auto"/>
            <w:noWrap/>
            <w:vAlign w:val="bottom"/>
            <w:hideMark/>
          </w:tcPr>
          <w:p w14:paraId="289203B9" w14:textId="50E496E1" w:rsidR="00B81008" w:rsidRPr="00366F2E" w:rsidDel="007843EA" w:rsidRDefault="00B81008" w:rsidP="00B81008">
            <w:pPr>
              <w:spacing w:line="240" w:lineRule="auto"/>
              <w:ind w:left="142"/>
              <w:jc w:val="center"/>
              <w:rPr>
                <w:del w:id="1582" w:author="Martinovská Jana Ing. DiS." w:date="2025-01-22T09:18:00Z"/>
                <w:rFonts w:ascii="Arial" w:eastAsia="Times New Roman" w:hAnsi="Arial" w:cs="Arial"/>
                <w:bCs/>
                <w:sz w:val="16"/>
                <w:szCs w:val="16"/>
                <w:lang w:eastAsia="cs-CZ"/>
              </w:rPr>
            </w:pPr>
            <w:del w:id="1583" w:author="Martinovská Jana Ing. DiS." w:date="2025-01-22T09:18:00Z">
              <w:r w:rsidRPr="00366F2E" w:rsidDel="007843EA">
                <w:rPr>
                  <w:rFonts w:ascii="Arial" w:eastAsia="Times New Roman" w:hAnsi="Arial" w:cs="Arial"/>
                  <w:bCs/>
                  <w:sz w:val="16"/>
                  <w:szCs w:val="16"/>
                  <w:lang w:eastAsia="cs-CZ"/>
                </w:rPr>
                <w:delText>50 kg</w:delText>
              </w:r>
              <w:bookmarkStart w:id="1584" w:name="_Toc188439780"/>
              <w:bookmarkStart w:id="1585" w:name="_Toc189039442"/>
              <w:bookmarkEnd w:id="1584"/>
              <w:bookmarkEnd w:id="1585"/>
            </w:del>
          </w:p>
        </w:tc>
        <w:tc>
          <w:tcPr>
            <w:tcW w:w="851" w:type="dxa"/>
            <w:shd w:val="clear" w:color="auto" w:fill="auto"/>
            <w:noWrap/>
            <w:vAlign w:val="bottom"/>
            <w:hideMark/>
          </w:tcPr>
          <w:p w14:paraId="04A590CD" w14:textId="18468A59" w:rsidR="00B81008" w:rsidRPr="00366F2E" w:rsidDel="007843EA" w:rsidRDefault="00B81008" w:rsidP="00B81008">
            <w:pPr>
              <w:spacing w:line="240" w:lineRule="auto"/>
              <w:jc w:val="center"/>
              <w:rPr>
                <w:del w:id="1586" w:author="Martinovská Jana Ing. DiS." w:date="2025-01-22T09:18:00Z"/>
                <w:rFonts w:ascii="Arial" w:eastAsia="Times New Roman" w:hAnsi="Arial" w:cs="Arial"/>
                <w:sz w:val="16"/>
                <w:szCs w:val="16"/>
                <w:lang w:eastAsia="cs-CZ"/>
              </w:rPr>
            </w:pPr>
            <w:del w:id="1587" w:author="Martinovská Jana Ing. DiS." w:date="2025-01-22T09:18:00Z">
              <w:r w:rsidRPr="00366F2E" w:rsidDel="007843EA">
                <w:rPr>
                  <w:rFonts w:ascii="Arial" w:eastAsia="Times New Roman" w:hAnsi="Arial" w:cs="Arial"/>
                  <w:sz w:val="16"/>
                  <w:szCs w:val="16"/>
                  <w:lang w:eastAsia="cs-CZ"/>
                </w:rPr>
                <w:delText>0,2</w:delText>
              </w:r>
              <w:bookmarkStart w:id="1588" w:name="_Toc188439781"/>
              <w:bookmarkStart w:id="1589" w:name="_Toc189039443"/>
              <w:bookmarkEnd w:id="1588"/>
              <w:bookmarkEnd w:id="1589"/>
            </w:del>
          </w:p>
        </w:tc>
        <w:tc>
          <w:tcPr>
            <w:tcW w:w="815" w:type="dxa"/>
            <w:shd w:val="clear" w:color="auto" w:fill="auto"/>
            <w:noWrap/>
            <w:hideMark/>
          </w:tcPr>
          <w:p w14:paraId="5EB0AB9D" w14:textId="6E2F4859" w:rsidR="00B81008" w:rsidRPr="00366F2E" w:rsidDel="007843EA" w:rsidRDefault="00B81008" w:rsidP="00B81008">
            <w:pPr>
              <w:jc w:val="right"/>
              <w:rPr>
                <w:del w:id="1590" w:author="Martinovská Jana Ing. DiS." w:date="2025-01-22T09:18:00Z"/>
                <w:rFonts w:ascii="Arial" w:hAnsi="Arial" w:cs="Arial"/>
                <w:sz w:val="16"/>
                <w:szCs w:val="16"/>
              </w:rPr>
            </w:pPr>
            <w:del w:id="1591" w:author="Martinovská Jana Ing. DiS." w:date="2025-01-22T09:18:00Z">
              <w:r w:rsidRPr="00366F2E" w:rsidDel="007843EA">
                <w:rPr>
                  <w:rFonts w:ascii="Arial" w:hAnsi="Arial" w:cs="Arial"/>
                  <w:sz w:val="16"/>
                  <w:szCs w:val="16"/>
                </w:rPr>
                <w:delText>462,15</w:delText>
              </w:r>
              <w:bookmarkStart w:id="1592" w:name="_Toc188439782"/>
              <w:bookmarkStart w:id="1593" w:name="_Toc189039444"/>
              <w:bookmarkEnd w:id="1592"/>
              <w:bookmarkEnd w:id="1593"/>
            </w:del>
          </w:p>
        </w:tc>
        <w:tc>
          <w:tcPr>
            <w:tcW w:w="812" w:type="dxa"/>
          </w:tcPr>
          <w:p w14:paraId="3AB48725" w14:textId="7B011617" w:rsidR="00B81008" w:rsidRPr="00366F2E" w:rsidDel="007843EA" w:rsidRDefault="00B81008" w:rsidP="00B81008">
            <w:pPr>
              <w:jc w:val="right"/>
              <w:rPr>
                <w:del w:id="1594" w:author="Martinovská Jana Ing. DiS." w:date="2025-01-22T09:18:00Z"/>
                <w:rFonts w:ascii="Arial" w:hAnsi="Arial" w:cs="Arial"/>
                <w:b/>
                <w:bCs/>
                <w:sz w:val="16"/>
                <w:szCs w:val="16"/>
              </w:rPr>
            </w:pPr>
            <w:del w:id="1595" w:author="Martinovská Jana Ing. DiS." w:date="2025-01-22T09:18:00Z">
              <w:r w:rsidRPr="00366F2E" w:rsidDel="007843EA">
                <w:rPr>
                  <w:rFonts w:ascii="Arial" w:hAnsi="Arial" w:cs="Arial"/>
                  <w:b/>
                  <w:bCs/>
                  <w:sz w:val="16"/>
                  <w:szCs w:val="16"/>
                </w:rPr>
                <w:delText>559,00</w:delText>
              </w:r>
              <w:bookmarkStart w:id="1596" w:name="_Toc188439783"/>
              <w:bookmarkStart w:id="1597" w:name="_Toc189039445"/>
              <w:bookmarkEnd w:id="1596"/>
              <w:bookmarkEnd w:id="1597"/>
            </w:del>
          </w:p>
        </w:tc>
        <w:tc>
          <w:tcPr>
            <w:tcW w:w="812" w:type="dxa"/>
            <w:shd w:val="clear" w:color="auto" w:fill="auto"/>
            <w:noWrap/>
            <w:hideMark/>
          </w:tcPr>
          <w:p w14:paraId="3AB15981" w14:textId="2942F09A" w:rsidR="00B81008" w:rsidRPr="00366F2E" w:rsidDel="007843EA" w:rsidRDefault="00B81008" w:rsidP="00B81008">
            <w:pPr>
              <w:jc w:val="right"/>
              <w:rPr>
                <w:del w:id="1598" w:author="Martinovská Jana Ing. DiS." w:date="2025-01-22T09:18:00Z"/>
                <w:rFonts w:ascii="Arial" w:hAnsi="Arial" w:cs="Arial"/>
                <w:sz w:val="16"/>
                <w:szCs w:val="16"/>
              </w:rPr>
            </w:pPr>
            <w:del w:id="1599" w:author="Martinovská Jana Ing. DiS." w:date="2025-01-22T09:18:00Z">
              <w:r w:rsidRPr="00366F2E" w:rsidDel="007843EA">
                <w:rPr>
                  <w:rFonts w:ascii="Arial" w:hAnsi="Arial" w:cs="Arial"/>
                  <w:sz w:val="16"/>
                  <w:szCs w:val="16"/>
                </w:rPr>
                <w:delText>509,75</w:delText>
              </w:r>
              <w:bookmarkStart w:id="1600" w:name="_Toc188439784"/>
              <w:bookmarkStart w:id="1601" w:name="_Toc189039446"/>
              <w:bookmarkEnd w:id="1600"/>
              <w:bookmarkEnd w:id="1601"/>
            </w:del>
          </w:p>
        </w:tc>
        <w:tc>
          <w:tcPr>
            <w:tcW w:w="826" w:type="dxa"/>
          </w:tcPr>
          <w:p w14:paraId="40C37325" w14:textId="4C729F3E" w:rsidR="00B81008" w:rsidRPr="00366F2E" w:rsidDel="007843EA" w:rsidRDefault="00B81008" w:rsidP="00B81008">
            <w:pPr>
              <w:jc w:val="right"/>
              <w:rPr>
                <w:del w:id="1602" w:author="Martinovská Jana Ing. DiS." w:date="2025-01-22T09:18:00Z"/>
                <w:rFonts w:ascii="Arial" w:hAnsi="Arial" w:cs="Arial"/>
                <w:b/>
                <w:bCs/>
                <w:sz w:val="16"/>
                <w:szCs w:val="16"/>
              </w:rPr>
            </w:pPr>
            <w:del w:id="1603" w:author="Martinovská Jana Ing. DiS." w:date="2025-01-22T09:18:00Z">
              <w:r w:rsidRPr="00366F2E" w:rsidDel="007843EA">
                <w:rPr>
                  <w:rFonts w:ascii="Arial" w:hAnsi="Arial" w:cs="Arial"/>
                  <w:b/>
                  <w:bCs/>
                  <w:sz w:val="16"/>
                  <w:szCs w:val="16"/>
                </w:rPr>
                <w:delText>617</w:delText>
              </w:r>
              <w:r w:rsidR="008005F4" w:rsidRPr="00366F2E" w:rsidDel="007843EA">
                <w:rPr>
                  <w:rFonts w:ascii="Arial" w:hAnsi="Arial" w:cs="Arial"/>
                  <w:b/>
                  <w:bCs/>
                  <w:sz w:val="16"/>
                  <w:szCs w:val="16"/>
                </w:rPr>
                <w:delText>,00</w:delText>
              </w:r>
              <w:bookmarkStart w:id="1604" w:name="_Toc188439785"/>
              <w:bookmarkStart w:id="1605" w:name="_Toc189039447"/>
              <w:bookmarkEnd w:id="1604"/>
              <w:bookmarkEnd w:id="1605"/>
            </w:del>
          </w:p>
        </w:tc>
        <w:tc>
          <w:tcPr>
            <w:tcW w:w="881" w:type="dxa"/>
            <w:shd w:val="clear" w:color="auto" w:fill="auto"/>
            <w:noWrap/>
            <w:hideMark/>
          </w:tcPr>
          <w:p w14:paraId="25251EA5" w14:textId="7FA3A630" w:rsidR="00B81008" w:rsidRPr="00366F2E" w:rsidDel="007843EA" w:rsidRDefault="00B81008" w:rsidP="00B81008">
            <w:pPr>
              <w:jc w:val="right"/>
              <w:rPr>
                <w:del w:id="1606" w:author="Martinovská Jana Ing. DiS." w:date="2025-01-22T09:18:00Z"/>
                <w:rFonts w:ascii="Arial" w:hAnsi="Arial" w:cs="Arial"/>
                <w:sz w:val="16"/>
                <w:szCs w:val="16"/>
              </w:rPr>
            </w:pPr>
            <w:del w:id="1607" w:author="Martinovská Jana Ing. DiS." w:date="2025-01-22T09:18:00Z">
              <w:r w:rsidRPr="00366F2E" w:rsidDel="007843EA">
                <w:rPr>
                  <w:rFonts w:ascii="Arial" w:hAnsi="Arial" w:cs="Arial"/>
                  <w:sz w:val="16"/>
                  <w:szCs w:val="16"/>
                </w:rPr>
                <w:delText>546,45</w:delText>
              </w:r>
              <w:bookmarkStart w:id="1608" w:name="_Toc188439786"/>
              <w:bookmarkStart w:id="1609" w:name="_Toc189039448"/>
              <w:bookmarkEnd w:id="1608"/>
              <w:bookmarkEnd w:id="1609"/>
            </w:del>
          </w:p>
        </w:tc>
        <w:tc>
          <w:tcPr>
            <w:tcW w:w="821" w:type="dxa"/>
          </w:tcPr>
          <w:p w14:paraId="1C156F5E" w14:textId="7608F1EF" w:rsidR="00B81008" w:rsidRPr="00366F2E" w:rsidDel="007843EA" w:rsidRDefault="00B81008" w:rsidP="00B81008">
            <w:pPr>
              <w:jc w:val="right"/>
              <w:rPr>
                <w:del w:id="1610" w:author="Martinovská Jana Ing. DiS." w:date="2025-01-22T09:18:00Z"/>
                <w:rFonts w:ascii="Arial" w:hAnsi="Arial" w:cs="Arial"/>
                <w:b/>
                <w:bCs/>
                <w:sz w:val="16"/>
                <w:szCs w:val="16"/>
              </w:rPr>
            </w:pPr>
            <w:del w:id="1611" w:author="Martinovská Jana Ing. DiS." w:date="2025-01-22T09:18:00Z">
              <w:r w:rsidRPr="00366F2E" w:rsidDel="007843EA">
                <w:rPr>
                  <w:rFonts w:ascii="Arial" w:hAnsi="Arial" w:cs="Arial"/>
                  <w:b/>
                  <w:bCs/>
                  <w:sz w:val="16"/>
                  <w:szCs w:val="16"/>
                </w:rPr>
                <w:delText>661</w:delText>
              </w:r>
              <w:r w:rsidR="008005F4" w:rsidRPr="00366F2E" w:rsidDel="007843EA">
                <w:rPr>
                  <w:rFonts w:ascii="Arial" w:hAnsi="Arial" w:cs="Arial"/>
                  <w:b/>
                  <w:bCs/>
                  <w:sz w:val="16"/>
                  <w:szCs w:val="16"/>
                </w:rPr>
                <w:delText>,00</w:delText>
              </w:r>
              <w:bookmarkStart w:id="1612" w:name="_Toc188439787"/>
              <w:bookmarkStart w:id="1613" w:name="_Toc189039449"/>
              <w:bookmarkEnd w:id="1612"/>
              <w:bookmarkEnd w:id="1613"/>
            </w:del>
          </w:p>
        </w:tc>
        <w:tc>
          <w:tcPr>
            <w:tcW w:w="850" w:type="dxa"/>
            <w:shd w:val="clear" w:color="auto" w:fill="auto"/>
            <w:noWrap/>
            <w:hideMark/>
          </w:tcPr>
          <w:p w14:paraId="7D5E314D" w14:textId="4CC87212" w:rsidR="00B81008" w:rsidRPr="00366F2E" w:rsidDel="007843EA" w:rsidRDefault="00B81008" w:rsidP="00B81008">
            <w:pPr>
              <w:jc w:val="right"/>
              <w:rPr>
                <w:del w:id="1614" w:author="Martinovská Jana Ing. DiS." w:date="2025-01-22T09:18:00Z"/>
                <w:rFonts w:ascii="Arial" w:hAnsi="Arial" w:cs="Arial"/>
                <w:sz w:val="16"/>
                <w:szCs w:val="16"/>
              </w:rPr>
            </w:pPr>
            <w:del w:id="1615" w:author="Martinovská Jana Ing. DiS." w:date="2025-01-22T09:18:00Z">
              <w:r w:rsidRPr="00366F2E" w:rsidDel="007843EA">
                <w:rPr>
                  <w:rFonts w:ascii="Arial" w:hAnsi="Arial" w:cs="Arial"/>
                  <w:sz w:val="16"/>
                  <w:szCs w:val="16"/>
                </w:rPr>
                <w:delText>576,20</w:delText>
              </w:r>
              <w:bookmarkStart w:id="1616" w:name="_Toc188439788"/>
              <w:bookmarkStart w:id="1617" w:name="_Toc189039450"/>
              <w:bookmarkEnd w:id="1616"/>
              <w:bookmarkEnd w:id="1617"/>
            </w:del>
          </w:p>
        </w:tc>
        <w:tc>
          <w:tcPr>
            <w:tcW w:w="845" w:type="dxa"/>
          </w:tcPr>
          <w:p w14:paraId="2196541B" w14:textId="41CE62FE" w:rsidR="00B81008" w:rsidRPr="00366F2E" w:rsidDel="007843EA" w:rsidRDefault="00B81008" w:rsidP="00B81008">
            <w:pPr>
              <w:jc w:val="right"/>
              <w:rPr>
                <w:del w:id="1618" w:author="Martinovská Jana Ing. DiS." w:date="2025-01-22T09:18:00Z"/>
                <w:rFonts w:ascii="Arial" w:hAnsi="Arial" w:cs="Arial"/>
                <w:b/>
                <w:bCs/>
                <w:sz w:val="16"/>
                <w:szCs w:val="16"/>
              </w:rPr>
            </w:pPr>
            <w:del w:id="1619" w:author="Martinovská Jana Ing. DiS." w:date="2025-01-22T09:18:00Z">
              <w:r w:rsidRPr="00366F2E" w:rsidDel="007843EA">
                <w:rPr>
                  <w:rFonts w:ascii="Arial" w:hAnsi="Arial" w:cs="Arial"/>
                  <w:b/>
                  <w:bCs/>
                  <w:sz w:val="16"/>
                  <w:szCs w:val="16"/>
                </w:rPr>
                <w:delText>697</w:delText>
              </w:r>
              <w:r w:rsidR="008005F4" w:rsidRPr="00366F2E" w:rsidDel="007843EA">
                <w:rPr>
                  <w:rFonts w:ascii="Arial" w:hAnsi="Arial" w:cs="Arial"/>
                  <w:b/>
                  <w:bCs/>
                  <w:sz w:val="16"/>
                  <w:szCs w:val="16"/>
                </w:rPr>
                <w:delText>,00</w:delText>
              </w:r>
              <w:bookmarkStart w:id="1620" w:name="_Toc188439789"/>
              <w:bookmarkStart w:id="1621" w:name="_Toc189039451"/>
              <w:bookmarkEnd w:id="1620"/>
              <w:bookmarkEnd w:id="1621"/>
            </w:del>
          </w:p>
        </w:tc>
        <w:tc>
          <w:tcPr>
            <w:tcW w:w="851" w:type="dxa"/>
            <w:shd w:val="clear" w:color="auto" w:fill="auto"/>
            <w:noWrap/>
            <w:hideMark/>
          </w:tcPr>
          <w:p w14:paraId="1F255079" w14:textId="30DF7329" w:rsidR="00B81008" w:rsidRPr="00366F2E" w:rsidDel="007843EA" w:rsidRDefault="00B81008" w:rsidP="00B81008">
            <w:pPr>
              <w:jc w:val="right"/>
              <w:rPr>
                <w:del w:id="1622" w:author="Martinovská Jana Ing. DiS." w:date="2025-01-22T09:18:00Z"/>
                <w:rFonts w:ascii="Arial" w:hAnsi="Arial" w:cs="Arial"/>
                <w:sz w:val="16"/>
                <w:szCs w:val="16"/>
              </w:rPr>
            </w:pPr>
            <w:del w:id="1623" w:author="Martinovská Jana Ing. DiS." w:date="2025-01-22T09:18:00Z">
              <w:r w:rsidRPr="00366F2E" w:rsidDel="007843EA">
                <w:rPr>
                  <w:rFonts w:ascii="Arial" w:hAnsi="Arial" w:cs="Arial"/>
                  <w:sz w:val="16"/>
                  <w:szCs w:val="16"/>
                </w:rPr>
                <w:delText>617,85</w:delText>
              </w:r>
              <w:bookmarkStart w:id="1624" w:name="_Toc188439790"/>
              <w:bookmarkStart w:id="1625" w:name="_Toc189039452"/>
              <w:bookmarkEnd w:id="1624"/>
              <w:bookmarkEnd w:id="1625"/>
            </w:del>
          </w:p>
        </w:tc>
        <w:tc>
          <w:tcPr>
            <w:tcW w:w="856" w:type="dxa"/>
          </w:tcPr>
          <w:p w14:paraId="758D026D" w14:textId="41778B99" w:rsidR="00B81008" w:rsidRPr="00366F2E" w:rsidDel="007843EA" w:rsidRDefault="00B81008" w:rsidP="00B81008">
            <w:pPr>
              <w:jc w:val="right"/>
              <w:rPr>
                <w:del w:id="1626" w:author="Martinovská Jana Ing. DiS." w:date="2025-01-22T09:18:00Z"/>
                <w:rFonts w:ascii="Arial" w:hAnsi="Arial" w:cs="Arial"/>
                <w:b/>
                <w:bCs/>
                <w:sz w:val="16"/>
                <w:szCs w:val="16"/>
              </w:rPr>
            </w:pPr>
            <w:del w:id="1627" w:author="Martinovská Jana Ing. DiS." w:date="2025-01-22T09:18:00Z">
              <w:r w:rsidRPr="00366F2E" w:rsidDel="007843EA">
                <w:rPr>
                  <w:rFonts w:ascii="Arial" w:hAnsi="Arial" w:cs="Arial"/>
                  <w:b/>
                  <w:bCs/>
                  <w:sz w:val="16"/>
                  <w:szCs w:val="16"/>
                </w:rPr>
                <w:delText>748</w:delText>
              </w:r>
              <w:r w:rsidR="008005F4" w:rsidRPr="00366F2E" w:rsidDel="007843EA">
                <w:rPr>
                  <w:rFonts w:ascii="Arial" w:hAnsi="Arial" w:cs="Arial"/>
                  <w:b/>
                  <w:bCs/>
                  <w:sz w:val="16"/>
                  <w:szCs w:val="16"/>
                </w:rPr>
                <w:delText>,00</w:delText>
              </w:r>
              <w:bookmarkStart w:id="1628" w:name="_Toc188439791"/>
              <w:bookmarkStart w:id="1629" w:name="_Toc189039453"/>
              <w:bookmarkEnd w:id="1628"/>
              <w:bookmarkEnd w:id="1629"/>
            </w:del>
          </w:p>
        </w:tc>
        <w:bookmarkStart w:id="1630" w:name="_Toc188439792"/>
        <w:bookmarkStart w:id="1631" w:name="_Toc189039454"/>
        <w:bookmarkEnd w:id="1630"/>
        <w:bookmarkEnd w:id="1631"/>
      </w:tr>
      <w:tr w:rsidR="00547C55" w:rsidRPr="00366F2E" w:rsidDel="007843EA" w14:paraId="39371F7E" w14:textId="7AC73FBD" w:rsidTr="007D69BA">
        <w:trPr>
          <w:trHeight w:val="266"/>
          <w:del w:id="1632" w:author="Martinovská Jana Ing. DiS." w:date="2025-01-22T09:18:00Z"/>
        </w:trPr>
        <w:tc>
          <w:tcPr>
            <w:tcW w:w="1129" w:type="dxa"/>
            <w:shd w:val="clear" w:color="auto" w:fill="auto"/>
            <w:noWrap/>
            <w:vAlign w:val="bottom"/>
            <w:hideMark/>
          </w:tcPr>
          <w:p w14:paraId="341AB7CA" w14:textId="166C893F" w:rsidR="00B81008" w:rsidRPr="00366F2E" w:rsidDel="007843EA" w:rsidRDefault="00B81008" w:rsidP="00B81008">
            <w:pPr>
              <w:spacing w:line="240" w:lineRule="auto"/>
              <w:ind w:left="170"/>
              <w:jc w:val="center"/>
              <w:rPr>
                <w:del w:id="1633" w:author="Martinovská Jana Ing. DiS." w:date="2025-01-22T09:18:00Z"/>
                <w:rFonts w:ascii="Arial" w:eastAsia="Times New Roman" w:hAnsi="Arial" w:cs="Arial"/>
                <w:bCs/>
                <w:sz w:val="16"/>
                <w:szCs w:val="16"/>
                <w:lang w:eastAsia="cs-CZ"/>
              </w:rPr>
            </w:pPr>
            <w:del w:id="1634" w:author="Martinovská Jana Ing. DiS." w:date="2025-01-22T09:18:00Z">
              <w:r w:rsidRPr="00366F2E" w:rsidDel="007843EA">
                <w:rPr>
                  <w:rFonts w:ascii="Arial" w:eastAsia="Times New Roman" w:hAnsi="Arial" w:cs="Arial"/>
                  <w:bCs/>
                  <w:sz w:val="16"/>
                  <w:szCs w:val="16"/>
                  <w:lang w:eastAsia="cs-CZ"/>
                </w:rPr>
                <w:delText>75 kg</w:delText>
              </w:r>
              <w:bookmarkStart w:id="1635" w:name="_Toc188439793"/>
              <w:bookmarkStart w:id="1636" w:name="_Toc189039455"/>
              <w:bookmarkEnd w:id="1635"/>
              <w:bookmarkEnd w:id="1636"/>
            </w:del>
          </w:p>
        </w:tc>
        <w:tc>
          <w:tcPr>
            <w:tcW w:w="851" w:type="dxa"/>
            <w:shd w:val="clear" w:color="auto" w:fill="auto"/>
            <w:noWrap/>
            <w:vAlign w:val="bottom"/>
            <w:hideMark/>
          </w:tcPr>
          <w:p w14:paraId="00098D1D" w14:textId="2E8FA9D2" w:rsidR="00B81008" w:rsidRPr="00366F2E" w:rsidDel="007843EA" w:rsidRDefault="00B81008" w:rsidP="00B81008">
            <w:pPr>
              <w:spacing w:line="240" w:lineRule="auto"/>
              <w:jc w:val="center"/>
              <w:rPr>
                <w:del w:id="1637" w:author="Martinovská Jana Ing. DiS." w:date="2025-01-22T09:18:00Z"/>
                <w:rFonts w:ascii="Arial" w:eastAsia="Times New Roman" w:hAnsi="Arial" w:cs="Arial"/>
                <w:sz w:val="16"/>
                <w:szCs w:val="16"/>
                <w:lang w:eastAsia="cs-CZ"/>
              </w:rPr>
            </w:pPr>
            <w:del w:id="1638" w:author="Martinovská Jana Ing. DiS." w:date="2025-01-22T09:18:00Z">
              <w:r w:rsidRPr="00366F2E" w:rsidDel="007843EA">
                <w:rPr>
                  <w:rFonts w:ascii="Arial" w:eastAsia="Times New Roman" w:hAnsi="Arial" w:cs="Arial"/>
                  <w:sz w:val="16"/>
                  <w:szCs w:val="16"/>
                  <w:lang w:eastAsia="cs-CZ"/>
                </w:rPr>
                <w:delText>0,3</w:delText>
              </w:r>
              <w:bookmarkStart w:id="1639" w:name="_Toc188439794"/>
              <w:bookmarkStart w:id="1640" w:name="_Toc189039456"/>
              <w:bookmarkEnd w:id="1639"/>
              <w:bookmarkEnd w:id="1640"/>
            </w:del>
          </w:p>
        </w:tc>
        <w:tc>
          <w:tcPr>
            <w:tcW w:w="815" w:type="dxa"/>
            <w:shd w:val="clear" w:color="auto" w:fill="auto"/>
            <w:noWrap/>
            <w:hideMark/>
          </w:tcPr>
          <w:p w14:paraId="09774504" w14:textId="42A64D25" w:rsidR="00B81008" w:rsidRPr="00366F2E" w:rsidDel="007843EA" w:rsidRDefault="00B81008" w:rsidP="00B81008">
            <w:pPr>
              <w:jc w:val="right"/>
              <w:rPr>
                <w:del w:id="1641" w:author="Martinovská Jana Ing. DiS." w:date="2025-01-22T09:18:00Z"/>
                <w:rFonts w:ascii="Arial" w:hAnsi="Arial" w:cs="Arial"/>
                <w:sz w:val="16"/>
                <w:szCs w:val="16"/>
              </w:rPr>
            </w:pPr>
            <w:del w:id="1642" w:author="Martinovská Jana Ing. DiS." w:date="2025-01-22T09:18:00Z">
              <w:r w:rsidRPr="00366F2E" w:rsidDel="007843EA">
                <w:rPr>
                  <w:rFonts w:ascii="Arial" w:hAnsi="Arial" w:cs="Arial"/>
                  <w:sz w:val="16"/>
                  <w:szCs w:val="16"/>
                </w:rPr>
                <w:delText>491,90</w:delText>
              </w:r>
              <w:bookmarkStart w:id="1643" w:name="_Toc188439795"/>
              <w:bookmarkStart w:id="1644" w:name="_Toc189039457"/>
              <w:bookmarkEnd w:id="1643"/>
              <w:bookmarkEnd w:id="1644"/>
            </w:del>
          </w:p>
        </w:tc>
        <w:tc>
          <w:tcPr>
            <w:tcW w:w="812" w:type="dxa"/>
          </w:tcPr>
          <w:p w14:paraId="3F9F55C3" w14:textId="3A4C8089" w:rsidR="00B81008" w:rsidRPr="00366F2E" w:rsidDel="007843EA" w:rsidRDefault="00B81008" w:rsidP="00B81008">
            <w:pPr>
              <w:jc w:val="right"/>
              <w:rPr>
                <w:del w:id="1645" w:author="Martinovská Jana Ing. DiS." w:date="2025-01-22T09:18:00Z"/>
                <w:rFonts w:ascii="Arial" w:hAnsi="Arial" w:cs="Arial"/>
                <w:b/>
                <w:bCs/>
                <w:sz w:val="16"/>
                <w:szCs w:val="16"/>
              </w:rPr>
            </w:pPr>
            <w:del w:id="1646" w:author="Martinovská Jana Ing. DiS." w:date="2025-01-22T09:18:00Z">
              <w:r w:rsidRPr="00366F2E" w:rsidDel="007843EA">
                <w:rPr>
                  <w:rFonts w:ascii="Arial" w:hAnsi="Arial" w:cs="Arial"/>
                  <w:b/>
                  <w:bCs/>
                  <w:sz w:val="16"/>
                  <w:szCs w:val="16"/>
                </w:rPr>
                <w:delText>595,00</w:delText>
              </w:r>
              <w:bookmarkStart w:id="1647" w:name="_Toc188439796"/>
              <w:bookmarkStart w:id="1648" w:name="_Toc189039458"/>
              <w:bookmarkEnd w:id="1647"/>
              <w:bookmarkEnd w:id="1648"/>
            </w:del>
          </w:p>
        </w:tc>
        <w:tc>
          <w:tcPr>
            <w:tcW w:w="812" w:type="dxa"/>
            <w:shd w:val="clear" w:color="auto" w:fill="auto"/>
            <w:noWrap/>
            <w:hideMark/>
          </w:tcPr>
          <w:p w14:paraId="5EAA00E2" w14:textId="2ABC8080" w:rsidR="00B81008" w:rsidRPr="00366F2E" w:rsidDel="007843EA" w:rsidRDefault="00B81008" w:rsidP="00B81008">
            <w:pPr>
              <w:jc w:val="right"/>
              <w:rPr>
                <w:del w:id="1649" w:author="Martinovská Jana Ing. DiS." w:date="2025-01-22T09:18:00Z"/>
                <w:rFonts w:ascii="Arial" w:hAnsi="Arial" w:cs="Arial"/>
                <w:sz w:val="16"/>
                <w:szCs w:val="16"/>
              </w:rPr>
            </w:pPr>
            <w:del w:id="1650" w:author="Martinovská Jana Ing. DiS." w:date="2025-01-22T09:18:00Z">
              <w:r w:rsidRPr="00366F2E" w:rsidDel="007843EA">
                <w:rPr>
                  <w:rFonts w:ascii="Arial" w:hAnsi="Arial" w:cs="Arial"/>
                  <w:sz w:val="16"/>
                  <w:szCs w:val="16"/>
                </w:rPr>
                <w:delText>629,75</w:delText>
              </w:r>
              <w:bookmarkStart w:id="1651" w:name="_Toc188439797"/>
              <w:bookmarkStart w:id="1652" w:name="_Toc189039459"/>
              <w:bookmarkEnd w:id="1651"/>
              <w:bookmarkEnd w:id="1652"/>
            </w:del>
          </w:p>
        </w:tc>
        <w:tc>
          <w:tcPr>
            <w:tcW w:w="826" w:type="dxa"/>
          </w:tcPr>
          <w:p w14:paraId="3AF0CD12" w14:textId="52242DD8" w:rsidR="00B81008" w:rsidRPr="00366F2E" w:rsidDel="007843EA" w:rsidRDefault="00B81008" w:rsidP="00B81008">
            <w:pPr>
              <w:jc w:val="right"/>
              <w:rPr>
                <w:del w:id="1653" w:author="Martinovská Jana Ing. DiS." w:date="2025-01-22T09:18:00Z"/>
                <w:rFonts w:ascii="Arial" w:hAnsi="Arial" w:cs="Arial"/>
                <w:b/>
                <w:bCs/>
                <w:sz w:val="16"/>
                <w:szCs w:val="16"/>
              </w:rPr>
            </w:pPr>
            <w:del w:id="1654" w:author="Martinovská Jana Ing. DiS." w:date="2025-01-22T09:18:00Z">
              <w:r w:rsidRPr="00366F2E" w:rsidDel="007843EA">
                <w:rPr>
                  <w:rFonts w:ascii="Arial" w:hAnsi="Arial" w:cs="Arial"/>
                  <w:b/>
                  <w:bCs/>
                  <w:sz w:val="16"/>
                  <w:szCs w:val="16"/>
                </w:rPr>
                <w:delText>762</w:delText>
              </w:r>
              <w:r w:rsidR="008005F4" w:rsidRPr="00366F2E" w:rsidDel="007843EA">
                <w:rPr>
                  <w:rFonts w:ascii="Arial" w:hAnsi="Arial" w:cs="Arial"/>
                  <w:b/>
                  <w:bCs/>
                  <w:sz w:val="16"/>
                  <w:szCs w:val="16"/>
                </w:rPr>
                <w:delText>,00</w:delText>
              </w:r>
              <w:bookmarkStart w:id="1655" w:name="_Toc188439798"/>
              <w:bookmarkStart w:id="1656" w:name="_Toc189039460"/>
              <w:bookmarkEnd w:id="1655"/>
              <w:bookmarkEnd w:id="1656"/>
            </w:del>
          </w:p>
        </w:tc>
        <w:tc>
          <w:tcPr>
            <w:tcW w:w="881" w:type="dxa"/>
            <w:shd w:val="clear" w:color="auto" w:fill="auto"/>
            <w:noWrap/>
            <w:hideMark/>
          </w:tcPr>
          <w:p w14:paraId="42F805C1" w14:textId="78C3C65E" w:rsidR="00B81008" w:rsidRPr="00366F2E" w:rsidDel="007843EA" w:rsidRDefault="00B81008" w:rsidP="00B81008">
            <w:pPr>
              <w:jc w:val="right"/>
              <w:rPr>
                <w:del w:id="1657" w:author="Martinovská Jana Ing. DiS." w:date="2025-01-22T09:18:00Z"/>
                <w:rFonts w:ascii="Arial" w:hAnsi="Arial" w:cs="Arial"/>
                <w:sz w:val="16"/>
                <w:szCs w:val="16"/>
              </w:rPr>
            </w:pPr>
            <w:del w:id="1658" w:author="Martinovská Jana Ing. DiS." w:date="2025-01-22T09:18:00Z">
              <w:r w:rsidRPr="00366F2E" w:rsidDel="007843EA">
                <w:rPr>
                  <w:rFonts w:ascii="Arial" w:hAnsi="Arial" w:cs="Arial"/>
                  <w:sz w:val="16"/>
                  <w:szCs w:val="16"/>
                </w:rPr>
                <w:delText>690,25</w:delText>
              </w:r>
              <w:bookmarkStart w:id="1659" w:name="_Toc188439799"/>
              <w:bookmarkStart w:id="1660" w:name="_Toc189039461"/>
              <w:bookmarkEnd w:id="1659"/>
              <w:bookmarkEnd w:id="1660"/>
            </w:del>
          </w:p>
        </w:tc>
        <w:tc>
          <w:tcPr>
            <w:tcW w:w="821" w:type="dxa"/>
          </w:tcPr>
          <w:p w14:paraId="40018B44" w14:textId="4EB52FDE" w:rsidR="00B81008" w:rsidRPr="00366F2E" w:rsidDel="007843EA" w:rsidRDefault="00B81008" w:rsidP="00B81008">
            <w:pPr>
              <w:jc w:val="right"/>
              <w:rPr>
                <w:del w:id="1661" w:author="Martinovská Jana Ing. DiS." w:date="2025-01-22T09:18:00Z"/>
                <w:rFonts w:ascii="Arial" w:hAnsi="Arial" w:cs="Arial"/>
                <w:b/>
                <w:bCs/>
                <w:sz w:val="16"/>
                <w:szCs w:val="16"/>
              </w:rPr>
            </w:pPr>
            <w:del w:id="1662" w:author="Martinovská Jana Ing. DiS." w:date="2025-01-22T09:18:00Z">
              <w:r w:rsidRPr="00366F2E" w:rsidDel="007843EA">
                <w:rPr>
                  <w:rFonts w:ascii="Arial" w:hAnsi="Arial" w:cs="Arial"/>
                  <w:b/>
                  <w:bCs/>
                  <w:sz w:val="16"/>
                  <w:szCs w:val="16"/>
                </w:rPr>
                <w:delText>835</w:delText>
              </w:r>
              <w:r w:rsidR="008005F4" w:rsidRPr="00366F2E" w:rsidDel="007843EA">
                <w:rPr>
                  <w:rFonts w:ascii="Arial" w:hAnsi="Arial" w:cs="Arial"/>
                  <w:b/>
                  <w:bCs/>
                  <w:sz w:val="16"/>
                  <w:szCs w:val="16"/>
                </w:rPr>
                <w:delText>,00</w:delText>
              </w:r>
              <w:bookmarkStart w:id="1663" w:name="_Toc188439800"/>
              <w:bookmarkStart w:id="1664" w:name="_Toc189039462"/>
              <w:bookmarkEnd w:id="1663"/>
              <w:bookmarkEnd w:id="1664"/>
            </w:del>
          </w:p>
        </w:tc>
        <w:tc>
          <w:tcPr>
            <w:tcW w:w="850" w:type="dxa"/>
            <w:shd w:val="clear" w:color="auto" w:fill="auto"/>
            <w:noWrap/>
            <w:hideMark/>
          </w:tcPr>
          <w:p w14:paraId="1648747D" w14:textId="7596CB14" w:rsidR="00B81008" w:rsidRPr="00366F2E" w:rsidDel="007843EA" w:rsidRDefault="00B81008" w:rsidP="00B81008">
            <w:pPr>
              <w:jc w:val="right"/>
              <w:rPr>
                <w:del w:id="1665" w:author="Martinovská Jana Ing. DiS." w:date="2025-01-22T09:18:00Z"/>
                <w:rFonts w:ascii="Arial" w:hAnsi="Arial" w:cs="Arial"/>
                <w:sz w:val="16"/>
                <w:szCs w:val="16"/>
              </w:rPr>
            </w:pPr>
            <w:del w:id="1666" w:author="Martinovská Jana Ing. DiS." w:date="2025-01-22T09:18:00Z">
              <w:r w:rsidRPr="00366F2E" w:rsidDel="007843EA">
                <w:rPr>
                  <w:rFonts w:ascii="Arial" w:hAnsi="Arial" w:cs="Arial"/>
                  <w:sz w:val="16"/>
                  <w:szCs w:val="16"/>
                </w:rPr>
                <w:delText>755,70</w:delText>
              </w:r>
              <w:bookmarkStart w:id="1667" w:name="_Toc188439801"/>
              <w:bookmarkStart w:id="1668" w:name="_Toc189039463"/>
              <w:bookmarkEnd w:id="1667"/>
              <w:bookmarkEnd w:id="1668"/>
            </w:del>
          </w:p>
        </w:tc>
        <w:tc>
          <w:tcPr>
            <w:tcW w:w="845" w:type="dxa"/>
          </w:tcPr>
          <w:p w14:paraId="74A9AF81" w14:textId="0484776D" w:rsidR="00B81008" w:rsidRPr="00366F2E" w:rsidDel="007843EA" w:rsidRDefault="00B81008" w:rsidP="00B81008">
            <w:pPr>
              <w:jc w:val="right"/>
              <w:rPr>
                <w:del w:id="1669" w:author="Martinovská Jana Ing. DiS." w:date="2025-01-22T09:18:00Z"/>
                <w:rFonts w:ascii="Arial" w:hAnsi="Arial" w:cs="Arial"/>
                <w:b/>
                <w:bCs/>
                <w:sz w:val="16"/>
                <w:szCs w:val="16"/>
              </w:rPr>
            </w:pPr>
            <w:del w:id="1670" w:author="Martinovská Jana Ing. DiS." w:date="2025-01-22T09:18:00Z">
              <w:r w:rsidRPr="00366F2E" w:rsidDel="007843EA">
                <w:rPr>
                  <w:rFonts w:ascii="Arial" w:hAnsi="Arial" w:cs="Arial"/>
                  <w:b/>
                  <w:bCs/>
                  <w:sz w:val="16"/>
                  <w:szCs w:val="16"/>
                </w:rPr>
                <w:delText>914</w:delText>
              </w:r>
              <w:r w:rsidR="008005F4" w:rsidRPr="00366F2E" w:rsidDel="007843EA">
                <w:rPr>
                  <w:rFonts w:ascii="Arial" w:hAnsi="Arial" w:cs="Arial"/>
                  <w:b/>
                  <w:bCs/>
                  <w:sz w:val="16"/>
                  <w:szCs w:val="16"/>
                </w:rPr>
                <w:delText>,00</w:delText>
              </w:r>
              <w:bookmarkStart w:id="1671" w:name="_Toc188439802"/>
              <w:bookmarkStart w:id="1672" w:name="_Toc189039464"/>
              <w:bookmarkEnd w:id="1671"/>
              <w:bookmarkEnd w:id="1672"/>
            </w:del>
          </w:p>
        </w:tc>
        <w:tc>
          <w:tcPr>
            <w:tcW w:w="851" w:type="dxa"/>
            <w:shd w:val="clear" w:color="auto" w:fill="auto"/>
            <w:noWrap/>
            <w:hideMark/>
          </w:tcPr>
          <w:p w14:paraId="2CBEEEBC" w14:textId="661BCF92" w:rsidR="00B81008" w:rsidRPr="00366F2E" w:rsidDel="007843EA" w:rsidRDefault="00B81008" w:rsidP="00B81008">
            <w:pPr>
              <w:jc w:val="right"/>
              <w:rPr>
                <w:del w:id="1673" w:author="Martinovská Jana Ing. DiS." w:date="2025-01-22T09:18:00Z"/>
                <w:rFonts w:ascii="Arial" w:hAnsi="Arial" w:cs="Arial"/>
                <w:sz w:val="16"/>
                <w:szCs w:val="16"/>
              </w:rPr>
            </w:pPr>
            <w:del w:id="1674" w:author="Martinovská Jana Ing. DiS." w:date="2025-01-22T09:18:00Z">
              <w:r w:rsidRPr="00366F2E" w:rsidDel="007843EA">
                <w:rPr>
                  <w:rFonts w:ascii="Arial" w:hAnsi="Arial" w:cs="Arial"/>
                  <w:sz w:val="16"/>
                  <w:szCs w:val="16"/>
                </w:rPr>
                <w:delText>792,40</w:delText>
              </w:r>
              <w:bookmarkStart w:id="1675" w:name="_Toc188439803"/>
              <w:bookmarkStart w:id="1676" w:name="_Toc189039465"/>
              <w:bookmarkEnd w:id="1675"/>
              <w:bookmarkEnd w:id="1676"/>
            </w:del>
          </w:p>
        </w:tc>
        <w:tc>
          <w:tcPr>
            <w:tcW w:w="856" w:type="dxa"/>
          </w:tcPr>
          <w:p w14:paraId="33D97A57" w14:textId="3E771E03" w:rsidR="00B81008" w:rsidRPr="00366F2E" w:rsidDel="007843EA" w:rsidRDefault="00B81008" w:rsidP="00B81008">
            <w:pPr>
              <w:jc w:val="right"/>
              <w:rPr>
                <w:del w:id="1677" w:author="Martinovská Jana Ing. DiS." w:date="2025-01-22T09:18:00Z"/>
                <w:rFonts w:ascii="Arial" w:hAnsi="Arial" w:cs="Arial"/>
                <w:b/>
                <w:bCs/>
                <w:sz w:val="16"/>
                <w:szCs w:val="16"/>
              </w:rPr>
            </w:pPr>
            <w:del w:id="1678" w:author="Martinovská Jana Ing. DiS." w:date="2025-01-22T09:18:00Z">
              <w:r w:rsidRPr="00366F2E" w:rsidDel="007843EA">
                <w:rPr>
                  <w:rFonts w:ascii="Arial" w:hAnsi="Arial" w:cs="Arial"/>
                  <w:b/>
                  <w:bCs/>
                  <w:sz w:val="16"/>
                  <w:szCs w:val="16"/>
                </w:rPr>
                <w:delText>959</w:delText>
              </w:r>
              <w:r w:rsidR="008005F4" w:rsidRPr="00366F2E" w:rsidDel="007843EA">
                <w:rPr>
                  <w:rFonts w:ascii="Arial" w:hAnsi="Arial" w:cs="Arial"/>
                  <w:b/>
                  <w:bCs/>
                  <w:sz w:val="16"/>
                  <w:szCs w:val="16"/>
                </w:rPr>
                <w:delText>,00</w:delText>
              </w:r>
              <w:bookmarkStart w:id="1679" w:name="_Toc188439804"/>
              <w:bookmarkStart w:id="1680" w:name="_Toc189039466"/>
              <w:bookmarkEnd w:id="1679"/>
              <w:bookmarkEnd w:id="1680"/>
            </w:del>
          </w:p>
        </w:tc>
        <w:bookmarkStart w:id="1681" w:name="_Toc188439805"/>
        <w:bookmarkStart w:id="1682" w:name="_Toc189039467"/>
        <w:bookmarkEnd w:id="1681"/>
        <w:bookmarkEnd w:id="1682"/>
      </w:tr>
      <w:tr w:rsidR="00547C55" w:rsidRPr="00366F2E" w:rsidDel="007843EA" w14:paraId="2151EC2D" w14:textId="28DE2DB6" w:rsidTr="007D69BA">
        <w:trPr>
          <w:trHeight w:val="266"/>
          <w:del w:id="1683" w:author="Martinovská Jana Ing. DiS." w:date="2025-01-22T09:18:00Z"/>
        </w:trPr>
        <w:tc>
          <w:tcPr>
            <w:tcW w:w="1129" w:type="dxa"/>
            <w:shd w:val="clear" w:color="auto" w:fill="auto"/>
            <w:noWrap/>
            <w:vAlign w:val="bottom"/>
            <w:hideMark/>
          </w:tcPr>
          <w:p w14:paraId="12BFEDFB" w14:textId="1B6FFB1F" w:rsidR="00B81008" w:rsidRPr="00366F2E" w:rsidDel="007843EA" w:rsidRDefault="00B81008" w:rsidP="00B81008">
            <w:pPr>
              <w:spacing w:line="240" w:lineRule="auto"/>
              <w:ind w:left="57"/>
              <w:jc w:val="center"/>
              <w:rPr>
                <w:del w:id="1684" w:author="Martinovská Jana Ing. DiS." w:date="2025-01-22T09:18:00Z"/>
                <w:rFonts w:ascii="Arial" w:eastAsia="Times New Roman" w:hAnsi="Arial" w:cs="Arial"/>
                <w:bCs/>
                <w:sz w:val="16"/>
                <w:szCs w:val="16"/>
                <w:lang w:eastAsia="cs-CZ"/>
              </w:rPr>
            </w:pPr>
            <w:del w:id="1685" w:author="Martinovská Jana Ing. DiS." w:date="2025-01-22T09:18:00Z">
              <w:r w:rsidRPr="00366F2E" w:rsidDel="007843EA">
                <w:rPr>
                  <w:rFonts w:ascii="Arial" w:eastAsia="Times New Roman" w:hAnsi="Arial" w:cs="Arial"/>
                  <w:bCs/>
                  <w:sz w:val="16"/>
                  <w:szCs w:val="16"/>
                  <w:lang w:eastAsia="cs-CZ"/>
                </w:rPr>
                <w:delText>100 kg</w:delText>
              </w:r>
              <w:bookmarkStart w:id="1686" w:name="_Toc188439806"/>
              <w:bookmarkStart w:id="1687" w:name="_Toc189039468"/>
              <w:bookmarkEnd w:id="1686"/>
              <w:bookmarkEnd w:id="1687"/>
            </w:del>
          </w:p>
        </w:tc>
        <w:tc>
          <w:tcPr>
            <w:tcW w:w="851" w:type="dxa"/>
            <w:shd w:val="clear" w:color="auto" w:fill="auto"/>
            <w:noWrap/>
            <w:vAlign w:val="bottom"/>
            <w:hideMark/>
          </w:tcPr>
          <w:p w14:paraId="68197B6A" w14:textId="02E8EAFF" w:rsidR="00B81008" w:rsidRPr="00366F2E" w:rsidDel="007843EA" w:rsidRDefault="00B81008" w:rsidP="00B81008">
            <w:pPr>
              <w:spacing w:line="240" w:lineRule="auto"/>
              <w:jc w:val="center"/>
              <w:rPr>
                <w:del w:id="1688" w:author="Martinovská Jana Ing. DiS." w:date="2025-01-22T09:18:00Z"/>
                <w:rFonts w:ascii="Arial" w:eastAsia="Times New Roman" w:hAnsi="Arial" w:cs="Arial"/>
                <w:sz w:val="16"/>
                <w:szCs w:val="16"/>
                <w:lang w:eastAsia="cs-CZ"/>
              </w:rPr>
            </w:pPr>
            <w:del w:id="1689" w:author="Martinovská Jana Ing. DiS." w:date="2025-01-22T09:18:00Z">
              <w:r w:rsidRPr="00366F2E" w:rsidDel="007843EA">
                <w:rPr>
                  <w:rFonts w:ascii="Arial" w:eastAsia="Times New Roman" w:hAnsi="Arial" w:cs="Arial"/>
                  <w:sz w:val="16"/>
                  <w:szCs w:val="16"/>
                  <w:lang w:eastAsia="cs-CZ"/>
                </w:rPr>
                <w:delText>0,4</w:delText>
              </w:r>
              <w:bookmarkStart w:id="1690" w:name="_Toc188439807"/>
              <w:bookmarkStart w:id="1691" w:name="_Toc189039469"/>
              <w:bookmarkEnd w:id="1690"/>
              <w:bookmarkEnd w:id="1691"/>
            </w:del>
          </w:p>
        </w:tc>
        <w:tc>
          <w:tcPr>
            <w:tcW w:w="815" w:type="dxa"/>
            <w:shd w:val="clear" w:color="auto" w:fill="auto"/>
            <w:noWrap/>
            <w:hideMark/>
          </w:tcPr>
          <w:p w14:paraId="34A08B6B" w14:textId="5DCB9345" w:rsidR="00B81008" w:rsidRPr="00366F2E" w:rsidDel="007843EA" w:rsidRDefault="00B81008" w:rsidP="00B81008">
            <w:pPr>
              <w:jc w:val="right"/>
              <w:rPr>
                <w:del w:id="1692" w:author="Martinovská Jana Ing. DiS." w:date="2025-01-22T09:18:00Z"/>
                <w:rFonts w:ascii="Arial" w:hAnsi="Arial" w:cs="Arial"/>
                <w:sz w:val="16"/>
                <w:szCs w:val="16"/>
              </w:rPr>
            </w:pPr>
            <w:del w:id="1693" w:author="Martinovská Jana Ing. DiS." w:date="2025-01-22T09:18:00Z">
              <w:r w:rsidRPr="00366F2E" w:rsidDel="007843EA">
                <w:rPr>
                  <w:rFonts w:ascii="Arial" w:hAnsi="Arial" w:cs="Arial"/>
                  <w:sz w:val="16"/>
                  <w:szCs w:val="16"/>
                </w:rPr>
                <w:delText>629,75</w:delText>
              </w:r>
              <w:bookmarkStart w:id="1694" w:name="_Toc188439808"/>
              <w:bookmarkStart w:id="1695" w:name="_Toc189039470"/>
              <w:bookmarkEnd w:id="1694"/>
              <w:bookmarkEnd w:id="1695"/>
            </w:del>
          </w:p>
        </w:tc>
        <w:tc>
          <w:tcPr>
            <w:tcW w:w="812" w:type="dxa"/>
          </w:tcPr>
          <w:p w14:paraId="0E114FA8" w14:textId="039D53FD" w:rsidR="00B81008" w:rsidRPr="00366F2E" w:rsidDel="007843EA" w:rsidRDefault="00B81008" w:rsidP="00B81008">
            <w:pPr>
              <w:jc w:val="right"/>
              <w:rPr>
                <w:del w:id="1696" w:author="Martinovská Jana Ing. DiS." w:date="2025-01-22T09:18:00Z"/>
                <w:rFonts w:ascii="Arial" w:hAnsi="Arial" w:cs="Arial"/>
                <w:b/>
                <w:bCs/>
                <w:sz w:val="16"/>
                <w:szCs w:val="16"/>
              </w:rPr>
            </w:pPr>
            <w:del w:id="1697" w:author="Martinovská Jana Ing. DiS." w:date="2025-01-22T09:18:00Z">
              <w:r w:rsidRPr="00366F2E" w:rsidDel="007843EA">
                <w:rPr>
                  <w:rFonts w:ascii="Arial" w:hAnsi="Arial" w:cs="Arial"/>
                  <w:b/>
                  <w:bCs/>
                  <w:sz w:val="16"/>
                  <w:szCs w:val="16"/>
                </w:rPr>
                <w:delText>762,00</w:delText>
              </w:r>
              <w:bookmarkStart w:id="1698" w:name="_Toc188439809"/>
              <w:bookmarkStart w:id="1699" w:name="_Toc189039471"/>
              <w:bookmarkEnd w:id="1698"/>
              <w:bookmarkEnd w:id="1699"/>
            </w:del>
          </w:p>
        </w:tc>
        <w:tc>
          <w:tcPr>
            <w:tcW w:w="812" w:type="dxa"/>
            <w:shd w:val="clear" w:color="auto" w:fill="auto"/>
            <w:noWrap/>
            <w:hideMark/>
          </w:tcPr>
          <w:p w14:paraId="492993F5" w14:textId="692CA08D" w:rsidR="00B81008" w:rsidRPr="00366F2E" w:rsidDel="007843EA" w:rsidRDefault="00B81008" w:rsidP="00B81008">
            <w:pPr>
              <w:jc w:val="right"/>
              <w:rPr>
                <w:del w:id="1700" w:author="Martinovská Jana Ing. DiS." w:date="2025-01-22T09:18:00Z"/>
                <w:rFonts w:ascii="Arial" w:hAnsi="Arial" w:cs="Arial"/>
                <w:sz w:val="16"/>
                <w:szCs w:val="16"/>
              </w:rPr>
            </w:pPr>
            <w:del w:id="1701" w:author="Martinovská Jana Ing. DiS." w:date="2025-01-22T09:18:00Z">
              <w:r w:rsidRPr="00366F2E" w:rsidDel="007843EA">
                <w:rPr>
                  <w:rFonts w:ascii="Arial" w:hAnsi="Arial" w:cs="Arial"/>
                  <w:sz w:val="16"/>
                  <w:szCs w:val="16"/>
                </w:rPr>
                <w:delText>780,50</w:delText>
              </w:r>
              <w:bookmarkStart w:id="1702" w:name="_Toc188439810"/>
              <w:bookmarkStart w:id="1703" w:name="_Toc189039472"/>
              <w:bookmarkEnd w:id="1702"/>
              <w:bookmarkEnd w:id="1703"/>
            </w:del>
          </w:p>
        </w:tc>
        <w:tc>
          <w:tcPr>
            <w:tcW w:w="826" w:type="dxa"/>
          </w:tcPr>
          <w:p w14:paraId="5B1DF31F" w14:textId="279380A7" w:rsidR="00B81008" w:rsidRPr="00366F2E" w:rsidDel="007843EA" w:rsidRDefault="00B81008" w:rsidP="00B81008">
            <w:pPr>
              <w:jc w:val="right"/>
              <w:rPr>
                <w:del w:id="1704" w:author="Martinovská Jana Ing. DiS." w:date="2025-01-22T09:18:00Z"/>
                <w:rFonts w:ascii="Arial" w:hAnsi="Arial" w:cs="Arial"/>
                <w:b/>
                <w:bCs/>
                <w:sz w:val="16"/>
                <w:szCs w:val="16"/>
              </w:rPr>
            </w:pPr>
            <w:del w:id="1705" w:author="Martinovská Jana Ing. DiS." w:date="2025-01-22T09:18:00Z">
              <w:r w:rsidRPr="00366F2E" w:rsidDel="007843EA">
                <w:rPr>
                  <w:rFonts w:ascii="Arial" w:hAnsi="Arial" w:cs="Arial"/>
                  <w:b/>
                  <w:bCs/>
                  <w:sz w:val="16"/>
                  <w:szCs w:val="16"/>
                </w:rPr>
                <w:delText>944</w:delText>
              </w:r>
              <w:r w:rsidR="008005F4" w:rsidRPr="00366F2E" w:rsidDel="007843EA">
                <w:rPr>
                  <w:rFonts w:ascii="Arial" w:hAnsi="Arial" w:cs="Arial"/>
                  <w:b/>
                  <w:bCs/>
                  <w:sz w:val="16"/>
                  <w:szCs w:val="16"/>
                </w:rPr>
                <w:delText>,00</w:delText>
              </w:r>
              <w:bookmarkStart w:id="1706" w:name="_Toc188439811"/>
              <w:bookmarkStart w:id="1707" w:name="_Toc189039473"/>
              <w:bookmarkEnd w:id="1706"/>
              <w:bookmarkEnd w:id="1707"/>
            </w:del>
          </w:p>
        </w:tc>
        <w:tc>
          <w:tcPr>
            <w:tcW w:w="881" w:type="dxa"/>
            <w:shd w:val="clear" w:color="auto" w:fill="auto"/>
            <w:noWrap/>
            <w:hideMark/>
          </w:tcPr>
          <w:p w14:paraId="2704D34A" w14:textId="0C10F3D4" w:rsidR="00B81008" w:rsidRPr="00366F2E" w:rsidDel="007843EA" w:rsidRDefault="00B81008" w:rsidP="00B81008">
            <w:pPr>
              <w:jc w:val="right"/>
              <w:rPr>
                <w:del w:id="1708" w:author="Martinovská Jana Ing. DiS." w:date="2025-01-22T09:18:00Z"/>
                <w:rFonts w:ascii="Arial" w:hAnsi="Arial" w:cs="Arial"/>
                <w:sz w:val="16"/>
                <w:szCs w:val="16"/>
              </w:rPr>
            </w:pPr>
            <w:del w:id="1709" w:author="Martinovská Jana Ing. DiS." w:date="2025-01-22T09:18:00Z">
              <w:r w:rsidRPr="00366F2E" w:rsidDel="007843EA">
                <w:rPr>
                  <w:rFonts w:ascii="Arial" w:hAnsi="Arial" w:cs="Arial"/>
                  <w:sz w:val="16"/>
                  <w:szCs w:val="16"/>
                </w:rPr>
                <w:delText>845,95</w:delText>
              </w:r>
              <w:bookmarkStart w:id="1710" w:name="_Toc188439812"/>
              <w:bookmarkStart w:id="1711" w:name="_Toc189039474"/>
              <w:bookmarkEnd w:id="1710"/>
              <w:bookmarkEnd w:id="1711"/>
            </w:del>
          </w:p>
        </w:tc>
        <w:tc>
          <w:tcPr>
            <w:tcW w:w="821" w:type="dxa"/>
          </w:tcPr>
          <w:p w14:paraId="7F2A8E5A" w14:textId="33452CC4" w:rsidR="00B81008" w:rsidRPr="00366F2E" w:rsidDel="007843EA" w:rsidRDefault="00B81008" w:rsidP="00B81008">
            <w:pPr>
              <w:jc w:val="right"/>
              <w:rPr>
                <w:del w:id="1712" w:author="Martinovská Jana Ing. DiS." w:date="2025-01-22T09:18:00Z"/>
                <w:rFonts w:ascii="Arial" w:hAnsi="Arial" w:cs="Arial"/>
                <w:b/>
                <w:bCs/>
                <w:sz w:val="16"/>
                <w:szCs w:val="16"/>
              </w:rPr>
            </w:pPr>
            <w:del w:id="1713" w:author="Martinovská Jana Ing. DiS." w:date="2025-01-22T09:18:00Z">
              <w:r w:rsidRPr="00366F2E" w:rsidDel="007843EA">
                <w:rPr>
                  <w:rFonts w:ascii="Arial" w:hAnsi="Arial" w:cs="Arial"/>
                  <w:b/>
                  <w:bCs/>
                  <w:sz w:val="16"/>
                  <w:szCs w:val="16"/>
                </w:rPr>
                <w:delText>1 024</w:delText>
              </w:r>
              <w:r w:rsidR="008005F4" w:rsidRPr="00366F2E" w:rsidDel="007843EA">
                <w:rPr>
                  <w:rFonts w:ascii="Arial" w:hAnsi="Arial" w:cs="Arial"/>
                  <w:b/>
                  <w:bCs/>
                  <w:sz w:val="16"/>
                  <w:szCs w:val="16"/>
                </w:rPr>
                <w:delText>,00</w:delText>
              </w:r>
              <w:bookmarkStart w:id="1714" w:name="_Toc188439813"/>
              <w:bookmarkStart w:id="1715" w:name="_Toc189039475"/>
              <w:bookmarkEnd w:id="1714"/>
              <w:bookmarkEnd w:id="1715"/>
            </w:del>
          </w:p>
        </w:tc>
        <w:tc>
          <w:tcPr>
            <w:tcW w:w="850" w:type="dxa"/>
            <w:shd w:val="clear" w:color="auto" w:fill="auto"/>
            <w:noWrap/>
            <w:hideMark/>
          </w:tcPr>
          <w:p w14:paraId="1EA4160C" w14:textId="6264F2A9" w:rsidR="00B81008" w:rsidRPr="00366F2E" w:rsidDel="007843EA" w:rsidRDefault="00B81008" w:rsidP="00B81008">
            <w:pPr>
              <w:jc w:val="right"/>
              <w:rPr>
                <w:del w:id="1716" w:author="Martinovská Jana Ing. DiS." w:date="2025-01-22T09:18:00Z"/>
                <w:rFonts w:ascii="Arial" w:hAnsi="Arial" w:cs="Arial"/>
                <w:sz w:val="16"/>
                <w:szCs w:val="16"/>
              </w:rPr>
            </w:pPr>
            <w:del w:id="1717" w:author="Martinovská Jana Ing. DiS." w:date="2025-01-22T09:18:00Z">
              <w:r w:rsidRPr="00366F2E" w:rsidDel="007843EA">
                <w:rPr>
                  <w:rFonts w:ascii="Arial" w:hAnsi="Arial" w:cs="Arial"/>
                  <w:sz w:val="16"/>
                  <w:szCs w:val="16"/>
                </w:rPr>
                <w:delText>900,50</w:delText>
              </w:r>
              <w:bookmarkStart w:id="1718" w:name="_Toc188439814"/>
              <w:bookmarkStart w:id="1719" w:name="_Toc189039476"/>
              <w:bookmarkEnd w:id="1718"/>
              <w:bookmarkEnd w:id="1719"/>
            </w:del>
          </w:p>
        </w:tc>
        <w:tc>
          <w:tcPr>
            <w:tcW w:w="845" w:type="dxa"/>
          </w:tcPr>
          <w:p w14:paraId="17EE8DDF" w14:textId="5EF75A66" w:rsidR="00B81008" w:rsidRPr="00366F2E" w:rsidDel="007843EA" w:rsidRDefault="00B81008" w:rsidP="00B81008">
            <w:pPr>
              <w:jc w:val="right"/>
              <w:rPr>
                <w:del w:id="1720" w:author="Martinovská Jana Ing. DiS." w:date="2025-01-22T09:18:00Z"/>
                <w:rFonts w:ascii="Arial" w:hAnsi="Arial" w:cs="Arial"/>
                <w:b/>
                <w:bCs/>
                <w:sz w:val="16"/>
                <w:szCs w:val="16"/>
              </w:rPr>
            </w:pPr>
            <w:del w:id="1721" w:author="Martinovská Jana Ing. DiS." w:date="2025-01-22T09:18:00Z">
              <w:r w:rsidRPr="00366F2E" w:rsidDel="007843EA">
                <w:rPr>
                  <w:rFonts w:ascii="Arial" w:hAnsi="Arial" w:cs="Arial"/>
                  <w:b/>
                  <w:bCs/>
                  <w:sz w:val="16"/>
                  <w:szCs w:val="16"/>
                </w:rPr>
                <w:delText>1 090</w:delText>
              </w:r>
              <w:r w:rsidR="008005F4" w:rsidRPr="00366F2E" w:rsidDel="007843EA">
                <w:rPr>
                  <w:rFonts w:ascii="Arial" w:hAnsi="Arial" w:cs="Arial"/>
                  <w:b/>
                  <w:bCs/>
                  <w:sz w:val="16"/>
                  <w:szCs w:val="16"/>
                </w:rPr>
                <w:delText>,00</w:delText>
              </w:r>
              <w:bookmarkStart w:id="1722" w:name="_Toc188439815"/>
              <w:bookmarkStart w:id="1723" w:name="_Toc189039477"/>
              <w:bookmarkEnd w:id="1722"/>
              <w:bookmarkEnd w:id="1723"/>
            </w:del>
          </w:p>
        </w:tc>
        <w:tc>
          <w:tcPr>
            <w:tcW w:w="851" w:type="dxa"/>
            <w:shd w:val="clear" w:color="auto" w:fill="auto"/>
            <w:noWrap/>
            <w:hideMark/>
          </w:tcPr>
          <w:p w14:paraId="35C570BD" w14:textId="789BFE83" w:rsidR="00B81008" w:rsidRPr="00366F2E" w:rsidDel="007843EA" w:rsidRDefault="00B81008" w:rsidP="00B81008">
            <w:pPr>
              <w:jc w:val="right"/>
              <w:rPr>
                <w:del w:id="1724" w:author="Martinovská Jana Ing. DiS." w:date="2025-01-22T09:18:00Z"/>
                <w:rFonts w:ascii="Arial" w:hAnsi="Arial" w:cs="Arial"/>
                <w:sz w:val="16"/>
                <w:szCs w:val="16"/>
              </w:rPr>
            </w:pPr>
            <w:del w:id="1725" w:author="Martinovská Jana Ing. DiS." w:date="2025-01-22T09:18:00Z">
              <w:r w:rsidRPr="00366F2E" w:rsidDel="007843EA">
                <w:rPr>
                  <w:rFonts w:ascii="Arial" w:hAnsi="Arial" w:cs="Arial"/>
                  <w:sz w:val="16"/>
                  <w:szCs w:val="16"/>
                </w:rPr>
                <w:delText>960,00</w:delText>
              </w:r>
              <w:bookmarkStart w:id="1726" w:name="_Toc188439816"/>
              <w:bookmarkStart w:id="1727" w:name="_Toc189039478"/>
              <w:bookmarkEnd w:id="1726"/>
              <w:bookmarkEnd w:id="1727"/>
            </w:del>
          </w:p>
        </w:tc>
        <w:tc>
          <w:tcPr>
            <w:tcW w:w="856" w:type="dxa"/>
          </w:tcPr>
          <w:p w14:paraId="7282DC7F" w14:textId="2C969BA7" w:rsidR="00B81008" w:rsidRPr="00366F2E" w:rsidDel="007843EA" w:rsidRDefault="00B81008" w:rsidP="00B81008">
            <w:pPr>
              <w:jc w:val="right"/>
              <w:rPr>
                <w:del w:id="1728" w:author="Martinovská Jana Ing. DiS." w:date="2025-01-22T09:18:00Z"/>
                <w:rFonts w:ascii="Arial" w:hAnsi="Arial" w:cs="Arial"/>
                <w:b/>
                <w:bCs/>
                <w:sz w:val="16"/>
                <w:szCs w:val="16"/>
              </w:rPr>
            </w:pPr>
            <w:del w:id="1729" w:author="Martinovská Jana Ing. DiS." w:date="2025-01-22T09:18:00Z">
              <w:r w:rsidRPr="00366F2E" w:rsidDel="007843EA">
                <w:rPr>
                  <w:rFonts w:ascii="Arial" w:hAnsi="Arial" w:cs="Arial"/>
                  <w:b/>
                  <w:bCs/>
                  <w:sz w:val="16"/>
                  <w:szCs w:val="16"/>
                </w:rPr>
                <w:delText>1 162</w:delText>
              </w:r>
              <w:r w:rsidR="008005F4" w:rsidRPr="00366F2E" w:rsidDel="007843EA">
                <w:rPr>
                  <w:rFonts w:ascii="Arial" w:hAnsi="Arial" w:cs="Arial"/>
                  <w:b/>
                  <w:bCs/>
                  <w:sz w:val="16"/>
                  <w:szCs w:val="16"/>
                </w:rPr>
                <w:delText>,00</w:delText>
              </w:r>
              <w:bookmarkStart w:id="1730" w:name="_Toc188439817"/>
              <w:bookmarkStart w:id="1731" w:name="_Toc189039479"/>
              <w:bookmarkEnd w:id="1730"/>
              <w:bookmarkEnd w:id="1731"/>
            </w:del>
          </w:p>
        </w:tc>
        <w:bookmarkStart w:id="1732" w:name="_Toc188439818"/>
        <w:bookmarkStart w:id="1733" w:name="_Toc189039480"/>
        <w:bookmarkEnd w:id="1732"/>
        <w:bookmarkEnd w:id="1733"/>
      </w:tr>
      <w:tr w:rsidR="00547C55" w:rsidRPr="00366F2E" w:rsidDel="007843EA" w14:paraId="24EA6BB0" w14:textId="10AA9214" w:rsidTr="007D69BA">
        <w:trPr>
          <w:trHeight w:val="266"/>
          <w:del w:id="1734" w:author="Martinovská Jana Ing. DiS." w:date="2025-01-22T09:18:00Z"/>
        </w:trPr>
        <w:tc>
          <w:tcPr>
            <w:tcW w:w="1129" w:type="dxa"/>
            <w:shd w:val="clear" w:color="auto" w:fill="auto"/>
            <w:noWrap/>
            <w:vAlign w:val="bottom"/>
            <w:hideMark/>
          </w:tcPr>
          <w:p w14:paraId="5EDE2D86" w14:textId="1ABEE692" w:rsidR="00B81008" w:rsidRPr="00366F2E" w:rsidDel="007843EA" w:rsidRDefault="00B81008" w:rsidP="00B81008">
            <w:pPr>
              <w:spacing w:line="240" w:lineRule="auto"/>
              <w:ind w:left="57"/>
              <w:jc w:val="center"/>
              <w:rPr>
                <w:del w:id="1735" w:author="Martinovská Jana Ing. DiS." w:date="2025-01-22T09:18:00Z"/>
                <w:rFonts w:ascii="Arial" w:eastAsia="Times New Roman" w:hAnsi="Arial" w:cs="Arial"/>
                <w:bCs/>
                <w:sz w:val="16"/>
                <w:szCs w:val="16"/>
                <w:lang w:eastAsia="cs-CZ"/>
              </w:rPr>
            </w:pPr>
            <w:del w:id="1736" w:author="Martinovská Jana Ing. DiS." w:date="2025-01-22T09:18:00Z">
              <w:r w:rsidRPr="00366F2E" w:rsidDel="007843EA">
                <w:rPr>
                  <w:rFonts w:ascii="Arial" w:eastAsia="Times New Roman" w:hAnsi="Arial" w:cs="Arial"/>
                  <w:bCs/>
                  <w:sz w:val="16"/>
                  <w:szCs w:val="16"/>
                  <w:lang w:eastAsia="cs-CZ"/>
                </w:rPr>
                <w:delText>150 kg</w:delText>
              </w:r>
              <w:bookmarkStart w:id="1737" w:name="_Toc188439819"/>
              <w:bookmarkStart w:id="1738" w:name="_Toc189039481"/>
              <w:bookmarkEnd w:id="1737"/>
              <w:bookmarkEnd w:id="1738"/>
            </w:del>
          </w:p>
        </w:tc>
        <w:tc>
          <w:tcPr>
            <w:tcW w:w="851" w:type="dxa"/>
            <w:shd w:val="clear" w:color="auto" w:fill="auto"/>
            <w:noWrap/>
            <w:vAlign w:val="bottom"/>
            <w:hideMark/>
          </w:tcPr>
          <w:p w14:paraId="0C8549D8" w14:textId="250514D9" w:rsidR="00B81008" w:rsidRPr="00366F2E" w:rsidDel="007843EA" w:rsidRDefault="00B81008" w:rsidP="00B81008">
            <w:pPr>
              <w:spacing w:line="240" w:lineRule="auto"/>
              <w:jc w:val="center"/>
              <w:rPr>
                <w:del w:id="1739" w:author="Martinovská Jana Ing. DiS." w:date="2025-01-22T09:18:00Z"/>
                <w:rFonts w:ascii="Arial" w:eastAsia="Times New Roman" w:hAnsi="Arial" w:cs="Arial"/>
                <w:sz w:val="16"/>
                <w:szCs w:val="16"/>
                <w:lang w:eastAsia="cs-CZ"/>
              </w:rPr>
            </w:pPr>
            <w:del w:id="1740" w:author="Martinovská Jana Ing. DiS." w:date="2025-01-22T09:18:00Z">
              <w:r w:rsidRPr="00366F2E" w:rsidDel="007843EA">
                <w:rPr>
                  <w:rFonts w:ascii="Arial" w:eastAsia="Times New Roman" w:hAnsi="Arial" w:cs="Arial"/>
                  <w:sz w:val="16"/>
                  <w:szCs w:val="16"/>
                  <w:lang w:eastAsia="cs-CZ"/>
                </w:rPr>
                <w:delText>0,6</w:delText>
              </w:r>
              <w:bookmarkStart w:id="1741" w:name="_Toc188439820"/>
              <w:bookmarkStart w:id="1742" w:name="_Toc189039482"/>
              <w:bookmarkEnd w:id="1741"/>
              <w:bookmarkEnd w:id="1742"/>
            </w:del>
          </w:p>
        </w:tc>
        <w:tc>
          <w:tcPr>
            <w:tcW w:w="815" w:type="dxa"/>
            <w:shd w:val="clear" w:color="auto" w:fill="auto"/>
            <w:noWrap/>
            <w:hideMark/>
          </w:tcPr>
          <w:p w14:paraId="706EA6FA" w14:textId="7003986F" w:rsidR="00B81008" w:rsidRPr="00366F2E" w:rsidDel="007843EA" w:rsidRDefault="00B81008" w:rsidP="00B81008">
            <w:pPr>
              <w:jc w:val="right"/>
              <w:rPr>
                <w:del w:id="1743" w:author="Martinovská Jana Ing. DiS." w:date="2025-01-22T09:18:00Z"/>
                <w:rFonts w:ascii="Arial" w:hAnsi="Arial" w:cs="Arial"/>
                <w:sz w:val="16"/>
                <w:szCs w:val="16"/>
              </w:rPr>
            </w:pPr>
            <w:del w:id="1744" w:author="Martinovská Jana Ing. DiS." w:date="2025-01-22T09:18:00Z">
              <w:r w:rsidRPr="00366F2E" w:rsidDel="007843EA">
                <w:rPr>
                  <w:rFonts w:ascii="Arial" w:hAnsi="Arial" w:cs="Arial"/>
                  <w:sz w:val="16"/>
                  <w:szCs w:val="16"/>
                </w:rPr>
                <w:delText>810,25</w:delText>
              </w:r>
              <w:bookmarkStart w:id="1745" w:name="_Toc188439821"/>
              <w:bookmarkStart w:id="1746" w:name="_Toc189039483"/>
              <w:bookmarkEnd w:id="1745"/>
              <w:bookmarkEnd w:id="1746"/>
            </w:del>
          </w:p>
        </w:tc>
        <w:tc>
          <w:tcPr>
            <w:tcW w:w="812" w:type="dxa"/>
          </w:tcPr>
          <w:p w14:paraId="6008B7E9" w14:textId="5BBF0D04" w:rsidR="00B81008" w:rsidRPr="00366F2E" w:rsidDel="007843EA" w:rsidRDefault="00B81008" w:rsidP="00B81008">
            <w:pPr>
              <w:jc w:val="right"/>
              <w:rPr>
                <w:del w:id="1747" w:author="Martinovská Jana Ing. DiS." w:date="2025-01-22T09:18:00Z"/>
                <w:rFonts w:ascii="Arial" w:hAnsi="Arial" w:cs="Arial"/>
                <w:b/>
                <w:bCs/>
                <w:sz w:val="16"/>
                <w:szCs w:val="16"/>
              </w:rPr>
            </w:pPr>
            <w:del w:id="1748" w:author="Martinovská Jana Ing. DiS." w:date="2025-01-22T09:18:00Z">
              <w:r w:rsidRPr="00366F2E" w:rsidDel="007843EA">
                <w:rPr>
                  <w:rFonts w:ascii="Arial" w:hAnsi="Arial" w:cs="Arial"/>
                  <w:b/>
                  <w:bCs/>
                  <w:sz w:val="16"/>
                  <w:szCs w:val="16"/>
                </w:rPr>
                <w:delText>980,00</w:delText>
              </w:r>
              <w:bookmarkStart w:id="1749" w:name="_Toc188439822"/>
              <w:bookmarkStart w:id="1750" w:name="_Toc189039484"/>
              <w:bookmarkEnd w:id="1749"/>
              <w:bookmarkEnd w:id="1750"/>
            </w:del>
          </w:p>
        </w:tc>
        <w:tc>
          <w:tcPr>
            <w:tcW w:w="812" w:type="dxa"/>
            <w:shd w:val="clear" w:color="auto" w:fill="auto"/>
            <w:noWrap/>
            <w:hideMark/>
          </w:tcPr>
          <w:p w14:paraId="49843F7C" w14:textId="3692EBD3" w:rsidR="00B81008" w:rsidRPr="00366F2E" w:rsidDel="007843EA" w:rsidRDefault="00B81008" w:rsidP="00B81008">
            <w:pPr>
              <w:jc w:val="right"/>
              <w:rPr>
                <w:del w:id="1751" w:author="Martinovská Jana Ing. DiS." w:date="2025-01-22T09:18:00Z"/>
                <w:rFonts w:ascii="Arial" w:hAnsi="Arial" w:cs="Arial"/>
                <w:sz w:val="16"/>
                <w:szCs w:val="16"/>
              </w:rPr>
            </w:pPr>
            <w:del w:id="1752" w:author="Martinovská Jana Ing. DiS." w:date="2025-01-22T09:18:00Z">
              <w:r w:rsidRPr="00366F2E" w:rsidDel="007843EA">
                <w:rPr>
                  <w:rFonts w:ascii="Arial" w:hAnsi="Arial" w:cs="Arial"/>
                  <w:sz w:val="16"/>
                  <w:szCs w:val="16"/>
                </w:rPr>
                <w:delText>1 032,40</w:delText>
              </w:r>
              <w:bookmarkStart w:id="1753" w:name="_Toc188439823"/>
              <w:bookmarkStart w:id="1754" w:name="_Toc189039485"/>
              <w:bookmarkEnd w:id="1753"/>
              <w:bookmarkEnd w:id="1754"/>
            </w:del>
          </w:p>
        </w:tc>
        <w:tc>
          <w:tcPr>
            <w:tcW w:w="826" w:type="dxa"/>
          </w:tcPr>
          <w:p w14:paraId="718449B7" w14:textId="1B97C159" w:rsidR="00B81008" w:rsidRPr="00366F2E" w:rsidDel="007843EA" w:rsidRDefault="00B81008" w:rsidP="00B81008">
            <w:pPr>
              <w:ind w:left="-113"/>
              <w:jc w:val="right"/>
              <w:rPr>
                <w:del w:id="1755" w:author="Martinovská Jana Ing. DiS." w:date="2025-01-22T09:18:00Z"/>
                <w:rFonts w:ascii="Arial" w:hAnsi="Arial" w:cs="Arial"/>
                <w:b/>
                <w:bCs/>
                <w:sz w:val="16"/>
                <w:szCs w:val="16"/>
              </w:rPr>
            </w:pPr>
            <w:del w:id="1756" w:author="Martinovská Jana Ing. DiS." w:date="2025-01-22T09:18:00Z">
              <w:r w:rsidRPr="00366F2E" w:rsidDel="007843EA">
                <w:rPr>
                  <w:rFonts w:ascii="Arial" w:hAnsi="Arial" w:cs="Arial"/>
                  <w:b/>
                  <w:bCs/>
                  <w:sz w:val="16"/>
                  <w:szCs w:val="16"/>
                </w:rPr>
                <w:delText>1 249</w:delText>
              </w:r>
              <w:r w:rsidR="008005F4" w:rsidRPr="00366F2E" w:rsidDel="007843EA">
                <w:rPr>
                  <w:rFonts w:ascii="Arial" w:hAnsi="Arial" w:cs="Arial"/>
                  <w:b/>
                  <w:bCs/>
                  <w:sz w:val="16"/>
                  <w:szCs w:val="16"/>
                </w:rPr>
                <w:delText>,00</w:delText>
              </w:r>
              <w:bookmarkStart w:id="1757" w:name="_Toc188439824"/>
              <w:bookmarkStart w:id="1758" w:name="_Toc189039486"/>
              <w:bookmarkEnd w:id="1757"/>
              <w:bookmarkEnd w:id="1758"/>
            </w:del>
          </w:p>
        </w:tc>
        <w:tc>
          <w:tcPr>
            <w:tcW w:w="881" w:type="dxa"/>
            <w:shd w:val="clear" w:color="auto" w:fill="auto"/>
            <w:noWrap/>
            <w:hideMark/>
          </w:tcPr>
          <w:p w14:paraId="7B0CF13B" w14:textId="05E50A7E" w:rsidR="00B81008" w:rsidRPr="00366F2E" w:rsidDel="007843EA" w:rsidRDefault="00B81008" w:rsidP="00B81008">
            <w:pPr>
              <w:ind w:left="-113"/>
              <w:jc w:val="right"/>
              <w:rPr>
                <w:del w:id="1759" w:author="Martinovská Jana Ing. DiS." w:date="2025-01-22T09:18:00Z"/>
                <w:rFonts w:ascii="Arial" w:hAnsi="Arial" w:cs="Arial"/>
                <w:sz w:val="16"/>
                <w:szCs w:val="16"/>
              </w:rPr>
            </w:pPr>
            <w:del w:id="1760" w:author="Martinovská Jana Ing. DiS." w:date="2025-01-22T09:18:00Z">
              <w:r w:rsidRPr="00366F2E" w:rsidDel="007843EA">
                <w:rPr>
                  <w:rFonts w:ascii="Arial" w:hAnsi="Arial" w:cs="Arial"/>
                  <w:sz w:val="16"/>
                  <w:szCs w:val="16"/>
                </w:rPr>
                <w:delText>1 146,45</w:delText>
              </w:r>
              <w:bookmarkStart w:id="1761" w:name="_Toc188439825"/>
              <w:bookmarkStart w:id="1762" w:name="_Toc189039487"/>
              <w:bookmarkEnd w:id="1761"/>
              <w:bookmarkEnd w:id="1762"/>
            </w:del>
          </w:p>
        </w:tc>
        <w:tc>
          <w:tcPr>
            <w:tcW w:w="821" w:type="dxa"/>
          </w:tcPr>
          <w:p w14:paraId="3A8F5919" w14:textId="427C378E" w:rsidR="00B81008" w:rsidRPr="00366F2E" w:rsidDel="007843EA" w:rsidRDefault="00B81008" w:rsidP="00B81008">
            <w:pPr>
              <w:ind w:left="-113"/>
              <w:jc w:val="right"/>
              <w:rPr>
                <w:del w:id="1763" w:author="Martinovská Jana Ing. DiS." w:date="2025-01-22T09:18:00Z"/>
                <w:rFonts w:ascii="Arial" w:hAnsi="Arial" w:cs="Arial"/>
                <w:b/>
                <w:bCs/>
                <w:sz w:val="16"/>
                <w:szCs w:val="16"/>
              </w:rPr>
            </w:pPr>
            <w:del w:id="1764" w:author="Martinovská Jana Ing. DiS." w:date="2025-01-22T09:18:00Z">
              <w:r w:rsidRPr="00366F2E" w:rsidDel="007843EA">
                <w:rPr>
                  <w:rFonts w:ascii="Arial" w:hAnsi="Arial" w:cs="Arial"/>
                  <w:b/>
                  <w:bCs/>
                  <w:sz w:val="16"/>
                  <w:szCs w:val="16"/>
                </w:rPr>
                <w:delText>1 387</w:delText>
              </w:r>
              <w:r w:rsidR="008005F4" w:rsidRPr="00366F2E" w:rsidDel="007843EA">
                <w:rPr>
                  <w:rFonts w:ascii="Arial" w:hAnsi="Arial" w:cs="Arial"/>
                  <w:b/>
                  <w:bCs/>
                  <w:sz w:val="16"/>
                  <w:szCs w:val="16"/>
                </w:rPr>
                <w:delText>,00</w:delText>
              </w:r>
              <w:bookmarkStart w:id="1765" w:name="_Toc188439826"/>
              <w:bookmarkStart w:id="1766" w:name="_Toc189039488"/>
              <w:bookmarkEnd w:id="1765"/>
              <w:bookmarkEnd w:id="1766"/>
            </w:del>
          </w:p>
        </w:tc>
        <w:tc>
          <w:tcPr>
            <w:tcW w:w="850" w:type="dxa"/>
            <w:shd w:val="clear" w:color="auto" w:fill="auto"/>
            <w:noWrap/>
            <w:hideMark/>
          </w:tcPr>
          <w:p w14:paraId="2859E6E1" w14:textId="796009B2" w:rsidR="00B81008" w:rsidRPr="00366F2E" w:rsidDel="007843EA" w:rsidRDefault="00B81008" w:rsidP="00B81008">
            <w:pPr>
              <w:ind w:left="-113"/>
              <w:jc w:val="right"/>
              <w:rPr>
                <w:del w:id="1767" w:author="Martinovská Jana Ing. DiS." w:date="2025-01-22T09:18:00Z"/>
                <w:rFonts w:ascii="Arial" w:hAnsi="Arial" w:cs="Arial"/>
                <w:sz w:val="16"/>
                <w:szCs w:val="16"/>
              </w:rPr>
            </w:pPr>
            <w:del w:id="1768" w:author="Martinovská Jana Ing. DiS." w:date="2025-01-22T09:18:00Z">
              <w:r w:rsidRPr="00366F2E" w:rsidDel="007843EA">
                <w:rPr>
                  <w:rFonts w:ascii="Arial" w:hAnsi="Arial" w:cs="Arial"/>
                  <w:sz w:val="16"/>
                  <w:szCs w:val="16"/>
                </w:rPr>
                <w:delText>1 223,80</w:delText>
              </w:r>
              <w:bookmarkStart w:id="1769" w:name="_Toc188439827"/>
              <w:bookmarkStart w:id="1770" w:name="_Toc189039489"/>
              <w:bookmarkEnd w:id="1769"/>
              <w:bookmarkEnd w:id="1770"/>
            </w:del>
          </w:p>
        </w:tc>
        <w:tc>
          <w:tcPr>
            <w:tcW w:w="845" w:type="dxa"/>
          </w:tcPr>
          <w:p w14:paraId="1BFB1491" w14:textId="30A87FF0" w:rsidR="00B81008" w:rsidRPr="00366F2E" w:rsidDel="007843EA" w:rsidRDefault="00B81008" w:rsidP="00B81008">
            <w:pPr>
              <w:ind w:left="-113"/>
              <w:jc w:val="right"/>
              <w:rPr>
                <w:del w:id="1771" w:author="Martinovská Jana Ing. DiS." w:date="2025-01-22T09:18:00Z"/>
                <w:rFonts w:ascii="Arial" w:hAnsi="Arial" w:cs="Arial"/>
                <w:b/>
                <w:bCs/>
                <w:sz w:val="16"/>
                <w:szCs w:val="16"/>
              </w:rPr>
            </w:pPr>
            <w:del w:id="1772" w:author="Martinovská Jana Ing. DiS." w:date="2025-01-22T09:18:00Z">
              <w:r w:rsidRPr="00366F2E" w:rsidDel="007843EA">
                <w:rPr>
                  <w:rFonts w:ascii="Arial" w:hAnsi="Arial" w:cs="Arial"/>
                  <w:b/>
                  <w:bCs/>
                  <w:sz w:val="16"/>
                  <w:szCs w:val="16"/>
                </w:rPr>
                <w:delText>1 481</w:delText>
              </w:r>
              <w:r w:rsidR="008005F4" w:rsidRPr="00366F2E" w:rsidDel="007843EA">
                <w:rPr>
                  <w:rFonts w:ascii="Arial" w:hAnsi="Arial" w:cs="Arial"/>
                  <w:b/>
                  <w:bCs/>
                  <w:sz w:val="16"/>
                  <w:szCs w:val="16"/>
                </w:rPr>
                <w:delText>,00</w:delText>
              </w:r>
              <w:bookmarkStart w:id="1773" w:name="_Toc188439828"/>
              <w:bookmarkStart w:id="1774" w:name="_Toc189039490"/>
              <w:bookmarkEnd w:id="1773"/>
              <w:bookmarkEnd w:id="1774"/>
            </w:del>
          </w:p>
        </w:tc>
        <w:tc>
          <w:tcPr>
            <w:tcW w:w="851" w:type="dxa"/>
            <w:shd w:val="clear" w:color="auto" w:fill="auto"/>
            <w:noWrap/>
            <w:hideMark/>
          </w:tcPr>
          <w:p w14:paraId="0A50B574" w14:textId="15ADA46B" w:rsidR="00B81008" w:rsidRPr="00366F2E" w:rsidDel="007843EA" w:rsidRDefault="00B81008" w:rsidP="00B81008">
            <w:pPr>
              <w:ind w:left="-113"/>
              <w:jc w:val="right"/>
              <w:rPr>
                <w:del w:id="1775" w:author="Martinovská Jana Ing. DiS." w:date="2025-01-22T09:18:00Z"/>
                <w:rFonts w:ascii="Arial" w:hAnsi="Arial" w:cs="Arial"/>
                <w:sz w:val="16"/>
                <w:szCs w:val="16"/>
              </w:rPr>
            </w:pPr>
            <w:del w:id="1776" w:author="Martinovská Jana Ing. DiS." w:date="2025-01-22T09:18:00Z">
              <w:r w:rsidRPr="00366F2E" w:rsidDel="007843EA">
                <w:rPr>
                  <w:rFonts w:ascii="Arial" w:hAnsi="Arial" w:cs="Arial"/>
                  <w:sz w:val="16"/>
                  <w:szCs w:val="16"/>
                </w:rPr>
                <w:delText>1 284,30</w:delText>
              </w:r>
              <w:bookmarkStart w:id="1777" w:name="_Toc188439829"/>
              <w:bookmarkStart w:id="1778" w:name="_Toc189039491"/>
              <w:bookmarkEnd w:id="1777"/>
              <w:bookmarkEnd w:id="1778"/>
            </w:del>
          </w:p>
        </w:tc>
        <w:tc>
          <w:tcPr>
            <w:tcW w:w="856" w:type="dxa"/>
          </w:tcPr>
          <w:p w14:paraId="554DCE26" w14:textId="6E3C0C23" w:rsidR="00B81008" w:rsidRPr="00366F2E" w:rsidDel="007843EA" w:rsidRDefault="00B81008" w:rsidP="00B81008">
            <w:pPr>
              <w:ind w:left="-113"/>
              <w:jc w:val="right"/>
              <w:rPr>
                <w:del w:id="1779" w:author="Martinovská Jana Ing. DiS." w:date="2025-01-22T09:18:00Z"/>
                <w:rFonts w:ascii="Arial" w:hAnsi="Arial" w:cs="Arial"/>
                <w:b/>
                <w:bCs/>
                <w:sz w:val="16"/>
                <w:szCs w:val="16"/>
              </w:rPr>
            </w:pPr>
            <w:del w:id="1780" w:author="Martinovská Jana Ing. DiS." w:date="2025-01-22T09:18:00Z">
              <w:r w:rsidRPr="00366F2E" w:rsidDel="007843EA">
                <w:rPr>
                  <w:rFonts w:ascii="Arial" w:hAnsi="Arial" w:cs="Arial"/>
                  <w:b/>
                  <w:bCs/>
                  <w:sz w:val="16"/>
                  <w:szCs w:val="16"/>
                </w:rPr>
                <w:delText>1 554</w:delText>
              </w:r>
              <w:r w:rsidR="008005F4" w:rsidRPr="00366F2E" w:rsidDel="007843EA">
                <w:rPr>
                  <w:rFonts w:ascii="Arial" w:hAnsi="Arial" w:cs="Arial"/>
                  <w:b/>
                  <w:bCs/>
                  <w:sz w:val="16"/>
                  <w:szCs w:val="16"/>
                </w:rPr>
                <w:delText>,00</w:delText>
              </w:r>
              <w:bookmarkStart w:id="1781" w:name="_Toc188439830"/>
              <w:bookmarkStart w:id="1782" w:name="_Toc189039492"/>
              <w:bookmarkEnd w:id="1781"/>
              <w:bookmarkEnd w:id="1782"/>
            </w:del>
          </w:p>
        </w:tc>
        <w:bookmarkStart w:id="1783" w:name="_Toc188439831"/>
        <w:bookmarkStart w:id="1784" w:name="_Toc189039493"/>
        <w:bookmarkEnd w:id="1783"/>
        <w:bookmarkEnd w:id="1784"/>
      </w:tr>
      <w:tr w:rsidR="00547C55" w:rsidRPr="00366F2E" w:rsidDel="007843EA" w14:paraId="6B9DDB65" w14:textId="7D3AFA30" w:rsidTr="007D69BA">
        <w:trPr>
          <w:trHeight w:val="266"/>
          <w:del w:id="1785" w:author="Martinovská Jana Ing. DiS." w:date="2025-01-22T09:18:00Z"/>
        </w:trPr>
        <w:tc>
          <w:tcPr>
            <w:tcW w:w="1129" w:type="dxa"/>
            <w:shd w:val="clear" w:color="auto" w:fill="auto"/>
            <w:noWrap/>
            <w:vAlign w:val="bottom"/>
            <w:hideMark/>
          </w:tcPr>
          <w:p w14:paraId="5031F748" w14:textId="380ABF29" w:rsidR="00B81008" w:rsidRPr="00366F2E" w:rsidDel="007843EA" w:rsidRDefault="00B81008" w:rsidP="00B81008">
            <w:pPr>
              <w:spacing w:line="240" w:lineRule="auto"/>
              <w:ind w:left="57"/>
              <w:jc w:val="center"/>
              <w:rPr>
                <w:del w:id="1786" w:author="Martinovská Jana Ing. DiS." w:date="2025-01-22T09:18:00Z"/>
                <w:rFonts w:ascii="Arial" w:eastAsia="Times New Roman" w:hAnsi="Arial" w:cs="Arial"/>
                <w:bCs/>
                <w:sz w:val="16"/>
                <w:szCs w:val="16"/>
                <w:lang w:eastAsia="cs-CZ"/>
              </w:rPr>
            </w:pPr>
            <w:del w:id="1787" w:author="Martinovská Jana Ing. DiS." w:date="2025-01-22T09:18:00Z">
              <w:r w:rsidRPr="00366F2E" w:rsidDel="007843EA">
                <w:rPr>
                  <w:rFonts w:ascii="Arial" w:eastAsia="Times New Roman" w:hAnsi="Arial" w:cs="Arial"/>
                  <w:bCs/>
                  <w:sz w:val="16"/>
                  <w:szCs w:val="16"/>
                  <w:lang w:eastAsia="cs-CZ"/>
                </w:rPr>
                <w:delText>200 kg</w:delText>
              </w:r>
              <w:bookmarkStart w:id="1788" w:name="_Toc188439832"/>
              <w:bookmarkStart w:id="1789" w:name="_Toc189039494"/>
              <w:bookmarkEnd w:id="1788"/>
              <w:bookmarkEnd w:id="1789"/>
            </w:del>
          </w:p>
        </w:tc>
        <w:tc>
          <w:tcPr>
            <w:tcW w:w="851" w:type="dxa"/>
            <w:shd w:val="clear" w:color="auto" w:fill="auto"/>
            <w:noWrap/>
            <w:vAlign w:val="bottom"/>
            <w:hideMark/>
          </w:tcPr>
          <w:p w14:paraId="27E875C6" w14:textId="2FFA6037" w:rsidR="00B81008" w:rsidRPr="00366F2E" w:rsidDel="007843EA" w:rsidRDefault="00B81008" w:rsidP="00B81008">
            <w:pPr>
              <w:spacing w:line="240" w:lineRule="auto"/>
              <w:jc w:val="center"/>
              <w:rPr>
                <w:del w:id="1790" w:author="Martinovská Jana Ing. DiS." w:date="2025-01-22T09:18:00Z"/>
                <w:rFonts w:ascii="Arial" w:eastAsia="Times New Roman" w:hAnsi="Arial" w:cs="Arial"/>
                <w:sz w:val="16"/>
                <w:szCs w:val="16"/>
                <w:lang w:eastAsia="cs-CZ"/>
              </w:rPr>
            </w:pPr>
            <w:del w:id="1791" w:author="Martinovská Jana Ing. DiS." w:date="2025-01-22T09:18:00Z">
              <w:r w:rsidRPr="00366F2E" w:rsidDel="007843EA">
                <w:rPr>
                  <w:rFonts w:ascii="Arial" w:eastAsia="Times New Roman" w:hAnsi="Arial" w:cs="Arial"/>
                  <w:sz w:val="16"/>
                  <w:szCs w:val="16"/>
                  <w:lang w:eastAsia="cs-CZ"/>
                </w:rPr>
                <w:delText>0,8</w:delText>
              </w:r>
              <w:bookmarkStart w:id="1792" w:name="_Toc188439833"/>
              <w:bookmarkStart w:id="1793" w:name="_Toc189039495"/>
              <w:bookmarkEnd w:id="1792"/>
              <w:bookmarkEnd w:id="1793"/>
            </w:del>
          </w:p>
        </w:tc>
        <w:tc>
          <w:tcPr>
            <w:tcW w:w="815" w:type="dxa"/>
            <w:shd w:val="clear" w:color="auto" w:fill="auto"/>
            <w:noWrap/>
            <w:hideMark/>
          </w:tcPr>
          <w:p w14:paraId="1BFB06FF" w14:textId="3747C9E0" w:rsidR="00B81008" w:rsidRPr="00366F2E" w:rsidDel="007843EA" w:rsidRDefault="00B81008" w:rsidP="00B81008">
            <w:pPr>
              <w:jc w:val="right"/>
              <w:rPr>
                <w:del w:id="1794" w:author="Martinovská Jana Ing. DiS." w:date="2025-01-22T09:18:00Z"/>
                <w:rFonts w:ascii="Arial" w:hAnsi="Arial" w:cs="Arial"/>
                <w:sz w:val="16"/>
                <w:szCs w:val="16"/>
              </w:rPr>
            </w:pPr>
            <w:del w:id="1795" w:author="Martinovská Jana Ing. DiS." w:date="2025-01-22T09:18:00Z">
              <w:r w:rsidRPr="00366F2E" w:rsidDel="007843EA">
                <w:rPr>
                  <w:rFonts w:ascii="Arial" w:hAnsi="Arial" w:cs="Arial"/>
                  <w:sz w:val="16"/>
                  <w:szCs w:val="16"/>
                </w:rPr>
                <w:delText>995,70</w:delText>
              </w:r>
              <w:bookmarkStart w:id="1796" w:name="_Toc188439834"/>
              <w:bookmarkStart w:id="1797" w:name="_Toc189039496"/>
              <w:bookmarkEnd w:id="1796"/>
              <w:bookmarkEnd w:id="1797"/>
            </w:del>
          </w:p>
        </w:tc>
        <w:tc>
          <w:tcPr>
            <w:tcW w:w="812" w:type="dxa"/>
          </w:tcPr>
          <w:p w14:paraId="084824DB" w14:textId="3CFD3AFF" w:rsidR="00B81008" w:rsidRPr="00366F2E" w:rsidDel="007843EA" w:rsidRDefault="00B81008" w:rsidP="00B81008">
            <w:pPr>
              <w:ind w:left="-113"/>
              <w:jc w:val="right"/>
              <w:rPr>
                <w:del w:id="1798" w:author="Martinovská Jana Ing. DiS." w:date="2025-01-22T09:18:00Z"/>
                <w:rFonts w:ascii="Arial" w:hAnsi="Arial" w:cs="Arial"/>
                <w:b/>
                <w:bCs/>
                <w:sz w:val="16"/>
                <w:szCs w:val="16"/>
              </w:rPr>
            </w:pPr>
            <w:del w:id="1799" w:author="Martinovská Jana Ing. DiS." w:date="2025-01-22T09:18:00Z">
              <w:r w:rsidRPr="00366F2E" w:rsidDel="007843EA">
                <w:rPr>
                  <w:rFonts w:ascii="Arial" w:hAnsi="Arial" w:cs="Arial"/>
                  <w:b/>
                  <w:bCs/>
                  <w:sz w:val="16"/>
                  <w:szCs w:val="16"/>
                </w:rPr>
                <w:delText>1 205,00</w:delText>
              </w:r>
              <w:bookmarkStart w:id="1800" w:name="_Toc188439835"/>
              <w:bookmarkStart w:id="1801" w:name="_Toc189039497"/>
              <w:bookmarkEnd w:id="1800"/>
              <w:bookmarkEnd w:id="1801"/>
            </w:del>
          </w:p>
        </w:tc>
        <w:tc>
          <w:tcPr>
            <w:tcW w:w="812" w:type="dxa"/>
            <w:shd w:val="clear" w:color="auto" w:fill="auto"/>
            <w:noWrap/>
            <w:hideMark/>
          </w:tcPr>
          <w:p w14:paraId="52BA8C39" w14:textId="2E62ABFA" w:rsidR="00B81008" w:rsidRPr="00366F2E" w:rsidDel="007843EA" w:rsidRDefault="00B81008" w:rsidP="00B81008">
            <w:pPr>
              <w:ind w:left="-113"/>
              <w:jc w:val="right"/>
              <w:rPr>
                <w:del w:id="1802" w:author="Martinovská Jana Ing. DiS." w:date="2025-01-22T09:18:00Z"/>
                <w:rFonts w:ascii="Arial" w:hAnsi="Arial" w:cs="Arial"/>
                <w:sz w:val="16"/>
                <w:szCs w:val="16"/>
              </w:rPr>
            </w:pPr>
            <w:del w:id="1803" w:author="Martinovská Jana Ing. DiS." w:date="2025-01-22T09:18:00Z">
              <w:r w:rsidRPr="00366F2E" w:rsidDel="007843EA">
                <w:rPr>
                  <w:rFonts w:ascii="Arial" w:hAnsi="Arial" w:cs="Arial"/>
                  <w:sz w:val="16"/>
                  <w:szCs w:val="16"/>
                </w:rPr>
                <w:delText>1 296,20</w:delText>
              </w:r>
              <w:bookmarkStart w:id="1804" w:name="_Toc188439836"/>
              <w:bookmarkStart w:id="1805" w:name="_Toc189039498"/>
              <w:bookmarkEnd w:id="1804"/>
              <w:bookmarkEnd w:id="1805"/>
            </w:del>
          </w:p>
        </w:tc>
        <w:tc>
          <w:tcPr>
            <w:tcW w:w="826" w:type="dxa"/>
          </w:tcPr>
          <w:p w14:paraId="59A2360E" w14:textId="10E0B32E" w:rsidR="00B81008" w:rsidRPr="00366F2E" w:rsidDel="007843EA" w:rsidRDefault="00B81008" w:rsidP="00B81008">
            <w:pPr>
              <w:ind w:left="-113"/>
              <w:jc w:val="right"/>
              <w:rPr>
                <w:del w:id="1806" w:author="Martinovská Jana Ing. DiS." w:date="2025-01-22T09:18:00Z"/>
                <w:rFonts w:ascii="Arial" w:hAnsi="Arial" w:cs="Arial"/>
                <w:b/>
                <w:bCs/>
                <w:sz w:val="16"/>
                <w:szCs w:val="16"/>
              </w:rPr>
            </w:pPr>
            <w:del w:id="1807" w:author="Martinovská Jana Ing. DiS." w:date="2025-01-22T09:18:00Z">
              <w:r w:rsidRPr="00366F2E" w:rsidDel="007843EA">
                <w:rPr>
                  <w:rFonts w:ascii="Arial" w:hAnsi="Arial" w:cs="Arial"/>
                  <w:b/>
                  <w:bCs/>
                  <w:sz w:val="16"/>
                  <w:szCs w:val="16"/>
                </w:rPr>
                <w:delText>1 568</w:delText>
              </w:r>
              <w:r w:rsidR="008005F4" w:rsidRPr="00366F2E" w:rsidDel="007843EA">
                <w:rPr>
                  <w:rFonts w:ascii="Arial" w:hAnsi="Arial" w:cs="Arial"/>
                  <w:b/>
                  <w:bCs/>
                  <w:sz w:val="16"/>
                  <w:szCs w:val="16"/>
                </w:rPr>
                <w:delText>,00</w:delText>
              </w:r>
              <w:bookmarkStart w:id="1808" w:name="_Toc188439837"/>
              <w:bookmarkStart w:id="1809" w:name="_Toc189039499"/>
              <w:bookmarkEnd w:id="1808"/>
              <w:bookmarkEnd w:id="1809"/>
            </w:del>
          </w:p>
        </w:tc>
        <w:tc>
          <w:tcPr>
            <w:tcW w:w="881" w:type="dxa"/>
            <w:shd w:val="clear" w:color="auto" w:fill="auto"/>
            <w:noWrap/>
            <w:hideMark/>
          </w:tcPr>
          <w:p w14:paraId="3F009EA3" w14:textId="0D470FBD" w:rsidR="00B81008" w:rsidRPr="00366F2E" w:rsidDel="007843EA" w:rsidRDefault="00B81008" w:rsidP="00B81008">
            <w:pPr>
              <w:ind w:left="-113"/>
              <w:jc w:val="right"/>
              <w:rPr>
                <w:del w:id="1810" w:author="Martinovská Jana Ing. DiS." w:date="2025-01-22T09:18:00Z"/>
                <w:rFonts w:ascii="Arial" w:hAnsi="Arial" w:cs="Arial"/>
                <w:sz w:val="16"/>
                <w:szCs w:val="16"/>
              </w:rPr>
            </w:pPr>
            <w:del w:id="1811" w:author="Martinovská Jana Ing. DiS." w:date="2025-01-22T09:18:00Z">
              <w:r w:rsidRPr="00366F2E" w:rsidDel="007843EA">
                <w:rPr>
                  <w:rFonts w:ascii="Arial" w:hAnsi="Arial" w:cs="Arial"/>
                  <w:sz w:val="16"/>
                  <w:szCs w:val="16"/>
                </w:rPr>
                <w:delText>1 457,85</w:delText>
              </w:r>
              <w:bookmarkStart w:id="1812" w:name="_Toc188439838"/>
              <w:bookmarkStart w:id="1813" w:name="_Toc189039500"/>
              <w:bookmarkEnd w:id="1812"/>
              <w:bookmarkEnd w:id="1813"/>
            </w:del>
          </w:p>
        </w:tc>
        <w:tc>
          <w:tcPr>
            <w:tcW w:w="821" w:type="dxa"/>
          </w:tcPr>
          <w:p w14:paraId="15D2AE1B" w14:textId="03BA1FCD" w:rsidR="00B81008" w:rsidRPr="00366F2E" w:rsidDel="007843EA" w:rsidRDefault="00B81008" w:rsidP="00B81008">
            <w:pPr>
              <w:ind w:left="-113"/>
              <w:jc w:val="right"/>
              <w:rPr>
                <w:del w:id="1814" w:author="Martinovská Jana Ing. DiS." w:date="2025-01-22T09:18:00Z"/>
                <w:rFonts w:ascii="Arial" w:hAnsi="Arial" w:cs="Arial"/>
                <w:b/>
                <w:bCs/>
                <w:sz w:val="16"/>
                <w:szCs w:val="16"/>
              </w:rPr>
            </w:pPr>
            <w:del w:id="1815" w:author="Martinovská Jana Ing. DiS." w:date="2025-01-22T09:18:00Z">
              <w:r w:rsidRPr="00366F2E" w:rsidDel="007843EA">
                <w:rPr>
                  <w:rFonts w:ascii="Arial" w:hAnsi="Arial" w:cs="Arial"/>
                  <w:b/>
                  <w:bCs/>
                  <w:sz w:val="16"/>
                  <w:szCs w:val="16"/>
                </w:rPr>
                <w:delText>1 764</w:delText>
              </w:r>
              <w:r w:rsidR="008005F4" w:rsidRPr="00366F2E" w:rsidDel="007843EA">
                <w:rPr>
                  <w:rFonts w:ascii="Arial" w:hAnsi="Arial" w:cs="Arial"/>
                  <w:b/>
                  <w:bCs/>
                  <w:sz w:val="16"/>
                  <w:szCs w:val="16"/>
                </w:rPr>
                <w:delText>,00</w:delText>
              </w:r>
              <w:bookmarkStart w:id="1816" w:name="_Toc188439839"/>
              <w:bookmarkStart w:id="1817" w:name="_Toc189039501"/>
              <w:bookmarkEnd w:id="1816"/>
              <w:bookmarkEnd w:id="1817"/>
            </w:del>
          </w:p>
        </w:tc>
        <w:tc>
          <w:tcPr>
            <w:tcW w:w="850" w:type="dxa"/>
            <w:shd w:val="clear" w:color="auto" w:fill="auto"/>
            <w:noWrap/>
            <w:hideMark/>
          </w:tcPr>
          <w:p w14:paraId="4E6E01F2" w14:textId="624BD88B" w:rsidR="00B81008" w:rsidRPr="00366F2E" w:rsidDel="007843EA" w:rsidRDefault="00B81008" w:rsidP="00B81008">
            <w:pPr>
              <w:ind w:left="-113"/>
              <w:jc w:val="right"/>
              <w:rPr>
                <w:del w:id="1818" w:author="Martinovská Jana Ing. DiS." w:date="2025-01-22T09:18:00Z"/>
                <w:rFonts w:ascii="Arial" w:hAnsi="Arial" w:cs="Arial"/>
                <w:sz w:val="16"/>
                <w:szCs w:val="16"/>
              </w:rPr>
            </w:pPr>
            <w:del w:id="1819" w:author="Martinovská Jana Ing. DiS." w:date="2025-01-22T09:18:00Z">
              <w:r w:rsidRPr="00366F2E" w:rsidDel="007843EA">
                <w:rPr>
                  <w:rFonts w:ascii="Arial" w:hAnsi="Arial" w:cs="Arial"/>
                  <w:sz w:val="16"/>
                  <w:szCs w:val="16"/>
                </w:rPr>
                <w:delText>1 560,00</w:delText>
              </w:r>
              <w:bookmarkStart w:id="1820" w:name="_Toc188439840"/>
              <w:bookmarkStart w:id="1821" w:name="_Toc189039502"/>
              <w:bookmarkEnd w:id="1820"/>
              <w:bookmarkEnd w:id="1821"/>
            </w:del>
          </w:p>
        </w:tc>
        <w:tc>
          <w:tcPr>
            <w:tcW w:w="845" w:type="dxa"/>
          </w:tcPr>
          <w:p w14:paraId="6D4D8D55" w14:textId="691E0043" w:rsidR="00B81008" w:rsidRPr="00366F2E" w:rsidDel="007843EA" w:rsidRDefault="00B81008" w:rsidP="00B81008">
            <w:pPr>
              <w:ind w:left="-113"/>
              <w:jc w:val="right"/>
              <w:rPr>
                <w:del w:id="1822" w:author="Martinovská Jana Ing. DiS." w:date="2025-01-22T09:18:00Z"/>
                <w:rFonts w:ascii="Arial" w:hAnsi="Arial" w:cs="Arial"/>
                <w:b/>
                <w:bCs/>
                <w:sz w:val="16"/>
                <w:szCs w:val="16"/>
              </w:rPr>
            </w:pPr>
            <w:del w:id="1823" w:author="Martinovská Jana Ing. DiS." w:date="2025-01-22T09:18:00Z">
              <w:r w:rsidRPr="00366F2E" w:rsidDel="007843EA">
                <w:rPr>
                  <w:rFonts w:ascii="Arial" w:hAnsi="Arial" w:cs="Arial"/>
                  <w:b/>
                  <w:bCs/>
                  <w:sz w:val="16"/>
                  <w:szCs w:val="16"/>
                </w:rPr>
                <w:delText>1 888</w:delText>
              </w:r>
              <w:r w:rsidR="008005F4" w:rsidRPr="00366F2E" w:rsidDel="007843EA">
                <w:rPr>
                  <w:rFonts w:ascii="Arial" w:hAnsi="Arial" w:cs="Arial"/>
                  <w:b/>
                  <w:bCs/>
                  <w:sz w:val="16"/>
                  <w:szCs w:val="16"/>
                </w:rPr>
                <w:delText>,00</w:delText>
              </w:r>
              <w:bookmarkStart w:id="1824" w:name="_Toc188439841"/>
              <w:bookmarkStart w:id="1825" w:name="_Toc189039503"/>
              <w:bookmarkEnd w:id="1824"/>
              <w:bookmarkEnd w:id="1825"/>
            </w:del>
          </w:p>
        </w:tc>
        <w:tc>
          <w:tcPr>
            <w:tcW w:w="851" w:type="dxa"/>
            <w:shd w:val="clear" w:color="auto" w:fill="auto"/>
            <w:noWrap/>
            <w:hideMark/>
          </w:tcPr>
          <w:p w14:paraId="5333EFB6" w14:textId="0CB8461A" w:rsidR="00B81008" w:rsidRPr="00366F2E" w:rsidDel="007843EA" w:rsidRDefault="00B81008" w:rsidP="00B81008">
            <w:pPr>
              <w:ind w:left="-113"/>
              <w:jc w:val="right"/>
              <w:rPr>
                <w:del w:id="1826" w:author="Martinovská Jana Ing. DiS." w:date="2025-01-22T09:18:00Z"/>
                <w:rFonts w:ascii="Arial" w:hAnsi="Arial" w:cs="Arial"/>
                <w:sz w:val="16"/>
                <w:szCs w:val="16"/>
              </w:rPr>
            </w:pPr>
            <w:del w:id="1827" w:author="Martinovská Jana Ing. DiS." w:date="2025-01-22T09:18:00Z">
              <w:r w:rsidRPr="00366F2E" w:rsidDel="007843EA">
                <w:rPr>
                  <w:rFonts w:ascii="Arial" w:hAnsi="Arial" w:cs="Arial"/>
                  <w:sz w:val="16"/>
                  <w:szCs w:val="16"/>
                </w:rPr>
                <w:delText>1 620,50</w:delText>
              </w:r>
              <w:bookmarkStart w:id="1828" w:name="_Toc188439842"/>
              <w:bookmarkStart w:id="1829" w:name="_Toc189039504"/>
              <w:bookmarkEnd w:id="1828"/>
              <w:bookmarkEnd w:id="1829"/>
            </w:del>
          </w:p>
        </w:tc>
        <w:tc>
          <w:tcPr>
            <w:tcW w:w="856" w:type="dxa"/>
          </w:tcPr>
          <w:p w14:paraId="0A800072" w14:textId="65154D15" w:rsidR="00B81008" w:rsidRPr="00366F2E" w:rsidDel="007843EA" w:rsidRDefault="00B81008" w:rsidP="00B81008">
            <w:pPr>
              <w:ind w:left="-113"/>
              <w:jc w:val="right"/>
              <w:rPr>
                <w:del w:id="1830" w:author="Martinovská Jana Ing. DiS." w:date="2025-01-22T09:18:00Z"/>
                <w:rFonts w:ascii="Arial" w:hAnsi="Arial" w:cs="Arial"/>
                <w:b/>
                <w:bCs/>
                <w:sz w:val="16"/>
                <w:szCs w:val="16"/>
              </w:rPr>
            </w:pPr>
            <w:del w:id="1831" w:author="Martinovská Jana Ing. DiS." w:date="2025-01-22T09:18:00Z">
              <w:r w:rsidRPr="00366F2E" w:rsidDel="007843EA">
                <w:rPr>
                  <w:rFonts w:ascii="Arial" w:hAnsi="Arial" w:cs="Arial"/>
                  <w:b/>
                  <w:bCs/>
                  <w:sz w:val="16"/>
                  <w:szCs w:val="16"/>
                </w:rPr>
                <w:delText>1 961</w:delText>
              </w:r>
              <w:r w:rsidR="008005F4" w:rsidRPr="00366F2E" w:rsidDel="007843EA">
                <w:rPr>
                  <w:rFonts w:ascii="Arial" w:hAnsi="Arial" w:cs="Arial"/>
                  <w:b/>
                  <w:bCs/>
                  <w:sz w:val="16"/>
                  <w:szCs w:val="16"/>
                </w:rPr>
                <w:delText>,00</w:delText>
              </w:r>
              <w:bookmarkStart w:id="1832" w:name="_Toc188439843"/>
              <w:bookmarkStart w:id="1833" w:name="_Toc189039505"/>
              <w:bookmarkEnd w:id="1832"/>
              <w:bookmarkEnd w:id="1833"/>
            </w:del>
          </w:p>
        </w:tc>
        <w:bookmarkStart w:id="1834" w:name="_Toc188439844"/>
        <w:bookmarkStart w:id="1835" w:name="_Toc189039506"/>
        <w:bookmarkEnd w:id="1834"/>
        <w:bookmarkEnd w:id="1835"/>
      </w:tr>
      <w:tr w:rsidR="00547C55" w:rsidRPr="00366F2E" w:rsidDel="007843EA" w14:paraId="39C52759" w14:textId="442DEEC6" w:rsidTr="007D69BA">
        <w:trPr>
          <w:trHeight w:val="77"/>
          <w:del w:id="1836" w:author="Martinovská Jana Ing. DiS." w:date="2025-01-22T09:18:00Z"/>
        </w:trPr>
        <w:tc>
          <w:tcPr>
            <w:tcW w:w="1129" w:type="dxa"/>
            <w:shd w:val="clear" w:color="auto" w:fill="auto"/>
            <w:noWrap/>
            <w:vAlign w:val="bottom"/>
            <w:hideMark/>
          </w:tcPr>
          <w:p w14:paraId="21F6A48F" w14:textId="546DBEA7" w:rsidR="00B81008" w:rsidRPr="00366F2E" w:rsidDel="007843EA" w:rsidRDefault="00B81008" w:rsidP="00B81008">
            <w:pPr>
              <w:spacing w:line="240" w:lineRule="auto"/>
              <w:ind w:left="57"/>
              <w:jc w:val="center"/>
              <w:rPr>
                <w:del w:id="1837" w:author="Martinovská Jana Ing. DiS." w:date="2025-01-22T09:18:00Z"/>
                <w:rFonts w:ascii="Arial" w:eastAsia="Times New Roman" w:hAnsi="Arial" w:cs="Arial"/>
                <w:bCs/>
                <w:sz w:val="16"/>
                <w:szCs w:val="16"/>
                <w:lang w:eastAsia="cs-CZ"/>
              </w:rPr>
            </w:pPr>
            <w:del w:id="1838" w:author="Martinovská Jana Ing. DiS." w:date="2025-01-22T09:18:00Z">
              <w:r w:rsidRPr="00366F2E" w:rsidDel="007843EA">
                <w:rPr>
                  <w:rFonts w:ascii="Arial" w:eastAsia="Times New Roman" w:hAnsi="Arial" w:cs="Arial"/>
                  <w:bCs/>
                  <w:sz w:val="16"/>
                  <w:szCs w:val="16"/>
                  <w:lang w:eastAsia="cs-CZ"/>
                </w:rPr>
                <w:delText>300 kg</w:delText>
              </w:r>
              <w:bookmarkStart w:id="1839" w:name="_Toc188439845"/>
              <w:bookmarkStart w:id="1840" w:name="_Toc189039507"/>
              <w:bookmarkEnd w:id="1839"/>
              <w:bookmarkEnd w:id="1840"/>
            </w:del>
          </w:p>
        </w:tc>
        <w:tc>
          <w:tcPr>
            <w:tcW w:w="851" w:type="dxa"/>
            <w:shd w:val="clear" w:color="auto" w:fill="auto"/>
            <w:noWrap/>
            <w:vAlign w:val="bottom"/>
            <w:hideMark/>
          </w:tcPr>
          <w:p w14:paraId="0E13C6F6" w14:textId="292B340C" w:rsidR="00B81008" w:rsidRPr="00366F2E" w:rsidDel="007843EA" w:rsidRDefault="00B81008" w:rsidP="00B81008">
            <w:pPr>
              <w:spacing w:line="240" w:lineRule="auto"/>
              <w:jc w:val="center"/>
              <w:rPr>
                <w:del w:id="1841" w:author="Martinovská Jana Ing. DiS." w:date="2025-01-22T09:18:00Z"/>
                <w:rFonts w:ascii="Arial" w:eastAsia="Times New Roman" w:hAnsi="Arial" w:cs="Arial"/>
                <w:sz w:val="16"/>
                <w:szCs w:val="16"/>
                <w:lang w:eastAsia="cs-CZ"/>
              </w:rPr>
            </w:pPr>
            <w:del w:id="1842" w:author="Martinovská Jana Ing. DiS." w:date="2025-01-22T09:18:00Z">
              <w:r w:rsidRPr="00366F2E" w:rsidDel="007843EA">
                <w:rPr>
                  <w:rFonts w:ascii="Arial" w:eastAsia="Times New Roman" w:hAnsi="Arial" w:cs="Arial"/>
                  <w:sz w:val="16"/>
                  <w:szCs w:val="16"/>
                  <w:lang w:eastAsia="cs-CZ"/>
                </w:rPr>
                <w:delText>1,2</w:delText>
              </w:r>
              <w:bookmarkStart w:id="1843" w:name="_Toc188439846"/>
              <w:bookmarkStart w:id="1844" w:name="_Toc189039508"/>
              <w:bookmarkEnd w:id="1843"/>
              <w:bookmarkEnd w:id="1844"/>
            </w:del>
          </w:p>
        </w:tc>
        <w:tc>
          <w:tcPr>
            <w:tcW w:w="815" w:type="dxa"/>
            <w:shd w:val="clear" w:color="auto" w:fill="auto"/>
            <w:noWrap/>
            <w:hideMark/>
          </w:tcPr>
          <w:p w14:paraId="27C48A02" w14:textId="1C4CE6E3" w:rsidR="00B81008" w:rsidRPr="00366F2E" w:rsidDel="007843EA" w:rsidRDefault="00B81008" w:rsidP="00B81008">
            <w:pPr>
              <w:ind w:left="-113"/>
              <w:jc w:val="right"/>
              <w:rPr>
                <w:del w:id="1845" w:author="Martinovská Jana Ing. DiS." w:date="2025-01-22T09:18:00Z"/>
                <w:rFonts w:ascii="Arial" w:hAnsi="Arial" w:cs="Arial"/>
                <w:sz w:val="16"/>
                <w:szCs w:val="16"/>
              </w:rPr>
            </w:pPr>
            <w:del w:id="1846" w:author="Martinovská Jana Ing. DiS." w:date="2025-01-22T09:18:00Z">
              <w:r w:rsidRPr="00366F2E" w:rsidDel="007843EA">
                <w:rPr>
                  <w:rFonts w:ascii="Arial" w:hAnsi="Arial" w:cs="Arial"/>
                  <w:sz w:val="16"/>
                  <w:szCs w:val="16"/>
                </w:rPr>
                <w:delText>1 272,40</w:delText>
              </w:r>
              <w:bookmarkStart w:id="1847" w:name="_Toc188439847"/>
              <w:bookmarkStart w:id="1848" w:name="_Toc189039509"/>
              <w:bookmarkEnd w:id="1847"/>
              <w:bookmarkEnd w:id="1848"/>
            </w:del>
          </w:p>
        </w:tc>
        <w:tc>
          <w:tcPr>
            <w:tcW w:w="812" w:type="dxa"/>
          </w:tcPr>
          <w:p w14:paraId="39EF42DF" w14:textId="06EE8D46" w:rsidR="00B81008" w:rsidRPr="00366F2E" w:rsidDel="007843EA" w:rsidRDefault="00B81008" w:rsidP="00B81008">
            <w:pPr>
              <w:ind w:left="-113"/>
              <w:jc w:val="right"/>
              <w:rPr>
                <w:del w:id="1849" w:author="Martinovská Jana Ing. DiS." w:date="2025-01-22T09:18:00Z"/>
                <w:rFonts w:ascii="Arial" w:hAnsi="Arial" w:cs="Arial"/>
                <w:b/>
                <w:bCs/>
                <w:sz w:val="16"/>
                <w:szCs w:val="16"/>
              </w:rPr>
            </w:pPr>
            <w:del w:id="1850" w:author="Martinovská Jana Ing. DiS." w:date="2025-01-22T09:18:00Z">
              <w:r w:rsidRPr="00366F2E" w:rsidDel="007843EA">
                <w:rPr>
                  <w:rFonts w:ascii="Arial" w:hAnsi="Arial" w:cs="Arial"/>
                  <w:b/>
                  <w:bCs/>
                  <w:sz w:val="16"/>
                  <w:szCs w:val="16"/>
                </w:rPr>
                <w:delText>1 540,00</w:delText>
              </w:r>
              <w:bookmarkStart w:id="1851" w:name="_Toc188439848"/>
              <w:bookmarkStart w:id="1852" w:name="_Toc189039510"/>
              <w:bookmarkEnd w:id="1851"/>
              <w:bookmarkEnd w:id="1852"/>
            </w:del>
          </w:p>
        </w:tc>
        <w:tc>
          <w:tcPr>
            <w:tcW w:w="812" w:type="dxa"/>
            <w:shd w:val="clear" w:color="auto" w:fill="auto"/>
            <w:noWrap/>
            <w:hideMark/>
          </w:tcPr>
          <w:p w14:paraId="2AE53E2E" w14:textId="24335133" w:rsidR="00B81008" w:rsidRPr="00366F2E" w:rsidDel="007843EA" w:rsidRDefault="00B81008" w:rsidP="00B81008">
            <w:pPr>
              <w:ind w:left="-113"/>
              <w:jc w:val="right"/>
              <w:rPr>
                <w:del w:id="1853" w:author="Martinovská Jana Ing. DiS." w:date="2025-01-22T09:18:00Z"/>
                <w:rFonts w:ascii="Arial" w:hAnsi="Arial" w:cs="Arial"/>
                <w:sz w:val="16"/>
                <w:szCs w:val="16"/>
              </w:rPr>
            </w:pPr>
            <w:del w:id="1854" w:author="Martinovská Jana Ing. DiS." w:date="2025-01-22T09:18:00Z">
              <w:r w:rsidRPr="00366F2E" w:rsidDel="007843EA">
                <w:rPr>
                  <w:rFonts w:ascii="Arial" w:hAnsi="Arial" w:cs="Arial"/>
                  <w:sz w:val="16"/>
                  <w:szCs w:val="16"/>
                </w:rPr>
                <w:delText>1 626,45</w:delText>
              </w:r>
              <w:bookmarkStart w:id="1855" w:name="_Toc188439849"/>
              <w:bookmarkStart w:id="1856" w:name="_Toc189039511"/>
              <w:bookmarkEnd w:id="1855"/>
              <w:bookmarkEnd w:id="1856"/>
            </w:del>
          </w:p>
        </w:tc>
        <w:tc>
          <w:tcPr>
            <w:tcW w:w="826" w:type="dxa"/>
          </w:tcPr>
          <w:p w14:paraId="378F2408" w14:textId="604469A3" w:rsidR="00B81008" w:rsidRPr="00366F2E" w:rsidDel="007843EA" w:rsidRDefault="00B81008" w:rsidP="00B81008">
            <w:pPr>
              <w:ind w:left="-113"/>
              <w:jc w:val="right"/>
              <w:rPr>
                <w:del w:id="1857" w:author="Martinovská Jana Ing. DiS." w:date="2025-01-22T09:18:00Z"/>
                <w:rFonts w:ascii="Arial" w:hAnsi="Arial" w:cs="Arial"/>
                <w:b/>
                <w:bCs/>
                <w:sz w:val="16"/>
                <w:szCs w:val="16"/>
              </w:rPr>
            </w:pPr>
            <w:del w:id="1858" w:author="Martinovská Jana Ing. DiS." w:date="2025-01-22T09:18:00Z">
              <w:r w:rsidRPr="00366F2E" w:rsidDel="007843EA">
                <w:rPr>
                  <w:rFonts w:ascii="Arial" w:hAnsi="Arial" w:cs="Arial"/>
                  <w:b/>
                  <w:bCs/>
                  <w:sz w:val="16"/>
                  <w:szCs w:val="16"/>
                </w:rPr>
                <w:delText>1 968</w:delText>
              </w:r>
              <w:r w:rsidR="008005F4" w:rsidRPr="00366F2E" w:rsidDel="007843EA">
                <w:rPr>
                  <w:rFonts w:ascii="Arial" w:hAnsi="Arial" w:cs="Arial"/>
                  <w:b/>
                  <w:bCs/>
                  <w:sz w:val="16"/>
                  <w:szCs w:val="16"/>
                </w:rPr>
                <w:delText>,00</w:delText>
              </w:r>
              <w:bookmarkStart w:id="1859" w:name="_Toc188439850"/>
              <w:bookmarkStart w:id="1860" w:name="_Toc189039512"/>
              <w:bookmarkEnd w:id="1859"/>
              <w:bookmarkEnd w:id="1860"/>
            </w:del>
          </w:p>
        </w:tc>
        <w:tc>
          <w:tcPr>
            <w:tcW w:w="881" w:type="dxa"/>
            <w:shd w:val="clear" w:color="auto" w:fill="auto"/>
            <w:noWrap/>
            <w:hideMark/>
          </w:tcPr>
          <w:p w14:paraId="09661F07" w14:textId="6E7EC555" w:rsidR="00B81008" w:rsidRPr="00366F2E" w:rsidDel="007843EA" w:rsidRDefault="00B81008" w:rsidP="00B81008">
            <w:pPr>
              <w:ind w:left="-113"/>
              <w:jc w:val="right"/>
              <w:rPr>
                <w:del w:id="1861" w:author="Martinovská Jana Ing. DiS." w:date="2025-01-22T09:18:00Z"/>
                <w:rFonts w:ascii="Arial" w:hAnsi="Arial" w:cs="Arial"/>
                <w:sz w:val="16"/>
                <w:szCs w:val="16"/>
              </w:rPr>
            </w:pPr>
            <w:del w:id="1862" w:author="Martinovská Jana Ing. DiS." w:date="2025-01-22T09:18:00Z">
              <w:r w:rsidRPr="00366F2E" w:rsidDel="007843EA">
                <w:rPr>
                  <w:rFonts w:ascii="Arial" w:hAnsi="Arial" w:cs="Arial"/>
                  <w:sz w:val="16"/>
                  <w:szCs w:val="16"/>
                </w:rPr>
                <w:delText>1 829,75</w:delText>
              </w:r>
              <w:bookmarkStart w:id="1863" w:name="_Toc188439851"/>
              <w:bookmarkStart w:id="1864" w:name="_Toc189039513"/>
              <w:bookmarkEnd w:id="1863"/>
              <w:bookmarkEnd w:id="1864"/>
            </w:del>
          </w:p>
        </w:tc>
        <w:tc>
          <w:tcPr>
            <w:tcW w:w="821" w:type="dxa"/>
          </w:tcPr>
          <w:p w14:paraId="2DC0F409" w14:textId="05746931" w:rsidR="00B81008" w:rsidRPr="00366F2E" w:rsidDel="007843EA" w:rsidRDefault="00B81008" w:rsidP="00B81008">
            <w:pPr>
              <w:ind w:left="-113"/>
              <w:jc w:val="right"/>
              <w:rPr>
                <w:del w:id="1865" w:author="Martinovská Jana Ing. DiS." w:date="2025-01-22T09:18:00Z"/>
                <w:rFonts w:ascii="Arial" w:hAnsi="Arial" w:cs="Arial"/>
                <w:b/>
                <w:bCs/>
                <w:sz w:val="16"/>
                <w:szCs w:val="16"/>
              </w:rPr>
            </w:pPr>
            <w:del w:id="1866" w:author="Martinovská Jana Ing. DiS." w:date="2025-01-22T09:18:00Z">
              <w:r w:rsidRPr="00366F2E" w:rsidDel="007843EA">
                <w:rPr>
                  <w:rFonts w:ascii="Arial" w:hAnsi="Arial" w:cs="Arial"/>
                  <w:b/>
                  <w:bCs/>
                  <w:sz w:val="16"/>
                  <w:szCs w:val="16"/>
                </w:rPr>
                <w:delText>2 214</w:delText>
              </w:r>
              <w:r w:rsidR="008005F4" w:rsidRPr="00366F2E" w:rsidDel="007843EA">
                <w:rPr>
                  <w:rFonts w:ascii="Arial" w:hAnsi="Arial" w:cs="Arial"/>
                  <w:b/>
                  <w:bCs/>
                  <w:sz w:val="16"/>
                  <w:szCs w:val="16"/>
                </w:rPr>
                <w:delText>,00</w:delText>
              </w:r>
              <w:bookmarkStart w:id="1867" w:name="_Toc188439852"/>
              <w:bookmarkStart w:id="1868" w:name="_Toc189039514"/>
              <w:bookmarkEnd w:id="1867"/>
              <w:bookmarkEnd w:id="1868"/>
            </w:del>
          </w:p>
        </w:tc>
        <w:tc>
          <w:tcPr>
            <w:tcW w:w="850" w:type="dxa"/>
            <w:shd w:val="clear" w:color="auto" w:fill="auto"/>
            <w:noWrap/>
            <w:hideMark/>
          </w:tcPr>
          <w:p w14:paraId="5E5EC25A" w14:textId="7A60374F" w:rsidR="00B81008" w:rsidRPr="00366F2E" w:rsidDel="007843EA" w:rsidRDefault="00B81008" w:rsidP="00B81008">
            <w:pPr>
              <w:ind w:left="-113"/>
              <w:jc w:val="right"/>
              <w:rPr>
                <w:del w:id="1869" w:author="Martinovská Jana Ing. DiS." w:date="2025-01-22T09:18:00Z"/>
                <w:rFonts w:ascii="Arial" w:hAnsi="Arial" w:cs="Arial"/>
                <w:sz w:val="16"/>
                <w:szCs w:val="16"/>
              </w:rPr>
            </w:pPr>
            <w:del w:id="1870" w:author="Martinovská Jana Ing. DiS." w:date="2025-01-22T09:18:00Z">
              <w:r w:rsidRPr="00366F2E" w:rsidDel="007843EA">
                <w:rPr>
                  <w:rFonts w:ascii="Arial" w:hAnsi="Arial" w:cs="Arial"/>
                  <w:sz w:val="16"/>
                  <w:szCs w:val="16"/>
                </w:rPr>
                <w:delText>1 920,00</w:delText>
              </w:r>
              <w:bookmarkStart w:id="1871" w:name="_Toc188439853"/>
              <w:bookmarkStart w:id="1872" w:name="_Toc189039515"/>
              <w:bookmarkEnd w:id="1871"/>
              <w:bookmarkEnd w:id="1872"/>
            </w:del>
          </w:p>
        </w:tc>
        <w:tc>
          <w:tcPr>
            <w:tcW w:w="845" w:type="dxa"/>
          </w:tcPr>
          <w:p w14:paraId="7452E2AA" w14:textId="55CB109C" w:rsidR="00B81008" w:rsidRPr="00366F2E" w:rsidDel="007843EA" w:rsidRDefault="00B81008" w:rsidP="00B81008">
            <w:pPr>
              <w:ind w:left="-113"/>
              <w:jc w:val="right"/>
              <w:rPr>
                <w:del w:id="1873" w:author="Martinovská Jana Ing. DiS." w:date="2025-01-22T09:18:00Z"/>
                <w:rFonts w:ascii="Arial" w:hAnsi="Arial" w:cs="Arial"/>
                <w:b/>
                <w:bCs/>
                <w:sz w:val="16"/>
                <w:szCs w:val="16"/>
              </w:rPr>
            </w:pPr>
            <w:del w:id="1874" w:author="Martinovská Jana Ing. DiS." w:date="2025-01-22T09:18:00Z">
              <w:r w:rsidRPr="00366F2E" w:rsidDel="007843EA">
                <w:rPr>
                  <w:rFonts w:ascii="Arial" w:hAnsi="Arial" w:cs="Arial"/>
                  <w:b/>
                  <w:bCs/>
                  <w:sz w:val="16"/>
                  <w:szCs w:val="16"/>
                </w:rPr>
                <w:delText>2 323</w:delText>
              </w:r>
              <w:r w:rsidR="008005F4" w:rsidRPr="00366F2E" w:rsidDel="007843EA">
                <w:rPr>
                  <w:rFonts w:ascii="Arial" w:hAnsi="Arial" w:cs="Arial"/>
                  <w:b/>
                  <w:bCs/>
                  <w:sz w:val="16"/>
                  <w:szCs w:val="16"/>
                </w:rPr>
                <w:delText>,00</w:delText>
              </w:r>
              <w:bookmarkStart w:id="1875" w:name="_Toc188439854"/>
              <w:bookmarkStart w:id="1876" w:name="_Toc189039516"/>
              <w:bookmarkEnd w:id="1875"/>
              <w:bookmarkEnd w:id="1876"/>
            </w:del>
          </w:p>
        </w:tc>
        <w:tc>
          <w:tcPr>
            <w:tcW w:w="851" w:type="dxa"/>
            <w:shd w:val="clear" w:color="auto" w:fill="auto"/>
            <w:noWrap/>
            <w:hideMark/>
          </w:tcPr>
          <w:p w14:paraId="2ACE8A25" w14:textId="12E52A12" w:rsidR="00B81008" w:rsidRPr="00366F2E" w:rsidDel="007843EA" w:rsidRDefault="00B81008" w:rsidP="00B81008">
            <w:pPr>
              <w:ind w:left="-113"/>
              <w:jc w:val="right"/>
              <w:rPr>
                <w:del w:id="1877" w:author="Martinovská Jana Ing. DiS." w:date="2025-01-22T09:18:00Z"/>
                <w:rFonts w:ascii="Arial" w:hAnsi="Arial" w:cs="Arial"/>
                <w:sz w:val="16"/>
                <w:szCs w:val="16"/>
              </w:rPr>
            </w:pPr>
            <w:del w:id="1878" w:author="Martinovská Jana Ing. DiS." w:date="2025-01-22T09:18:00Z">
              <w:r w:rsidRPr="00366F2E" w:rsidDel="007843EA">
                <w:rPr>
                  <w:rFonts w:ascii="Arial" w:hAnsi="Arial" w:cs="Arial"/>
                  <w:sz w:val="16"/>
                  <w:szCs w:val="16"/>
                </w:rPr>
                <w:delText>2 028,10</w:delText>
              </w:r>
              <w:bookmarkStart w:id="1879" w:name="_Toc188439855"/>
              <w:bookmarkStart w:id="1880" w:name="_Toc189039517"/>
              <w:bookmarkEnd w:id="1879"/>
              <w:bookmarkEnd w:id="1880"/>
            </w:del>
          </w:p>
        </w:tc>
        <w:tc>
          <w:tcPr>
            <w:tcW w:w="856" w:type="dxa"/>
          </w:tcPr>
          <w:p w14:paraId="509686FB" w14:textId="48E9960B" w:rsidR="00B81008" w:rsidRPr="00366F2E" w:rsidDel="007843EA" w:rsidRDefault="00B81008" w:rsidP="00B81008">
            <w:pPr>
              <w:ind w:left="-113"/>
              <w:jc w:val="right"/>
              <w:rPr>
                <w:del w:id="1881" w:author="Martinovská Jana Ing. DiS." w:date="2025-01-22T09:18:00Z"/>
                <w:rFonts w:ascii="Arial" w:hAnsi="Arial" w:cs="Arial"/>
                <w:b/>
                <w:bCs/>
                <w:sz w:val="16"/>
                <w:szCs w:val="16"/>
              </w:rPr>
            </w:pPr>
            <w:del w:id="1882" w:author="Martinovská Jana Ing. DiS." w:date="2025-01-22T09:18:00Z">
              <w:r w:rsidRPr="00366F2E" w:rsidDel="007843EA">
                <w:rPr>
                  <w:rFonts w:ascii="Arial" w:hAnsi="Arial" w:cs="Arial"/>
                  <w:b/>
                  <w:bCs/>
                  <w:sz w:val="16"/>
                  <w:szCs w:val="16"/>
                </w:rPr>
                <w:delText>2 454</w:delText>
              </w:r>
              <w:r w:rsidR="008005F4" w:rsidRPr="00366F2E" w:rsidDel="007843EA">
                <w:rPr>
                  <w:rFonts w:ascii="Arial" w:hAnsi="Arial" w:cs="Arial"/>
                  <w:b/>
                  <w:bCs/>
                  <w:sz w:val="16"/>
                  <w:szCs w:val="16"/>
                </w:rPr>
                <w:delText>,00</w:delText>
              </w:r>
              <w:bookmarkStart w:id="1883" w:name="_Toc188439856"/>
              <w:bookmarkStart w:id="1884" w:name="_Toc189039518"/>
              <w:bookmarkEnd w:id="1883"/>
              <w:bookmarkEnd w:id="1884"/>
            </w:del>
          </w:p>
        </w:tc>
        <w:bookmarkStart w:id="1885" w:name="_Toc188439857"/>
        <w:bookmarkStart w:id="1886" w:name="_Toc189039519"/>
        <w:bookmarkEnd w:id="1885"/>
        <w:bookmarkEnd w:id="1886"/>
      </w:tr>
      <w:tr w:rsidR="00547C55" w:rsidRPr="00366F2E" w:rsidDel="007843EA" w14:paraId="01EC13C5" w14:textId="4976A583" w:rsidTr="007D69BA">
        <w:trPr>
          <w:trHeight w:val="266"/>
          <w:del w:id="1887" w:author="Martinovská Jana Ing. DiS." w:date="2025-01-22T09:18:00Z"/>
        </w:trPr>
        <w:tc>
          <w:tcPr>
            <w:tcW w:w="1129" w:type="dxa"/>
            <w:shd w:val="clear" w:color="auto" w:fill="auto"/>
            <w:noWrap/>
            <w:vAlign w:val="bottom"/>
            <w:hideMark/>
          </w:tcPr>
          <w:p w14:paraId="5B8344D7" w14:textId="4DB8B3E0" w:rsidR="00B81008" w:rsidRPr="00366F2E" w:rsidDel="007843EA" w:rsidRDefault="00B81008" w:rsidP="00B81008">
            <w:pPr>
              <w:spacing w:line="240" w:lineRule="auto"/>
              <w:ind w:left="57"/>
              <w:jc w:val="center"/>
              <w:rPr>
                <w:del w:id="1888" w:author="Martinovská Jana Ing. DiS." w:date="2025-01-22T09:18:00Z"/>
                <w:rFonts w:ascii="Arial" w:eastAsia="Times New Roman" w:hAnsi="Arial" w:cs="Arial"/>
                <w:bCs/>
                <w:sz w:val="16"/>
                <w:szCs w:val="16"/>
                <w:lang w:eastAsia="cs-CZ"/>
              </w:rPr>
            </w:pPr>
            <w:del w:id="1889" w:author="Martinovská Jana Ing. DiS." w:date="2025-01-22T09:18:00Z">
              <w:r w:rsidRPr="00366F2E" w:rsidDel="007843EA">
                <w:rPr>
                  <w:rFonts w:ascii="Arial" w:eastAsia="Times New Roman" w:hAnsi="Arial" w:cs="Arial"/>
                  <w:bCs/>
                  <w:sz w:val="16"/>
                  <w:szCs w:val="16"/>
                  <w:lang w:eastAsia="cs-CZ"/>
                </w:rPr>
                <w:delText>400 kg</w:delText>
              </w:r>
              <w:bookmarkStart w:id="1890" w:name="_Toc188439858"/>
              <w:bookmarkStart w:id="1891" w:name="_Toc189039520"/>
              <w:bookmarkEnd w:id="1890"/>
              <w:bookmarkEnd w:id="1891"/>
            </w:del>
          </w:p>
        </w:tc>
        <w:tc>
          <w:tcPr>
            <w:tcW w:w="851" w:type="dxa"/>
            <w:shd w:val="clear" w:color="auto" w:fill="auto"/>
            <w:noWrap/>
            <w:vAlign w:val="bottom"/>
            <w:hideMark/>
          </w:tcPr>
          <w:p w14:paraId="55F4DF32" w14:textId="4C788B3D" w:rsidR="00B81008" w:rsidRPr="00366F2E" w:rsidDel="007843EA" w:rsidRDefault="00B81008" w:rsidP="00B81008">
            <w:pPr>
              <w:spacing w:line="240" w:lineRule="auto"/>
              <w:jc w:val="center"/>
              <w:rPr>
                <w:del w:id="1892" w:author="Martinovská Jana Ing. DiS." w:date="2025-01-22T09:18:00Z"/>
                <w:rFonts w:ascii="Arial" w:eastAsia="Times New Roman" w:hAnsi="Arial" w:cs="Arial"/>
                <w:sz w:val="16"/>
                <w:szCs w:val="16"/>
                <w:lang w:eastAsia="cs-CZ"/>
              </w:rPr>
            </w:pPr>
            <w:del w:id="1893" w:author="Martinovská Jana Ing. DiS." w:date="2025-01-22T09:18:00Z">
              <w:r w:rsidRPr="00366F2E" w:rsidDel="007843EA">
                <w:rPr>
                  <w:rFonts w:ascii="Arial" w:eastAsia="Times New Roman" w:hAnsi="Arial" w:cs="Arial"/>
                  <w:sz w:val="16"/>
                  <w:szCs w:val="16"/>
                  <w:lang w:eastAsia="cs-CZ"/>
                </w:rPr>
                <w:delText>1,6</w:delText>
              </w:r>
              <w:bookmarkStart w:id="1894" w:name="_Toc188439859"/>
              <w:bookmarkStart w:id="1895" w:name="_Toc189039521"/>
              <w:bookmarkEnd w:id="1894"/>
              <w:bookmarkEnd w:id="1895"/>
            </w:del>
          </w:p>
        </w:tc>
        <w:tc>
          <w:tcPr>
            <w:tcW w:w="815" w:type="dxa"/>
            <w:shd w:val="clear" w:color="auto" w:fill="auto"/>
            <w:noWrap/>
            <w:hideMark/>
          </w:tcPr>
          <w:p w14:paraId="2E235B01" w14:textId="7771D318" w:rsidR="00B81008" w:rsidRPr="00366F2E" w:rsidDel="007843EA" w:rsidRDefault="00B81008" w:rsidP="00B81008">
            <w:pPr>
              <w:ind w:left="-113"/>
              <w:jc w:val="right"/>
              <w:rPr>
                <w:del w:id="1896" w:author="Martinovská Jana Ing. DiS." w:date="2025-01-22T09:18:00Z"/>
                <w:rFonts w:ascii="Arial" w:hAnsi="Arial" w:cs="Arial"/>
                <w:sz w:val="16"/>
                <w:szCs w:val="16"/>
              </w:rPr>
            </w:pPr>
            <w:del w:id="1897" w:author="Martinovská Jana Ing. DiS." w:date="2025-01-22T09:18:00Z">
              <w:r w:rsidRPr="00366F2E" w:rsidDel="007843EA">
                <w:rPr>
                  <w:rFonts w:ascii="Arial" w:hAnsi="Arial" w:cs="Arial"/>
                  <w:sz w:val="16"/>
                  <w:szCs w:val="16"/>
                </w:rPr>
                <w:delText>1 548,10</w:delText>
              </w:r>
              <w:bookmarkStart w:id="1898" w:name="_Toc188439860"/>
              <w:bookmarkStart w:id="1899" w:name="_Toc189039522"/>
              <w:bookmarkEnd w:id="1898"/>
              <w:bookmarkEnd w:id="1899"/>
            </w:del>
          </w:p>
        </w:tc>
        <w:tc>
          <w:tcPr>
            <w:tcW w:w="812" w:type="dxa"/>
          </w:tcPr>
          <w:p w14:paraId="1D67070A" w14:textId="25998AB9" w:rsidR="00B81008" w:rsidRPr="00366F2E" w:rsidDel="007843EA" w:rsidRDefault="00B81008" w:rsidP="00B81008">
            <w:pPr>
              <w:ind w:left="-113"/>
              <w:jc w:val="right"/>
              <w:rPr>
                <w:del w:id="1900" w:author="Martinovská Jana Ing. DiS." w:date="2025-01-22T09:18:00Z"/>
                <w:rFonts w:ascii="Arial" w:hAnsi="Arial" w:cs="Arial"/>
                <w:b/>
                <w:bCs/>
                <w:sz w:val="16"/>
                <w:szCs w:val="16"/>
              </w:rPr>
            </w:pPr>
            <w:del w:id="1901" w:author="Martinovská Jana Ing. DiS." w:date="2025-01-22T09:18:00Z">
              <w:r w:rsidRPr="00366F2E" w:rsidDel="007843EA">
                <w:rPr>
                  <w:rFonts w:ascii="Arial" w:hAnsi="Arial" w:cs="Arial"/>
                  <w:b/>
                  <w:bCs/>
                  <w:sz w:val="16"/>
                  <w:szCs w:val="16"/>
                </w:rPr>
                <w:delText>1 873,00</w:delText>
              </w:r>
              <w:bookmarkStart w:id="1902" w:name="_Toc188439861"/>
              <w:bookmarkStart w:id="1903" w:name="_Toc189039523"/>
              <w:bookmarkEnd w:id="1902"/>
              <w:bookmarkEnd w:id="1903"/>
            </w:del>
          </w:p>
        </w:tc>
        <w:tc>
          <w:tcPr>
            <w:tcW w:w="812" w:type="dxa"/>
            <w:shd w:val="clear" w:color="auto" w:fill="auto"/>
            <w:noWrap/>
            <w:hideMark/>
          </w:tcPr>
          <w:p w14:paraId="1485BDA9" w14:textId="53781144" w:rsidR="00B81008" w:rsidRPr="00366F2E" w:rsidDel="007843EA" w:rsidRDefault="00B81008" w:rsidP="00B81008">
            <w:pPr>
              <w:ind w:left="-113"/>
              <w:jc w:val="right"/>
              <w:rPr>
                <w:del w:id="1904" w:author="Martinovská Jana Ing. DiS." w:date="2025-01-22T09:18:00Z"/>
                <w:rFonts w:ascii="Arial" w:hAnsi="Arial" w:cs="Arial"/>
                <w:sz w:val="16"/>
                <w:szCs w:val="16"/>
              </w:rPr>
            </w:pPr>
            <w:del w:id="1905" w:author="Martinovská Jana Ing. DiS." w:date="2025-01-22T09:18:00Z">
              <w:r w:rsidRPr="00366F2E" w:rsidDel="007843EA">
                <w:rPr>
                  <w:rFonts w:ascii="Arial" w:hAnsi="Arial" w:cs="Arial"/>
                  <w:sz w:val="16"/>
                  <w:szCs w:val="16"/>
                </w:rPr>
                <w:delText>1 955,70</w:delText>
              </w:r>
              <w:bookmarkStart w:id="1906" w:name="_Toc188439862"/>
              <w:bookmarkStart w:id="1907" w:name="_Toc189039524"/>
              <w:bookmarkEnd w:id="1906"/>
              <w:bookmarkEnd w:id="1907"/>
            </w:del>
          </w:p>
        </w:tc>
        <w:tc>
          <w:tcPr>
            <w:tcW w:w="826" w:type="dxa"/>
          </w:tcPr>
          <w:p w14:paraId="69C9CA9E" w14:textId="5D045277" w:rsidR="00B81008" w:rsidRPr="00366F2E" w:rsidDel="007843EA" w:rsidRDefault="00B81008" w:rsidP="00B81008">
            <w:pPr>
              <w:ind w:left="-113"/>
              <w:jc w:val="right"/>
              <w:rPr>
                <w:del w:id="1908" w:author="Martinovská Jana Ing. DiS." w:date="2025-01-22T09:18:00Z"/>
                <w:rFonts w:ascii="Arial" w:hAnsi="Arial" w:cs="Arial"/>
                <w:b/>
                <w:bCs/>
                <w:sz w:val="16"/>
                <w:szCs w:val="16"/>
              </w:rPr>
            </w:pPr>
            <w:del w:id="1909" w:author="Martinovská Jana Ing. DiS." w:date="2025-01-22T09:18:00Z">
              <w:r w:rsidRPr="00366F2E" w:rsidDel="007843EA">
                <w:rPr>
                  <w:rFonts w:ascii="Arial" w:hAnsi="Arial" w:cs="Arial"/>
                  <w:b/>
                  <w:bCs/>
                  <w:sz w:val="16"/>
                  <w:szCs w:val="16"/>
                </w:rPr>
                <w:delText>2 366</w:delText>
              </w:r>
              <w:r w:rsidR="008005F4" w:rsidRPr="00366F2E" w:rsidDel="007843EA">
                <w:rPr>
                  <w:rFonts w:ascii="Arial" w:hAnsi="Arial" w:cs="Arial"/>
                  <w:b/>
                  <w:bCs/>
                  <w:sz w:val="16"/>
                  <w:szCs w:val="16"/>
                </w:rPr>
                <w:delText>,00</w:delText>
              </w:r>
              <w:bookmarkStart w:id="1910" w:name="_Toc188439863"/>
              <w:bookmarkStart w:id="1911" w:name="_Toc189039525"/>
              <w:bookmarkEnd w:id="1910"/>
              <w:bookmarkEnd w:id="1911"/>
            </w:del>
          </w:p>
        </w:tc>
        <w:tc>
          <w:tcPr>
            <w:tcW w:w="881" w:type="dxa"/>
            <w:shd w:val="clear" w:color="auto" w:fill="auto"/>
            <w:noWrap/>
            <w:hideMark/>
          </w:tcPr>
          <w:p w14:paraId="7D6F0183" w14:textId="6C3FA0A3" w:rsidR="00B81008" w:rsidRPr="00366F2E" w:rsidDel="007843EA" w:rsidRDefault="00B81008" w:rsidP="00B81008">
            <w:pPr>
              <w:ind w:left="-113"/>
              <w:jc w:val="right"/>
              <w:rPr>
                <w:del w:id="1912" w:author="Martinovská Jana Ing. DiS." w:date="2025-01-22T09:18:00Z"/>
                <w:rFonts w:ascii="Arial" w:hAnsi="Arial" w:cs="Arial"/>
                <w:sz w:val="16"/>
                <w:szCs w:val="16"/>
              </w:rPr>
            </w:pPr>
            <w:del w:id="1913" w:author="Martinovská Jana Ing. DiS." w:date="2025-01-22T09:18:00Z">
              <w:r w:rsidRPr="00366F2E" w:rsidDel="007843EA">
                <w:rPr>
                  <w:rFonts w:ascii="Arial" w:hAnsi="Arial" w:cs="Arial"/>
                  <w:sz w:val="16"/>
                  <w:szCs w:val="16"/>
                </w:rPr>
                <w:delText>2 201,65</w:delText>
              </w:r>
              <w:bookmarkStart w:id="1914" w:name="_Toc188439864"/>
              <w:bookmarkStart w:id="1915" w:name="_Toc189039526"/>
              <w:bookmarkEnd w:id="1914"/>
              <w:bookmarkEnd w:id="1915"/>
            </w:del>
          </w:p>
        </w:tc>
        <w:tc>
          <w:tcPr>
            <w:tcW w:w="821" w:type="dxa"/>
          </w:tcPr>
          <w:p w14:paraId="2699F0EF" w14:textId="28AC1C60" w:rsidR="00B81008" w:rsidRPr="00366F2E" w:rsidDel="007843EA" w:rsidRDefault="00B81008" w:rsidP="00B81008">
            <w:pPr>
              <w:ind w:left="-113"/>
              <w:jc w:val="right"/>
              <w:rPr>
                <w:del w:id="1916" w:author="Martinovská Jana Ing. DiS." w:date="2025-01-22T09:18:00Z"/>
                <w:rFonts w:ascii="Arial" w:hAnsi="Arial" w:cs="Arial"/>
                <w:b/>
                <w:bCs/>
                <w:sz w:val="16"/>
                <w:szCs w:val="16"/>
              </w:rPr>
            </w:pPr>
            <w:del w:id="1917" w:author="Martinovská Jana Ing. DiS." w:date="2025-01-22T09:18:00Z">
              <w:r w:rsidRPr="00366F2E" w:rsidDel="007843EA">
                <w:rPr>
                  <w:rFonts w:ascii="Arial" w:hAnsi="Arial" w:cs="Arial"/>
                  <w:b/>
                  <w:bCs/>
                  <w:sz w:val="16"/>
                  <w:szCs w:val="16"/>
                </w:rPr>
                <w:delText>2 664</w:delText>
              </w:r>
              <w:r w:rsidR="008005F4" w:rsidRPr="00366F2E" w:rsidDel="007843EA">
                <w:rPr>
                  <w:rFonts w:ascii="Arial" w:hAnsi="Arial" w:cs="Arial"/>
                  <w:b/>
                  <w:bCs/>
                  <w:sz w:val="16"/>
                  <w:szCs w:val="16"/>
                </w:rPr>
                <w:delText>,00</w:delText>
              </w:r>
              <w:bookmarkStart w:id="1918" w:name="_Toc188439865"/>
              <w:bookmarkStart w:id="1919" w:name="_Toc189039527"/>
              <w:bookmarkEnd w:id="1918"/>
              <w:bookmarkEnd w:id="1919"/>
            </w:del>
          </w:p>
        </w:tc>
        <w:tc>
          <w:tcPr>
            <w:tcW w:w="850" w:type="dxa"/>
            <w:shd w:val="clear" w:color="auto" w:fill="auto"/>
            <w:noWrap/>
            <w:hideMark/>
          </w:tcPr>
          <w:p w14:paraId="7ABCBB7D" w14:textId="5FC6688D" w:rsidR="00B81008" w:rsidRPr="00366F2E" w:rsidDel="007843EA" w:rsidRDefault="00B81008" w:rsidP="00B81008">
            <w:pPr>
              <w:ind w:left="-113"/>
              <w:jc w:val="right"/>
              <w:rPr>
                <w:del w:id="1920" w:author="Martinovská Jana Ing. DiS." w:date="2025-01-22T09:18:00Z"/>
                <w:rFonts w:ascii="Arial" w:hAnsi="Arial" w:cs="Arial"/>
                <w:sz w:val="16"/>
                <w:szCs w:val="16"/>
              </w:rPr>
            </w:pPr>
            <w:del w:id="1921" w:author="Martinovská Jana Ing. DiS." w:date="2025-01-22T09:18:00Z">
              <w:r w:rsidRPr="00366F2E" w:rsidDel="007843EA">
                <w:rPr>
                  <w:rFonts w:ascii="Arial" w:hAnsi="Arial" w:cs="Arial"/>
                  <w:sz w:val="16"/>
                  <w:szCs w:val="16"/>
                </w:rPr>
                <w:delText>2 340,50</w:delText>
              </w:r>
              <w:bookmarkStart w:id="1922" w:name="_Toc188439866"/>
              <w:bookmarkStart w:id="1923" w:name="_Toc189039528"/>
              <w:bookmarkEnd w:id="1922"/>
              <w:bookmarkEnd w:id="1923"/>
            </w:del>
          </w:p>
        </w:tc>
        <w:tc>
          <w:tcPr>
            <w:tcW w:w="845" w:type="dxa"/>
          </w:tcPr>
          <w:p w14:paraId="3571B33B" w14:textId="0224A4F4" w:rsidR="00B81008" w:rsidRPr="00366F2E" w:rsidDel="007843EA" w:rsidRDefault="00B81008" w:rsidP="00B81008">
            <w:pPr>
              <w:ind w:left="-113"/>
              <w:jc w:val="right"/>
              <w:rPr>
                <w:del w:id="1924" w:author="Martinovská Jana Ing. DiS." w:date="2025-01-22T09:18:00Z"/>
                <w:rFonts w:ascii="Arial" w:hAnsi="Arial" w:cs="Arial"/>
                <w:b/>
                <w:bCs/>
                <w:sz w:val="16"/>
                <w:szCs w:val="16"/>
              </w:rPr>
            </w:pPr>
            <w:del w:id="1925" w:author="Martinovská Jana Ing. DiS." w:date="2025-01-22T09:18:00Z">
              <w:r w:rsidRPr="00366F2E" w:rsidDel="007843EA">
                <w:rPr>
                  <w:rFonts w:ascii="Arial" w:hAnsi="Arial" w:cs="Arial"/>
                  <w:b/>
                  <w:bCs/>
                  <w:sz w:val="16"/>
                  <w:szCs w:val="16"/>
                </w:rPr>
                <w:delText>2 832</w:delText>
              </w:r>
              <w:r w:rsidR="008005F4" w:rsidRPr="00366F2E" w:rsidDel="007843EA">
                <w:rPr>
                  <w:rFonts w:ascii="Arial" w:hAnsi="Arial" w:cs="Arial"/>
                  <w:b/>
                  <w:bCs/>
                  <w:sz w:val="16"/>
                  <w:szCs w:val="16"/>
                </w:rPr>
                <w:delText>,00</w:delText>
              </w:r>
              <w:bookmarkStart w:id="1926" w:name="_Toc188439867"/>
              <w:bookmarkStart w:id="1927" w:name="_Toc189039529"/>
              <w:bookmarkEnd w:id="1926"/>
              <w:bookmarkEnd w:id="1927"/>
            </w:del>
          </w:p>
        </w:tc>
        <w:tc>
          <w:tcPr>
            <w:tcW w:w="851" w:type="dxa"/>
            <w:shd w:val="clear" w:color="auto" w:fill="auto"/>
            <w:noWrap/>
            <w:hideMark/>
          </w:tcPr>
          <w:p w14:paraId="65F5ABFB" w14:textId="61164908" w:rsidR="00B81008" w:rsidRPr="00366F2E" w:rsidDel="007843EA" w:rsidRDefault="00B81008" w:rsidP="00B81008">
            <w:pPr>
              <w:ind w:left="-113"/>
              <w:jc w:val="right"/>
              <w:rPr>
                <w:del w:id="1928" w:author="Martinovská Jana Ing. DiS." w:date="2025-01-22T09:18:00Z"/>
                <w:rFonts w:ascii="Arial" w:hAnsi="Arial" w:cs="Arial"/>
                <w:sz w:val="16"/>
                <w:szCs w:val="16"/>
              </w:rPr>
            </w:pPr>
            <w:del w:id="1929" w:author="Martinovská Jana Ing. DiS." w:date="2025-01-22T09:18:00Z">
              <w:r w:rsidRPr="00366F2E" w:rsidDel="007843EA">
                <w:rPr>
                  <w:rFonts w:ascii="Arial" w:hAnsi="Arial" w:cs="Arial"/>
                  <w:sz w:val="16"/>
                  <w:szCs w:val="16"/>
                </w:rPr>
                <w:delText>2 400,00</w:delText>
              </w:r>
              <w:bookmarkStart w:id="1930" w:name="_Toc188439868"/>
              <w:bookmarkStart w:id="1931" w:name="_Toc189039530"/>
              <w:bookmarkEnd w:id="1930"/>
              <w:bookmarkEnd w:id="1931"/>
            </w:del>
          </w:p>
        </w:tc>
        <w:tc>
          <w:tcPr>
            <w:tcW w:w="856" w:type="dxa"/>
          </w:tcPr>
          <w:p w14:paraId="1CD3BC50" w14:textId="23CEA402" w:rsidR="00B81008" w:rsidRPr="00366F2E" w:rsidDel="007843EA" w:rsidRDefault="00B81008" w:rsidP="00B81008">
            <w:pPr>
              <w:ind w:left="-113"/>
              <w:jc w:val="right"/>
              <w:rPr>
                <w:del w:id="1932" w:author="Martinovská Jana Ing. DiS." w:date="2025-01-22T09:18:00Z"/>
                <w:rFonts w:ascii="Arial" w:hAnsi="Arial" w:cs="Arial"/>
                <w:b/>
                <w:bCs/>
                <w:sz w:val="16"/>
                <w:szCs w:val="16"/>
              </w:rPr>
            </w:pPr>
            <w:del w:id="1933" w:author="Martinovská Jana Ing. DiS." w:date="2025-01-22T09:18:00Z">
              <w:r w:rsidRPr="00366F2E" w:rsidDel="007843EA">
                <w:rPr>
                  <w:rFonts w:ascii="Arial" w:hAnsi="Arial" w:cs="Arial"/>
                  <w:b/>
                  <w:bCs/>
                  <w:sz w:val="16"/>
                  <w:szCs w:val="16"/>
                </w:rPr>
                <w:delText>2 904</w:delText>
              </w:r>
              <w:r w:rsidR="008005F4" w:rsidRPr="00366F2E" w:rsidDel="007843EA">
                <w:rPr>
                  <w:rFonts w:ascii="Arial" w:hAnsi="Arial" w:cs="Arial"/>
                  <w:b/>
                  <w:bCs/>
                  <w:sz w:val="16"/>
                  <w:szCs w:val="16"/>
                </w:rPr>
                <w:delText>,00</w:delText>
              </w:r>
              <w:bookmarkStart w:id="1934" w:name="_Toc188439869"/>
              <w:bookmarkStart w:id="1935" w:name="_Toc189039531"/>
              <w:bookmarkEnd w:id="1934"/>
              <w:bookmarkEnd w:id="1935"/>
            </w:del>
          </w:p>
        </w:tc>
        <w:bookmarkStart w:id="1936" w:name="_Toc188439870"/>
        <w:bookmarkStart w:id="1937" w:name="_Toc189039532"/>
        <w:bookmarkEnd w:id="1936"/>
        <w:bookmarkEnd w:id="1937"/>
      </w:tr>
      <w:tr w:rsidR="00547C55" w:rsidRPr="00366F2E" w:rsidDel="007843EA" w14:paraId="7FD0FD3F" w14:textId="3EB81193" w:rsidTr="007D69BA">
        <w:trPr>
          <w:trHeight w:val="266"/>
          <w:del w:id="1938" w:author="Martinovská Jana Ing. DiS." w:date="2025-01-22T09:18:00Z"/>
        </w:trPr>
        <w:tc>
          <w:tcPr>
            <w:tcW w:w="1129" w:type="dxa"/>
            <w:shd w:val="clear" w:color="auto" w:fill="auto"/>
            <w:noWrap/>
            <w:vAlign w:val="bottom"/>
            <w:hideMark/>
          </w:tcPr>
          <w:p w14:paraId="58BF23B6" w14:textId="27AEDA72" w:rsidR="00B81008" w:rsidRPr="00366F2E" w:rsidDel="007843EA" w:rsidRDefault="00B81008" w:rsidP="00B81008">
            <w:pPr>
              <w:spacing w:line="240" w:lineRule="auto"/>
              <w:ind w:left="57"/>
              <w:jc w:val="center"/>
              <w:rPr>
                <w:del w:id="1939" w:author="Martinovská Jana Ing. DiS." w:date="2025-01-22T09:18:00Z"/>
                <w:rFonts w:ascii="Arial" w:eastAsia="Times New Roman" w:hAnsi="Arial" w:cs="Arial"/>
                <w:bCs/>
                <w:sz w:val="16"/>
                <w:szCs w:val="16"/>
                <w:lang w:eastAsia="cs-CZ"/>
              </w:rPr>
            </w:pPr>
            <w:del w:id="1940" w:author="Martinovská Jana Ing. DiS." w:date="2025-01-22T09:18:00Z">
              <w:r w:rsidRPr="00366F2E" w:rsidDel="007843EA">
                <w:rPr>
                  <w:rFonts w:ascii="Arial" w:eastAsia="Times New Roman" w:hAnsi="Arial" w:cs="Arial"/>
                  <w:bCs/>
                  <w:sz w:val="16"/>
                  <w:szCs w:val="16"/>
                  <w:lang w:eastAsia="cs-CZ"/>
                </w:rPr>
                <w:delText>500 kg</w:delText>
              </w:r>
              <w:bookmarkStart w:id="1941" w:name="_Toc188439871"/>
              <w:bookmarkStart w:id="1942" w:name="_Toc189039533"/>
              <w:bookmarkEnd w:id="1941"/>
              <w:bookmarkEnd w:id="1942"/>
            </w:del>
          </w:p>
        </w:tc>
        <w:tc>
          <w:tcPr>
            <w:tcW w:w="851" w:type="dxa"/>
            <w:shd w:val="clear" w:color="auto" w:fill="auto"/>
            <w:noWrap/>
            <w:vAlign w:val="bottom"/>
            <w:hideMark/>
          </w:tcPr>
          <w:p w14:paraId="37C9F156" w14:textId="4B668F63" w:rsidR="00B81008" w:rsidRPr="00366F2E" w:rsidDel="007843EA" w:rsidRDefault="00B81008" w:rsidP="00B81008">
            <w:pPr>
              <w:spacing w:line="240" w:lineRule="auto"/>
              <w:jc w:val="center"/>
              <w:rPr>
                <w:del w:id="1943" w:author="Martinovská Jana Ing. DiS." w:date="2025-01-22T09:18:00Z"/>
                <w:rFonts w:ascii="Arial" w:eastAsia="Times New Roman" w:hAnsi="Arial" w:cs="Arial"/>
                <w:sz w:val="16"/>
                <w:szCs w:val="16"/>
                <w:lang w:eastAsia="cs-CZ"/>
              </w:rPr>
            </w:pPr>
            <w:del w:id="1944" w:author="Martinovská Jana Ing. DiS." w:date="2025-01-22T09:18:00Z">
              <w:r w:rsidRPr="00366F2E" w:rsidDel="007843EA">
                <w:rPr>
                  <w:rFonts w:ascii="Arial" w:eastAsia="Times New Roman" w:hAnsi="Arial" w:cs="Arial"/>
                  <w:sz w:val="16"/>
                  <w:szCs w:val="16"/>
                  <w:lang w:eastAsia="cs-CZ"/>
                </w:rPr>
                <w:delText>2</w:delText>
              </w:r>
              <w:bookmarkStart w:id="1945" w:name="_Toc188439872"/>
              <w:bookmarkStart w:id="1946" w:name="_Toc189039534"/>
              <w:bookmarkEnd w:id="1945"/>
              <w:bookmarkEnd w:id="1946"/>
            </w:del>
          </w:p>
        </w:tc>
        <w:tc>
          <w:tcPr>
            <w:tcW w:w="815" w:type="dxa"/>
            <w:shd w:val="clear" w:color="auto" w:fill="auto"/>
            <w:noWrap/>
            <w:hideMark/>
          </w:tcPr>
          <w:p w14:paraId="593C3028" w14:textId="2F94E4BF" w:rsidR="00B81008" w:rsidRPr="00366F2E" w:rsidDel="007843EA" w:rsidRDefault="00B81008" w:rsidP="00B81008">
            <w:pPr>
              <w:ind w:left="-113"/>
              <w:jc w:val="right"/>
              <w:rPr>
                <w:del w:id="1947" w:author="Martinovská Jana Ing. DiS." w:date="2025-01-22T09:18:00Z"/>
                <w:rFonts w:ascii="Arial" w:hAnsi="Arial" w:cs="Arial"/>
                <w:sz w:val="16"/>
                <w:szCs w:val="16"/>
              </w:rPr>
            </w:pPr>
            <w:del w:id="1948" w:author="Martinovská Jana Ing. DiS." w:date="2025-01-22T09:18:00Z">
              <w:r w:rsidRPr="00366F2E" w:rsidDel="007843EA">
                <w:rPr>
                  <w:rFonts w:ascii="Arial" w:hAnsi="Arial" w:cs="Arial"/>
                  <w:sz w:val="16"/>
                  <w:szCs w:val="16"/>
                </w:rPr>
                <w:delText>2 040,00</w:delText>
              </w:r>
              <w:bookmarkStart w:id="1949" w:name="_Toc188439873"/>
              <w:bookmarkStart w:id="1950" w:name="_Toc189039535"/>
              <w:bookmarkEnd w:id="1949"/>
              <w:bookmarkEnd w:id="1950"/>
            </w:del>
          </w:p>
        </w:tc>
        <w:tc>
          <w:tcPr>
            <w:tcW w:w="812" w:type="dxa"/>
          </w:tcPr>
          <w:p w14:paraId="7510460B" w14:textId="0329D4D6" w:rsidR="00B81008" w:rsidRPr="00366F2E" w:rsidDel="007843EA" w:rsidRDefault="00B81008" w:rsidP="00B81008">
            <w:pPr>
              <w:ind w:left="-113"/>
              <w:jc w:val="right"/>
              <w:rPr>
                <w:del w:id="1951" w:author="Martinovská Jana Ing. DiS." w:date="2025-01-22T09:18:00Z"/>
                <w:rFonts w:ascii="Arial" w:hAnsi="Arial" w:cs="Arial"/>
                <w:b/>
                <w:bCs/>
                <w:sz w:val="16"/>
                <w:szCs w:val="16"/>
              </w:rPr>
            </w:pPr>
            <w:del w:id="1952" w:author="Martinovská Jana Ing. DiS." w:date="2025-01-22T09:18:00Z">
              <w:r w:rsidRPr="00366F2E" w:rsidDel="007843EA">
                <w:rPr>
                  <w:rFonts w:ascii="Arial" w:hAnsi="Arial" w:cs="Arial"/>
                  <w:b/>
                  <w:bCs/>
                  <w:sz w:val="16"/>
                  <w:szCs w:val="16"/>
                </w:rPr>
                <w:delText>2 468,00</w:delText>
              </w:r>
              <w:bookmarkStart w:id="1953" w:name="_Toc188439874"/>
              <w:bookmarkStart w:id="1954" w:name="_Toc189039536"/>
              <w:bookmarkEnd w:id="1953"/>
              <w:bookmarkEnd w:id="1954"/>
            </w:del>
          </w:p>
        </w:tc>
        <w:tc>
          <w:tcPr>
            <w:tcW w:w="812" w:type="dxa"/>
            <w:shd w:val="clear" w:color="auto" w:fill="auto"/>
            <w:noWrap/>
            <w:hideMark/>
          </w:tcPr>
          <w:p w14:paraId="0C5C1A32" w14:textId="27F54667" w:rsidR="00B81008" w:rsidRPr="00366F2E" w:rsidDel="007843EA" w:rsidRDefault="00B81008" w:rsidP="00B81008">
            <w:pPr>
              <w:ind w:left="-113"/>
              <w:jc w:val="right"/>
              <w:rPr>
                <w:del w:id="1955" w:author="Martinovská Jana Ing. DiS." w:date="2025-01-22T09:18:00Z"/>
                <w:rFonts w:ascii="Arial" w:hAnsi="Arial" w:cs="Arial"/>
                <w:sz w:val="16"/>
                <w:szCs w:val="16"/>
              </w:rPr>
            </w:pPr>
            <w:del w:id="1956" w:author="Martinovská Jana Ing. DiS." w:date="2025-01-22T09:18:00Z">
              <w:r w:rsidRPr="00366F2E" w:rsidDel="007843EA">
                <w:rPr>
                  <w:rFonts w:ascii="Arial" w:hAnsi="Arial" w:cs="Arial"/>
                  <w:sz w:val="16"/>
                  <w:szCs w:val="16"/>
                </w:rPr>
                <w:delText>2 543,80</w:delText>
              </w:r>
              <w:bookmarkStart w:id="1957" w:name="_Toc188439875"/>
              <w:bookmarkStart w:id="1958" w:name="_Toc189039537"/>
              <w:bookmarkEnd w:id="1957"/>
              <w:bookmarkEnd w:id="1958"/>
            </w:del>
          </w:p>
        </w:tc>
        <w:tc>
          <w:tcPr>
            <w:tcW w:w="826" w:type="dxa"/>
          </w:tcPr>
          <w:p w14:paraId="4465AFEE" w14:textId="79117B44" w:rsidR="00B81008" w:rsidRPr="00366F2E" w:rsidDel="007843EA" w:rsidRDefault="00B81008" w:rsidP="00B81008">
            <w:pPr>
              <w:ind w:left="-113"/>
              <w:jc w:val="right"/>
              <w:rPr>
                <w:del w:id="1959" w:author="Martinovská Jana Ing. DiS." w:date="2025-01-22T09:18:00Z"/>
                <w:rFonts w:ascii="Arial" w:hAnsi="Arial" w:cs="Arial"/>
                <w:b/>
                <w:bCs/>
                <w:sz w:val="16"/>
                <w:szCs w:val="16"/>
              </w:rPr>
            </w:pPr>
            <w:del w:id="1960" w:author="Martinovská Jana Ing. DiS." w:date="2025-01-22T09:18:00Z">
              <w:r w:rsidRPr="00366F2E" w:rsidDel="007843EA">
                <w:rPr>
                  <w:rFonts w:ascii="Arial" w:hAnsi="Arial" w:cs="Arial"/>
                  <w:b/>
                  <w:bCs/>
                  <w:sz w:val="16"/>
                  <w:szCs w:val="16"/>
                </w:rPr>
                <w:delText>3 078</w:delText>
              </w:r>
              <w:r w:rsidR="008005F4" w:rsidRPr="00366F2E" w:rsidDel="007843EA">
                <w:rPr>
                  <w:rFonts w:ascii="Arial" w:hAnsi="Arial" w:cs="Arial"/>
                  <w:b/>
                  <w:bCs/>
                  <w:sz w:val="16"/>
                  <w:szCs w:val="16"/>
                </w:rPr>
                <w:delText>,00</w:delText>
              </w:r>
              <w:bookmarkStart w:id="1961" w:name="_Toc188439876"/>
              <w:bookmarkStart w:id="1962" w:name="_Toc189039538"/>
              <w:bookmarkEnd w:id="1961"/>
              <w:bookmarkEnd w:id="1962"/>
            </w:del>
          </w:p>
        </w:tc>
        <w:tc>
          <w:tcPr>
            <w:tcW w:w="881" w:type="dxa"/>
            <w:shd w:val="clear" w:color="auto" w:fill="auto"/>
            <w:noWrap/>
            <w:hideMark/>
          </w:tcPr>
          <w:p w14:paraId="0C1B070B" w14:textId="1EC33EED" w:rsidR="00B81008" w:rsidRPr="00366F2E" w:rsidDel="007843EA" w:rsidRDefault="00B81008" w:rsidP="00B81008">
            <w:pPr>
              <w:ind w:left="-113"/>
              <w:jc w:val="right"/>
              <w:rPr>
                <w:del w:id="1963" w:author="Martinovská Jana Ing. DiS." w:date="2025-01-22T09:18:00Z"/>
                <w:rFonts w:ascii="Arial" w:hAnsi="Arial" w:cs="Arial"/>
                <w:sz w:val="16"/>
                <w:szCs w:val="16"/>
              </w:rPr>
            </w:pPr>
            <w:del w:id="1964" w:author="Martinovská Jana Ing. DiS." w:date="2025-01-22T09:18:00Z">
              <w:r w:rsidRPr="00366F2E" w:rsidDel="007843EA">
                <w:rPr>
                  <w:rFonts w:ascii="Arial" w:hAnsi="Arial" w:cs="Arial"/>
                  <w:sz w:val="16"/>
                  <w:szCs w:val="16"/>
                </w:rPr>
                <w:delText>2 891,90</w:delText>
              </w:r>
              <w:bookmarkStart w:id="1965" w:name="_Toc188439877"/>
              <w:bookmarkStart w:id="1966" w:name="_Toc189039539"/>
              <w:bookmarkEnd w:id="1965"/>
              <w:bookmarkEnd w:id="1966"/>
            </w:del>
          </w:p>
        </w:tc>
        <w:tc>
          <w:tcPr>
            <w:tcW w:w="821" w:type="dxa"/>
          </w:tcPr>
          <w:p w14:paraId="03E9F2B6" w14:textId="45C637E8" w:rsidR="00B81008" w:rsidRPr="00366F2E" w:rsidDel="007843EA" w:rsidRDefault="00B81008" w:rsidP="00B81008">
            <w:pPr>
              <w:ind w:left="-113"/>
              <w:jc w:val="right"/>
              <w:rPr>
                <w:del w:id="1967" w:author="Martinovská Jana Ing. DiS." w:date="2025-01-22T09:18:00Z"/>
                <w:rFonts w:ascii="Arial" w:hAnsi="Arial" w:cs="Arial"/>
                <w:b/>
                <w:bCs/>
                <w:sz w:val="16"/>
                <w:szCs w:val="16"/>
              </w:rPr>
            </w:pPr>
            <w:del w:id="1968" w:author="Martinovská Jana Ing. DiS." w:date="2025-01-22T09:18:00Z">
              <w:r w:rsidRPr="00366F2E" w:rsidDel="007843EA">
                <w:rPr>
                  <w:rFonts w:ascii="Arial" w:hAnsi="Arial" w:cs="Arial"/>
                  <w:b/>
                  <w:bCs/>
                  <w:sz w:val="16"/>
                  <w:szCs w:val="16"/>
                </w:rPr>
                <w:delText>3 499</w:delText>
              </w:r>
              <w:r w:rsidR="008005F4" w:rsidRPr="00366F2E" w:rsidDel="007843EA">
                <w:rPr>
                  <w:rFonts w:ascii="Arial" w:hAnsi="Arial" w:cs="Arial"/>
                  <w:b/>
                  <w:bCs/>
                  <w:sz w:val="16"/>
                  <w:szCs w:val="16"/>
                </w:rPr>
                <w:delText>,00</w:delText>
              </w:r>
              <w:bookmarkStart w:id="1969" w:name="_Toc188439878"/>
              <w:bookmarkStart w:id="1970" w:name="_Toc189039540"/>
              <w:bookmarkEnd w:id="1969"/>
              <w:bookmarkEnd w:id="1970"/>
            </w:del>
          </w:p>
        </w:tc>
        <w:tc>
          <w:tcPr>
            <w:tcW w:w="850" w:type="dxa"/>
            <w:shd w:val="clear" w:color="auto" w:fill="auto"/>
            <w:noWrap/>
            <w:hideMark/>
          </w:tcPr>
          <w:p w14:paraId="4110EF0F" w14:textId="32E624C4" w:rsidR="00B81008" w:rsidRPr="00366F2E" w:rsidDel="007843EA" w:rsidRDefault="00B81008" w:rsidP="00B81008">
            <w:pPr>
              <w:ind w:left="-113"/>
              <w:jc w:val="right"/>
              <w:rPr>
                <w:del w:id="1971" w:author="Martinovská Jana Ing. DiS." w:date="2025-01-22T09:18:00Z"/>
                <w:rFonts w:ascii="Arial" w:hAnsi="Arial" w:cs="Arial"/>
                <w:sz w:val="16"/>
                <w:szCs w:val="16"/>
              </w:rPr>
            </w:pPr>
            <w:del w:id="1972" w:author="Martinovská Jana Ing. DiS." w:date="2025-01-22T09:18:00Z">
              <w:r w:rsidRPr="00366F2E" w:rsidDel="007843EA">
                <w:rPr>
                  <w:rFonts w:ascii="Arial" w:hAnsi="Arial" w:cs="Arial"/>
                  <w:sz w:val="16"/>
                  <w:szCs w:val="16"/>
                </w:rPr>
                <w:delText>3 060,50</w:delText>
              </w:r>
              <w:bookmarkStart w:id="1973" w:name="_Toc188439879"/>
              <w:bookmarkStart w:id="1974" w:name="_Toc189039541"/>
              <w:bookmarkEnd w:id="1973"/>
              <w:bookmarkEnd w:id="1974"/>
            </w:del>
          </w:p>
        </w:tc>
        <w:tc>
          <w:tcPr>
            <w:tcW w:w="845" w:type="dxa"/>
          </w:tcPr>
          <w:p w14:paraId="41AFDC1B" w14:textId="48764329" w:rsidR="00B81008" w:rsidRPr="00366F2E" w:rsidDel="007843EA" w:rsidRDefault="00B81008" w:rsidP="00B81008">
            <w:pPr>
              <w:ind w:left="-113"/>
              <w:jc w:val="right"/>
              <w:rPr>
                <w:del w:id="1975" w:author="Martinovská Jana Ing. DiS." w:date="2025-01-22T09:18:00Z"/>
                <w:rFonts w:ascii="Arial" w:hAnsi="Arial" w:cs="Arial"/>
                <w:b/>
                <w:bCs/>
                <w:sz w:val="16"/>
                <w:szCs w:val="16"/>
              </w:rPr>
            </w:pPr>
            <w:del w:id="1976" w:author="Martinovská Jana Ing. DiS." w:date="2025-01-22T09:18:00Z">
              <w:r w:rsidRPr="00366F2E" w:rsidDel="007843EA">
                <w:rPr>
                  <w:rFonts w:ascii="Arial" w:hAnsi="Arial" w:cs="Arial"/>
                  <w:b/>
                  <w:bCs/>
                  <w:sz w:val="16"/>
                  <w:szCs w:val="16"/>
                </w:rPr>
                <w:delText>3 703</w:delText>
              </w:r>
              <w:r w:rsidR="008005F4" w:rsidRPr="00366F2E" w:rsidDel="007843EA">
                <w:rPr>
                  <w:rFonts w:ascii="Arial" w:hAnsi="Arial" w:cs="Arial"/>
                  <w:b/>
                  <w:bCs/>
                  <w:sz w:val="16"/>
                  <w:szCs w:val="16"/>
                </w:rPr>
                <w:delText>,00</w:delText>
              </w:r>
              <w:bookmarkStart w:id="1977" w:name="_Toc188439880"/>
              <w:bookmarkStart w:id="1978" w:name="_Toc189039542"/>
              <w:bookmarkEnd w:id="1977"/>
              <w:bookmarkEnd w:id="1978"/>
            </w:del>
          </w:p>
        </w:tc>
        <w:tc>
          <w:tcPr>
            <w:tcW w:w="851" w:type="dxa"/>
            <w:shd w:val="clear" w:color="auto" w:fill="auto"/>
            <w:noWrap/>
            <w:hideMark/>
          </w:tcPr>
          <w:p w14:paraId="129BC07E" w14:textId="72BBEE7C" w:rsidR="00B81008" w:rsidRPr="00366F2E" w:rsidDel="007843EA" w:rsidRDefault="00B81008" w:rsidP="00B81008">
            <w:pPr>
              <w:ind w:left="-113"/>
              <w:jc w:val="right"/>
              <w:rPr>
                <w:del w:id="1979" w:author="Martinovská Jana Ing. DiS." w:date="2025-01-22T09:18:00Z"/>
                <w:rFonts w:ascii="Arial" w:hAnsi="Arial" w:cs="Arial"/>
                <w:sz w:val="16"/>
                <w:szCs w:val="16"/>
              </w:rPr>
            </w:pPr>
            <w:del w:id="1980" w:author="Martinovská Jana Ing. DiS." w:date="2025-01-22T09:18:00Z">
              <w:r w:rsidRPr="00366F2E" w:rsidDel="007843EA">
                <w:rPr>
                  <w:rFonts w:ascii="Arial" w:hAnsi="Arial" w:cs="Arial"/>
                  <w:sz w:val="16"/>
                  <w:szCs w:val="16"/>
                </w:rPr>
                <w:delText>3 120,00</w:delText>
              </w:r>
              <w:bookmarkStart w:id="1981" w:name="_Toc188439881"/>
              <w:bookmarkStart w:id="1982" w:name="_Toc189039543"/>
              <w:bookmarkEnd w:id="1981"/>
              <w:bookmarkEnd w:id="1982"/>
            </w:del>
          </w:p>
        </w:tc>
        <w:tc>
          <w:tcPr>
            <w:tcW w:w="856" w:type="dxa"/>
          </w:tcPr>
          <w:p w14:paraId="7C345C97" w14:textId="6EAEB08D" w:rsidR="00B81008" w:rsidRPr="00366F2E" w:rsidDel="007843EA" w:rsidRDefault="00B81008" w:rsidP="00B81008">
            <w:pPr>
              <w:ind w:left="-113"/>
              <w:jc w:val="right"/>
              <w:rPr>
                <w:del w:id="1983" w:author="Martinovská Jana Ing. DiS." w:date="2025-01-22T09:18:00Z"/>
                <w:rFonts w:ascii="Arial" w:hAnsi="Arial" w:cs="Arial"/>
                <w:b/>
                <w:bCs/>
                <w:sz w:val="16"/>
                <w:szCs w:val="16"/>
              </w:rPr>
            </w:pPr>
            <w:del w:id="1984" w:author="Martinovská Jana Ing. DiS." w:date="2025-01-22T09:18:00Z">
              <w:r w:rsidRPr="00366F2E" w:rsidDel="007843EA">
                <w:rPr>
                  <w:rFonts w:ascii="Arial" w:hAnsi="Arial" w:cs="Arial"/>
                  <w:b/>
                  <w:bCs/>
                  <w:sz w:val="16"/>
                  <w:szCs w:val="16"/>
                </w:rPr>
                <w:delText>3 775</w:delText>
              </w:r>
              <w:r w:rsidR="008005F4" w:rsidRPr="00366F2E" w:rsidDel="007843EA">
                <w:rPr>
                  <w:rFonts w:ascii="Arial" w:hAnsi="Arial" w:cs="Arial"/>
                  <w:b/>
                  <w:bCs/>
                  <w:sz w:val="16"/>
                  <w:szCs w:val="16"/>
                </w:rPr>
                <w:delText>,00</w:delText>
              </w:r>
              <w:bookmarkStart w:id="1985" w:name="_Toc188439882"/>
              <w:bookmarkStart w:id="1986" w:name="_Toc189039544"/>
              <w:bookmarkEnd w:id="1985"/>
              <w:bookmarkEnd w:id="1986"/>
            </w:del>
          </w:p>
        </w:tc>
        <w:bookmarkStart w:id="1987" w:name="_Toc188439883"/>
        <w:bookmarkStart w:id="1988" w:name="_Toc189039545"/>
        <w:bookmarkEnd w:id="1987"/>
        <w:bookmarkEnd w:id="1988"/>
      </w:tr>
      <w:tr w:rsidR="00547C55" w:rsidRPr="00366F2E" w:rsidDel="007843EA" w14:paraId="6DA0C1AC" w14:textId="55713A4C" w:rsidTr="007D69BA">
        <w:trPr>
          <w:trHeight w:val="266"/>
          <w:del w:id="1989" w:author="Martinovská Jana Ing. DiS." w:date="2025-01-22T09:18:00Z"/>
        </w:trPr>
        <w:tc>
          <w:tcPr>
            <w:tcW w:w="1129" w:type="dxa"/>
            <w:shd w:val="clear" w:color="auto" w:fill="auto"/>
            <w:noWrap/>
            <w:vAlign w:val="bottom"/>
            <w:hideMark/>
          </w:tcPr>
          <w:p w14:paraId="0F904569" w14:textId="771A681B" w:rsidR="00B81008" w:rsidRPr="00366F2E" w:rsidDel="007843EA" w:rsidRDefault="00B81008" w:rsidP="00B81008">
            <w:pPr>
              <w:spacing w:line="240" w:lineRule="auto"/>
              <w:ind w:left="57"/>
              <w:jc w:val="center"/>
              <w:rPr>
                <w:del w:id="1990" w:author="Martinovská Jana Ing. DiS." w:date="2025-01-22T09:18:00Z"/>
                <w:rFonts w:ascii="Arial" w:eastAsia="Times New Roman" w:hAnsi="Arial" w:cs="Arial"/>
                <w:bCs/>
                <w:sz w:val="16"/>
                <w:szCs w:val="16"/>
                <w:lang w:eastAsia="cs-CZ"/>
              </w:rPr>
            </w:pPr>
            <w:del w:id="1991" w:author="Martinovská Jana Ing. DiS." w:date="2025-01-22T09:18:00Z">
              <w:r w:rsidRPr="00366F2E" w:rsidDel="007843EA">
                <w:rPr>
                  <w:rFonts w:ascii="Arial" w:eastAsia="Times New Roman" w:hAnsi="Arial" w:cs="Arial"/>
                  <w:bCs/>
                  <w:sz w:val="16"/>
                  <w:szCs w:val="16"/>
                  <w:lang w:eastAsia="cs-CZ"/>
                </w:rPr>
                <w:delText>700 kg</w:delText>
              </w:r>
              <w:bookmarkStart w:id="1992" w:name="_Toc188439884"/>
              <w:bookmarkStart w:id="1993" w:name="_Toc189039546"/>
              <w:bookmarkEnd w:id="1992"/>
              <w:bookmarkEnd w:id="1993"/>
            </w:del>
          </w:p>
        </w:tc>
        <w:tc>
          <w:tcPr>
            <w:tcW w:w="851" w:type="dxa"/>
            <w:shd w:val="clear" w:color="auto" w:fill="auto"/>
            <w:noWrap/>
            <w:vAlign w:val="bottom"/>
            <w:hideMark/>
          </w:tcPr>
          <w:p w14:paraId="2CC399CC" w14:textId="104B62B4" w:rsidR="00B81008" w:rsidRPr="00366F2E" w:rsidDel="007843EA" w:rsidRDefault="00B81008" w:rsidP="00B81008">
            <w:pPr>
              <w:spacing w:line="240" w:lineRule="auto"/>
              <w:jc w:val="center"/>
              <w:rPr>
                <w:del w:id="1994" w:author="Martinovská Jana Ing. DiS." w:date="2025-01-22T09:18:00Z"/>
                <w:rFonts w:ascii="Arial" w:eastAsia="Times New Roman" w:hAnsi="Arial" w:cs="Arial"/>
                <w:sz w:val="16"/>
                <w:szCs w:val="16"/>
                <w:lang w:eastAsia="cs-CZ"/>
              </w:rPr>
            </w:pPr>
            <w:del w:id="1995" w:author="Martinovská Jana Ing. DiS." w:date="2025-01-22T09:18:00Z">
              <w:r w:rsidRPr="00366F2E" w:rsidDel="007843EA">
                <w:rPr>
                  <w:rFonts w:ascii="Arial" w:eastAsia="Times New Roman" w:hAnsi="Arial" w:cs="Arial"/>
                  <w:sz w:val="16"/>
                  <w:szCs w:val="16"/>
                  <w:lang w:eastAsia="cs-CZ"/>
                </w:rPr>
                <w:delText>2,8</w:delText>
              </w:r>
              <w:bookmarkStart w:id="1996" w:name="_Toc188439885"/>
              <w:bookmarkStart w:id="1997" w:name="_Toc189039547"/>
              <w:bookmarkEnd w:id="1996"/>
              <w:bookmarkEnd w:id="1997"/>
            </w:del>
          </w:p>
        </w:tc>
        <w:tc>
          <w:tcPr>
            <w:tcW w:w="815" w:type="dxa"/>
            <w:shd w:val="clear" w:color="auto" w:fill="auto"/>
            <w:noWrap/>
            <w:hideMark/>
          </w:tcPr>
          <w:p w14:paraId="66EFF9FA" w14:textId="706C78FE" w:rsidR="00B81008" w:rsidRPr="00366F2E" w:rsidDel="007843EA" w:rsidRDefault="00B81008" w:rsidP="00B81008">
            <w:pPr>
              <w:ind w:left="-113"/>
              <w:jc w:val="right"/>
              <w:rPr>
                <w:del w:id="1998" w:author="Martinovská Jana Ing. DiS." w:date="2025-01-22T09:18:00Z"/>
                <w:rFonts w:ascii="Arial" w:hAnsi="Arial" w:cs="Arial"/>
                <w:sz w:val="16"/>
                <w:szCs w:val="16"/>
              </w:rPr>
            </w:pPr>
            <w:del w:id="1999" w:author="Martinovská Jana Ing. DiS." w:date="2025-01-22T09:18:00Z">
              <w:r w:rsidRPr="00366F2E" w:rsidDel="007843EA">
                <w:rPr>
                  <w:rFonts w:ascii="Arial" w:hAnsi="Arial" w:cs="Arial"/>
                  <w:sz w:val="16"/>
                  <w:szCs w:val="16"/>
                </w:rPr>
                <w:delText>2 327,60</w:delText>
              </w:r>
              <w:bookmarkStart w:id="2000" w:name="_Toc188439886"/>
              <w:bookmarkStart w:id="2001" w:name="_Toc189039548"/>
              <w:bookmarkEnd w:id="2000"/>
              <w:bookmarkEnd w:id="2001"/>
            </w:del>
          </w:p>
        </w:tc>
        <w:tc>
          <w:tcPr>
            <w:tcW w:w="812" w:type="dxa"/>
          </w:tcPr>
          <w:p w14:paraId="1F55E7FB" w14:textId="72D101DC" w:rsidR="00B81008" w:rsidRPr="00366F2E" w:rsidDel="007843EA" w:rsidRDefault="00B81008" w:rsidP="00B81008">
            <w:pPr>
              <w:ind w:left="-113"/>
              <w:jc w:val="right"/>
              <w:rPr>
                <w:del w:id="2002" w:author="Martinovská Jana Ing. DiS." w:date="2025-01-22T09:18:00Z"/>
                <w:rFonts w:ascii="Arial" w:hAnsi="Arial" w:cs="Arial"/>
                <w:b/>
                <w:bCs/>
                <w:sz w:val="16"/>
                <w:szCs w:val="16"/>
              </w:rPr>
            </w:pPr>
            <w:del w:id="2003" w:author="Martinovská Jana Ing. DiS." w:date="2025-01-22T09:18:00Z">
              <w:r w:rsidRPr="00366F2E" w:rsidDel="007843EA">
                <w:rPr>
                  <w:rFonts w:ascii="Arial" w:hAnsi="Arial" w:cs="Arial"/>
                  <w:b/>
                  <w:bCs/>
                  <w:sz w:val="16"/>
                  <w:szCs w:val="16"/>
                </w:rPr>
                <w:delText>2 816,00</w:delText>
              </w:r>
              <w:bookmarkStart w:id="2004" w:name="_Toc188439887"/>
              <w:bookmarkStart w:id="2005" w:name="_Toc189039549"/>
              <w:bookmarkEnd w:id="2004"/>
              <w:bookmarkEnd w:id="2005"/>
            </w:del>
          </w:p>
        </w:tc>
        <w:tc>
          <w:tcPr>
            <w:tcW w:w="812" w:type="dxa"/>
            <w:shd w:val="clear" w:color="auto" w:fill="auto"/>
            <w:noWrap/>
            <w:hideMark/>
          </w:tcPr>
          <w:p w14:paraId="3DB13AD6" w14:textId="7FBC2655" w:rsidR="00B81008" w:rsidRPr="00366F2E" w:rsidDel="007843EA" w:rsidRDefault="00B81008" w:rsidP="00B81008">
            <w:pPr>
              <w:ind w:left="-113"/>
              <w:jc w:val="right"/>
              <w:rPr>
                <w:del w:id="2006" w:author="Martinovská Jana Ing. DiS." w:date="2025-01-22T09:18:00Z"/>
                <w:rFonts w:ascii="Arial" w:hAnsi="Arial" w:cs="Arial"/>
                <w:sz w:val="16"/>
                <w:szCs w:val="16"/>
              </w:rPr>
            </w:pPr>
            <w:del w:id="2007" w:author="Martinovská Jana Ing. DiS." w:date="2025-01-22T09:18:00Z">
              <w:r w:rsidRPr="00366F2E" w:rsidDel="007843EA">
                <w:rPr>
                  <w:rFonts w:ascii="Arial" w:hAnsi="Arial" w:cs="Arial"/>
                  <w:sz w:val="16"/>
                  <w:szCs w:val="16"/>
                </w:rPr>
                <w:delText>2 964,30</w:delText>
              </w:r>
              <w:bookmarkStart w:id="2008" w:name="_Toc188439888"/>
              <w:bookmarkStart w:id="2009" w:name="_Toc189039550"/>
              <w:bookmarkEnd w:id="2008"/>
              <w:bookmarkEnd w:id="2009"/>
            </w:del>
          </w:p>
        </w:tc>
        <w:tc>
          <w:tcPr>
            <w:tcW w:w="826" w:type="dxa"/>
          </w:tcPr>
          <w:p w14:paraId="532AF57D" w14:textId="4C35BC89" w:rsidR="00B81008" w:rsidRPr="00366F2E" w:rsidDel="007843EA" w:rsidRDefault="00B81008" w:rsidP="00B81008">
            <w:pPr>
              <w:ind w:left="-113"/>
              <w:jc w:val="right"/>
              <w:rPr>
                <w:del w:id="2010" w:author="Martinovská Jana Ing. DiS." w:date="2025-01-22T09:18:00Z"/>
                <w:rFonts w:ascii="Arial" w:hAnsi="Arial" w:cs="Arial"/>
                <w:b/>
                <w:bCs/>
                <w:sz w:val="16"/>
                <w:szCs w:val="16"/>
              </w:rPr>
            </w:pPr>
            <w:del w:id="2011" w:author="Martinovská Jana Ing. DiS." w:date="2025-01-22T09:18:00Z">
              <w:r w:rsidRPr="00366F2E" w:rsidDel="007843EA">
                <w:rPr>
                  <w:rFonts w:ascii="Arial" w:hAnsi="Arial" w:cs="Arial"/>
                  <w:b/>
                  <w:bCs/>
                  <w:sz w:val="16"/>
                  <w:szCs w:val="16"/>
                </w:rPr>
                <w:delText>3 587</w:delText>
              </w:r>
              <w:r w:rsidR="008005F4" w:rsidRPr="00366F2E" w:rsidDel="007843EA">
                <w:rPr>
                  <w:rFonts w:ascii="Arial" w:hAnsi="Arial" w:cs="Arial"/>
                  <w:b/>
                  <w:bCs/>
                  <w:sz w:val="16"/>
                  <w:szCs w:val="16"/>
                </w:rPr>
                <w:delText>,00</w:delText>
              </w:r>
              <w:bookmarkStart w:id="2012" w:name="_Toc188439889"/>
              <w:bookmarkStart w:id="2013" w:name="_Toc189039551"/>
              <w:bookmarkEnd w:id="2012"/>
              <w:bookmarkEnd w:id="2013"/>
            </w:del>
          </w:p>
        </w:tc>
        <w:tc>
          <w:tcPr>
            <w:tcW w:w="881" w:type="dxa"/>
            <w:shd w:val="clear" w:color="auto" w:fill="auto"/>
            <w:noWrap/>
            <w:hideMark/>
          </w:tcPr>
          <w:p w14:paraId="32189CC5" w14:textId="31B81F0F" w:rsidR="00B81008" w:rsidRPr="00366F2E" w:rsidDel="007843EA" w:rsidRDefault="00B81008" w:rsidP="00B81008">
            <w:pPr>
              <w:ind w:left="-113"/>
              <w:jc w:val="right"/>
              <w:rPr>
                <w:del w:id="2014" w:author="Martinovská Jana Ing. DiS." w:date="2025-01-22T09:18:00Z"/>
                <w:rFonts w:ascii="Arial" w:hAnsi="Arial" w:cs="Arial"/>
                <w:sz w:val="16"/>
                <w:szCs w:val="16"/>
              </w:rPr>
            </w:pPr>
            <w:del w:id="2015" w:author="Martinovská Jana Ing. DiS." w:date="2025-01-22T09:18:00Z">
              <w:r w:rsidRPr="00366F2E" w:rsidDel="007843EA">
                <w:rPr>
                  <w:rFonts w:ascii="Arial" w:hAnsi="Arial" w:cs="Arial"/>
                  <w:sz w:val="16"/>
                  <w:szCs w:val="16"/>
                </w:rPr>
                <w:delText>3 407,60</w:delText>
              </w:r>
              <w:bookmarkStart w:id="2016" w:name="_Toc188439890"/>
              <w:bookmarkStart w:id="2017" w:name="_Toc189039552"/>
              <w:bookmarkEnd w:id="2016"/>
              <w:bookmarkEnd w:id="2017"/>
            </w:del>
          </w:p>
        </w:tc>
        <w:tc>
          <w:tcPr>
            <w:tcW w:w="821" w:type="dxa"/>
          </w:tcPr>
          <w:p w14:paraId="7542FBAB" w14:textId="16EEF269" w:rsidR="00B81008" w:rsidRPr="00366F2E" w:rsidDel="007843EA" w:rsidRDefault="00B81008" w:rsidP="00B81008">
            <w:pPr>
              <w:ind w:left="-113"/>
              <w:jc w:val="right"/>
              <w:rPr>
                <w:del w:id="2018" w:author="Martinovská Jana Ing. DiS." w:date="2025-01-22T09:18:00Z"/>
                <w:rFonts w:ascii="Arial" w:hAnsi="Arial" w:cs="Arial"/>
                <w:b/>
                <w:bCs/>
                <w:sz w:val="16"/>
                <w:szCs w:val="16"/>
              </w:rPr>
            </w:pPr>
            <w:del w:id="2019" w:author="Martinovská Jana Ing. DiS." w:date="2025-01-22T09:18:00Z">
              <w:r w:rsidRPr="00366F2E" w:rsidDel="007843EA">
                <w:rPr>
                  <w:rFonts w:ascii="Arial" w:hAnsi="Arial" w:cs="Arial"/>
                  <w:b/>
                  <w:bCs/>
                  <w:sz w:val="16"/>
                  <w:szCs w:val="16"/>
                </w:rPr>
                <w:delText>4 123</w:delText>
              </w:r>
              <w:r w:rsidR="008005F4" w:rsidRPr="00366F2E" w:rsidDel="007843EA">
                <w:rPr>
                  <w:rFonts w:ascii="Arial" w:hAnsi="Arial" w:cs="Arial"/>
                  <w:b/>
                  <w:bCs/>
                  <w:sz w:val="16"/>
                  <w:szCs w:val="16"/>
                </w:rPr>
                <w:delText>,00</w:delText>
              </w:r>
              <w:bookmarkStart w:id="2020" w:name="_Toc188439891"/>
              <w:bookmarkStart w:id="2021" w:name="_Toc189039553"/>
              <w:bookmarkEnd w:id="2020"/>
              <w:bookmarkEnd w:id="2021"/>
            </w:del>
          </w:p>
        </w:tc>
        <w:tc>
          <w:tcPr>
            <w:tcW w:w="850" w:type="dxa"/>
            <w:shd w:val="clear" w:color="auto" w:fill="auto"/>
            <w:noWrap/>
            <w:hideMark/>
          </w:tcPr>
          <w:p w14:paraId="25BDC19D" w14:textId="29550B1A" w:rsidR="00B81008" w:rsidRPr="00366F2E" w:rsidDel="007843EA" w:rsidRDefault="00B81008" w:rsidP="00B81008">
            <w:pPr>
              <w:ind w:left="-113"/>
              <w:jc w:val="right"/>
              <w:rPr>
                <w:del w:id="2022" w:author="Martinovská Jana Ing. DiS." w:date="2025-01-22T09:18:00Z"/>
                <w:rFonts w:ascii="Arial" w:hAnsi="Arial" w:cs="Arial"/>
                <w:sz w:val="16"/>
                <w:szCs w:val="16"/>
              </w:rPr>
            </w:pPr>
            <w:del w:id="2023" w:author="Martinovská Jana Ing. DiS." w:date="2025-01-22T09:18:00Z">
              <w:r w:rsidRPr="00366F2E" w:rsidDel="007843EA">
                <w:rPr>
                  <w:rFonts w:ascii="Arial" w:hAnsi="Arial" w:cs="Arial"/>
                  <w:sz w:val="16"/>
                  <w:szCs w:val="16"/>
                </w:rPr>
                <w:delText>3 660,50</w:delText>
              </w:r>
              <w:bookmarkStart w:id="2024" w:name="_Toc188439892"/>
              <w:bookmarkStart w:id="2025" w:name="_Toc189039554"/>
              <w:bookmarkEnd w:id="2024"/>
              <w:bookmarkEnd w:id="2025"/>
            </w:del>
          </w:p>
        </w:tc>
        <w:tc>
          <w:tcPr>
            <w:tcW w:w="845" w:type="dxa"/>
          </w:tcPr>
          <w:p w14:paraId="7BB96C7D" w14:textId="09B65B90" w:rsidR="00B81008" w:rsidRPr="00366F2E" w:rsidDel="007843EA" w:rsidRDefault="00B81008" w:rsidP="00B81008">
            <w:pPr>
              <w:ind w:left="-113"/>
              <w:jc w:val="right"/>
              <w:rPr>
                <w:del w:id="2026" w:author="Martinovská Jana Ing. DiS." w:date="2025-01-22T09:18:00Z"/>
                <w:rFonts w:ascii="Arial" w:hAnsi="Arial" w:cs="Arial"/>
                <w:b/>
                <w:bCs/>
                <w:sz w:val="16"/>
                <w:szCs w:val="16"/>
              </w:rPr>
            </w:pPr>
            <w:del w:id="2027" w:author="Martinovská Jana Ing. DiS." w:date="2025-01-22T09:18:00Z">
              <w:r w:rsidRPr="00366F2E" w:rsidDel="007843EA">
                <w:rPr>
                  <w:rFonts w:ascii="Arial" w:hAnsi="Arial" w:cs="Arial"/>
                  <w:b/>
                  <w:bCs/>
                  <w:sz w:val="16"/>
                  <w:szCs w:val="16"/>
                </w:rPr>
                <w:delText>4 429</w:delText>
              </w:r>
              <w:r w:rsidR="008005F4" w:rsidRPr="00366F2E" w:rsidDel="007843EA">
                <w:rPr>
                  <w:rFonts w:ascii="Arial" w:hAnsi="Arial" w:cs="Arial"/>
                  <w:b/>
                  <w:bCs/>
                  <w:sz w:val="16"/>
                  <w:szCs w:val="16"/>
                </w:rPr>
                <w:delText>,00</w:delText>
              </w:r>
              <w:bookmarkStart w:id="2028" w:name="_Toc188439893"/>
              <w:bookmarkStart w:id="2029" w:name="_Toc189039555"/>
              <w:bookmarkEnd w:id="2028"/>
              <w:bookmarkEnd w:id="2029"/>
            </w:del>
          </w:p>
        </w:tc>
        <w:tc>
          <w:tcPr>
            <w:tcW w:w="851" w:type="dxa"/>
            <w:shd w:val="clear" w:color="auto" w:fill="auto"/>
            <w:noWrap/>
            <w:hideMark/>
          </w:tcPr>
          <w:p w14:paraId="1383EA0E" w14:textId="33D8B14E" w:rsidR="00B81008" w:rsidRPr="00366F2E" w:rsidDel="007843EA" w:rsidRDefault="00B81008" w:rsidP="00B81008">
            <w:pPr>
              <w:ind w:left="-113"/>
              <w:jc w:val="right"/>
              <w:rPr>
                <w:del w:id="2030" w:author="Martinovská Jana Ing. DiS." w:date="2025-01-22T09:18:00Z"/>
                <w:rFonts w:ascii="Arial" w:hAnsi="Arial" w:cs="Arial"/>
                <w:sz w:val="16"/>
                <w:szCs w:val="16"/>
              </w:rPr>
            </w:pPr>
            <w:del w:id="2031" w:author="Martinovská Jana Ing. DiS." w:date="2025-01-22T09:18:00Z">
              <w:r w:rsidRPr="00366F2E" w:rsidDel="007843EA">
                <w:rPr>
                  <w:rFonts w:ascii="Arial" w:hAnsi="Arial" w:cs="Arial"/>
                  <w:sz w:val="16"/>
                  <w:szCs w:val="16"/>
                </w:rPr>
                <w:delText>3 720,00</w:delText>
              </w:r>
              <w:bookmarkStart w:id="2032" w:name="_Toc188439894"/>
              <w:bookmarkStart w:id="2033" w:name="_Toc189039556"/>
              <w:bookmarkEnd w:id="2032"/>
              <w:bookmarkEnd w:id="2033"/>
            </w:del>
          </w:p>
        </w:tc>
        <w:tc>
          <w:tcPr>
            <w:tcW w:w="856" w:type="dxa"/>
          </w:tcPr>
          <w:p w14:paraId="46B6CB44" w14:textId="6351D550" w:rsidR="00B81008" w:rsidRPr="00366F2E" w:rsidDel="007843EA" w:rsidRDefault="00B81008" w:rsidP="00B81008">
            <w:pPr>
              <w:ind w:left="-113"/>
              <w:jc w:val="right"/>
              <w:rPr>
                <w:del w:id="2034" w:author="Martinovská Jana Ing. DiS." w:date="2025-01-22T09:18:00Z"/>
                <w:rFonts w:ascii="Arial" w:hAnsi="Arial" w:cs="Arial"/>
                <w:b/>
                <w:bCs/>
                <w:sz w:val="16"/>
                <w:szCs w:val="16"/>
              </w:rPr>
            </w:pPr>
            <w:del w:id="2035" w:author="Martinovská Jana Ing. DiS." w:date="2025-01-22T09:18:00Z">
              <w:r w:rsidRPr="00366F2E" w:rsidDel="007843EA">
                <w:rPr>
                  <w:rFonts w:ascii="Arial" w:hAnsi="Arial" w:cs="Arial"/>
                  <w:b/>
                  <w:bCs/>
                  <w:sz w:val="16"/>
                  <w:szCs w:val="16"/>
                </w:rPr>
                <w:delText>4 501</w:delText>
              </w:r>
              <w:r w:rsidR="008005F4" w:rsidRPr="00366F2E" w:rsidDel="007843EA">
                <w:rPr>
                  <w:rFonts w:ascii="Arial" w:hAnsi="Arial" w:cs="Arial"/>
                  <w:b/>
                  <w:bCs/>
                  <w:sz w:val="16"/>
                  <w:szCs w:val="16"/>
                </w:rPr>
                <w:delText>,00</w:delText>
              </w:r>
              <w:bookmarkStart w:id="2036" w:name="_Toc188439895"/>
              <w:bookmarkStart w:id="2037" w:name="_Toc189039557"/>
              <w:bookmarkEnd w:id="2036"/>
              <w:bookmarkEnd w:id="2037"/>
            </w:del>
          </w:p>
        </w:tc>
        <w:bookmarkStart w:id="2038" w:name="_Toc188439896"/>
        <w:bookmarkStart w:id="2039" w:name="_Toc189039558"/>
        <w:bookmarkEnd w:id="2038"/>
        <w:bookmarkEnd w:id="2039"/>
      </w:tr>
      <w:tr w:rsidR="00547C55" w:rsidRPr="00366F2E" w:rsidDel="007843EA" w14:paraId="76BD9BD4" w14:textId="0D7B9027" w:rsidTr="007D69BA">
        <w:trPr>
          <w:trHeight w:val="278"/>
          <w:del w:id="2040" w:author="Martinovská Jana Ing. DiS." w:date="2025-01-22T09:18:00Z"/>
        </w:trPr>
        <w:tc>
          <w:tcPr>
            <w:tcW w:w="1129" w:type="dxa"/>
            <w:shd w:val="clear" w:color="auto" w:fill="auto"/>
            <w:noWrap/>
            <w:vAlign w:val="bottom"/>
            <w:hideMark/>
          </w:tcPr>
          <w:p w14:paraId="4B32D8BF" w14:textId="032538C0" w:rsidR="00B81008" w:rsidRPr="00366F2E" w:rsidDel="007843EA" w:rsidRDefault="00B81008" w:rsidP="00B81008">
            <w:pPr>
              <w:spacing w:line="240" w:lineRule="auto"/>
              <w:ind w:left="-57"/>
              <w:jc w:val="center"/>
              <w:rPr>
                <w:del w:id="2041" w:author="Martinovská Jana Ing. DiS." w:date="2025-01-22T09:18:00Z"/>
                <w:rFonts w:ascii="Arial" w:eastAsia="Times New Roman" w:hAnsi="Arial" w:cs="Arial"/>
                <w:bCs/>
                <w:sz w:val="16"/>
                <w:szCs w:val="16"/>
                <w:lang w:eastAsia="cs-CZ"/>
              </w:rPr>
            </w:pPr>
            <w:del w:id="2042" w:author="Martinovská Jana Ing. DiS." w:date="2025-01-22T09:18:00Z">
              <w:r w:rsidRPr="00366F2E" w:rsidDel="007843EA">
                <w:rPr>
                  <w:rFonts w:ascii="Arial" w:eastAsia="Times New Roman" w:hAnsi="Arial" w:cs="Arial"/>
                  <w:bCs/>
                  <w:sz w:val="16"/>
                  <w:szCs w:val="16"/>
                  <w:lang w:eastAsia="cs-CZ"/>
                </w:rPr>
                <w:delText>1000 kg</w:delText>
              </w:r>
              <w:bookmarkStart w:id="2043" w:name="_Toc188439897"/>
              <w:bookmarkStart w:id="2044" w:name="_Toc189039559"/>
              <w:bookmarkEnd w:id="2043"/>
              <w:bookmarkEnd w:id="2044"/>
            </w:del>
          </w:p>
        </w:tc>
        <w:tc>
          <w:tcPr>
            <w:tcW w:w="851" w:type="dxa"/>
            <w:shd w:val="clear" w:color="auto" w:fill="auto"/>
            <w:noWrap/>
            <w:vAlign w:val="bottom"/>
            <w:hideMark/>
          </w:tcPr>
          <w:p w14:paraId="78B1FB90" w14:textId="5BBEAEF8" w:rsidR="00B81008" w:rsidRPr="00366F2E" w:rsidDel="007843EA" w:rsidRDefault="00B81008" w:rsidP="00B81008">
            <w:pPr>
              <w:spacing w:line="240" w:lineRule="auto"/>
              <w:jc w:val="center"/>
              <w:rPr>
                <w:del w:id="2045" w:author="Martinovská Jana Ing. DiS." w:date="2025-01-22T09:18:00Z"/>
                <w:rFonts w:ascii="Arial" w:eastAsia="Times New Roman" w:hAnsi="Arial" w:cs="Arial"/>
                <w:sz w:val="16"/>
                <w:szCs w:val="16"/>
                <w:lang w:eastAsia="cs-CZ"/>
              </w:rPr>
            </w:pPr>
            <w:del w:id="2046" w:author="Martinovská Jana Ing. DiS." w:date="2025-01-22T09:18:00Z">
              <w:r w:rsidRPr="00366F2E" w:rsidDel="007843EA">
                <w:rPr>
                  <w:rFonts w:ascii="Arial" w:eastAsia="Times New Roman" w:hAnsi="Arial" w:cs="Arial"/>
                  <w:sz w:val="16"/>
                  <w:szCs w:val="16"/>
                  <w:lang w:eastAsia="cs-CZ"/>
                </w:rPr>
                <w:delText>4</w:delText>
              </w:r>
              <w:bookmarkStart w:id="2047" w:name="_Toc188439898"/>
              <w:bookmarkStart w:id="2048" w:name="_Toc189039560"/>
              <w:bookmarkEnd w:id="2047"/>
              <w:bookmarkEnd w:id="2048"/>
            </w:del>
          </w:p>
        </w:tc>
        <w:tc>
          <w:tcPr>
            <w:tcW w:w="815" w:type="dxa"/>
            <w:shd w:val="clear" w:color="auto" w:fill="auto"/>
            <w:noWrap/>
            <w:hideMark/>
          </w:tcPr>
          <w:p w14:paraId="5F0CBDE5" w14:textId="09A6FB40" w:rsidR="00B81008" w:rsidRPr="00366F2E" w:rsidDel="007843EA" w:rsidRDefault="00B81008" w:rsidP="00B81008">
            <w:pPr>
              <w:ind w:left="-113"/>
              <w:jc w:val="right"/>
              <w:rPr>
                <w:del w:id="2049" w:author="Martinovská Jana Ing. DiS." w:date="2025-01-22T09:18:00Z"/>
                <w:rFonts w:ascii="Arial" w:hAnsi="Arial" w:cs="Arial"/>
                <w:sz w:val="16"/>
                <w:szCs w:val="16"/>
              </w:rPr>
            </w:pPr>
            <w:del w:id="2050" w:author="Martinovská Jana Ing. DiS." w:date="2025-01-22T09:18:00Z">
              <w:r w:rsidRPr="00366F2E" w:rsidDel="007843EA">
                <w:rPr>
                  <w:rFonts w:ascii="Arial" w:hAnsi="Arial" w:cs="Arial"/>
                  <w:sz w:val="16"/>
                  <w:szCs w:val="16"/>
                </w:rPr>
                <w:delText>2 795,70</w:delText>
              </w:r>
              <w:bookmarkStart w:id="2051" w:name="_Toc188439899"/>
              <w:bookmarkStart w:id="2052" w:name="_Toc189039561"/>
              <w:bookmarkEnd w:id="2051"/>
              <w:bookmarkEnd w:id="2052"/>
            </w:del>
          </w:p>
        </w:tc>
        <w:tc>
          <w:tcPr>
            <w:tcW w:w="812" w:type="dxa"/>
          </w:tcPr>
          <w:p w14:paraId="06DDDA54" w14:textId="623FFF63" w:rsidR="00B81008" w:rsidRPr="00366F2E" w:rsidDel="007843EA" w:rsidRDefault="00B81008" w:rsidP="00B81008">
            <w:pPr>
              <w:ind w:left="-113"/>
              <w:jc w:val="right"/>
              <w:rPr>
                <w:del w:id="2053" w:author="Martinovská Jana Ing. DiS." w:date="2025-01-22T09:18:00Z"/>
                <w:rFonts w:ascii="Arial" w:hAnsi="Arial" w:cs="Arial"/>
                <w:b/>
                <w:bCs/>
                <w:sz w:val="16"/>
                <w:szCs w:val="16"/>
              </w:rPr>
            </w:pPr>
            <w:del w:id="2054" w:author="Martinovská Jana Ing. DiS." w:date="2025-01-22T09:18:00Z">
              <w:r w:rsidRPr="00366F2E" w:rsidDel="007843EA">
                <w:rPr>
                  <w:rFonts w:ascii="Arial" w:hAnsi="Arial" w:cs="Arial"/>
                  <w:b/>
                  <w:bCs/>
                  <w:sz w:val="16"/>
                  <w:szCs w:val="16"/>
                </w:rPr>
                <w:delText>3 383,00</w:delText>
              </w:r>
              <w:bookmarkStart w:id="2055" w:name="_Toc188439900"/>
              <w:bookmarkStart w:id="2056" w:name="_Toc189039562"/>
              <w:bookmarkEnd w:id="2055"/>
              <w:bookmarkEnd w:id="2056"/>
            </w:del>
          </w:p>
        </w:tc>
        <w:tc>
          <w:tcPr>
            <w:tcW w:w="812" w:type="dxa"/>
            <w:shd w:val="clear" w:color="auto" w:fill="auto"/>
            <w:noWrap/>
            <w:hideMark/>
          </w:tcPr>
          <w:p w14:paraId="080D7DB8" w14:textId="366886FB" w:rsidR="00B81008" w:rsidRPr="00366F2E" w:rsidDel="007843EA" w:rsidRDefault="00B81008" w:rsidP="00B81008">
            <w:pPr>
              <w:ind w:left="-113"/>
              <w:jc w:val="right"/>
              <w:rPr>
                <w:del w:id="2057" w:author="Martinovská Jana Ing. DiS." w:date="2025-01-22T09:18:00Z"/>
                <w:rFonts w:ascii="Arial" w:hAnsi="Arial" w:cs="Arial"/>
                <w:sz w:val="16"/>
                <w:szCs w:val="16"/>
              </w:rPr>
            </w:pPr>
            <w:del w:id="2058" w:author="Martinovská Jana Ing. DiS." w:date="2025-01-22T09:18:00Z">
              <w:r w:rsidRPr="00366F2E" w:rsidDel="007843EA">
                <w:rPr>
                  <w:rFonts w:ascii="Arial" w:hAnsi="Arial" w:cs="Arial"/>
                  <w:sz w:val="16"/>
                  <w:szCs w:val="16"/>
                </w:rPr>
                <w:delText>3 588,10</w:delText>
              </w:r>
              <w:bookmarkStart w:id="2059" w:name="_Toc188439901"/>
              <w:bookmarkStart w:id="2060" w:name="_Toc189039563"/>
              <w:bookmarkEnd w:id="2059"/>
              <w:bookmarkEnd w:id="2060"/>
            </w:del>
          </w:p>
        </w:tc>
        <w:tc>
          <w:tcPr>
            <w:tcW w:w="826" w:type="dxa"/>
          </w:tcPr>
          <w:p w14:paraId="089CADF9" w14:textId="45CCD399" w:rsidR="00B81008" w:rsidRPr="00366F2E" w:rsidDel="007843EA" w:rsidRDefault="00B81008" w:rsidP="00B81008">
            <w:pPr>
              <w:ind w:left="-113"/>
              <w:jc w:val="right"/>
              <w:rPr>
                <w:del w:id="2061" w:author="Martinovská Jana Ing. DiS." w:date="2025-01-22T09:18:00Z"/>
                <w:rFonts w:ascii="Arial" w:hAnsi="Arial" w:cs="Arial"/>
                <w:b/>
                <w:bCs/>
                <w:sz w:val="16"/>
                <w:szCs w:val="16"/>
              </w:rPr>
            </w:pPr>
            <w:del w:id="2062" w:author="Martinovská Jana Ing. DiS." w:date="2025-01-22T09:18:00Z">
              <w:r w:rsidRPr="00366F2E" w:rsidDel="007843EA">
                <w:rPr>
                  <w:rFonts w:ascii="Arial" w:hAnsi="Arial" w:cs="Arial"/>
                  <w:b/>
                  <w:bCs/>
                  <w:sz w:val="16"/>
                  <w:szCs w:val="16"/>
                </w:rPr>
                <w:delText>4 342</w:delText>
              </w:r>
              <w:r w:rsidR="008005F4" w:rsidRPr="00366F2E" w:rsidDel="007843EA">
                <w:rPr>
                  <w:rFonts w:ascii="Arial" w:hAnsi="Arial" w:cs="Arial"/>
                  <w:b/>
                  <w:bCs/>
                  <w:sz w:val="16"/>
                  <w:szCs w:val="16"/>
                </w:rPr>
                <w:delText>,00</w:delText>
              </w:r>
              <w:bookmarkStart w:id="2063" w:name="_Toc188439902"/>
              <w:bookmarkStart w:id="2064" w:name="_Toc189039564"/>
              <w:bookmarkEnd w:id="2063"/>
              <w:bookmarkEnd w:id="2064"/>
            </w:del>
          </w:p>
        </w:tc>
        <w:tc>
          <w:tcPr>
            <w:tcW w:w="881" w:type="dxa"/>
            <w:shd w:val="clear" w:color="auto" w:fill="auto"/>
            <w:noWrap/>
            <w:hideMark/>
          </w:tcPr>
          <w:p w14:paraId="7DCAF0C9" w14:textId="3692D5B0" w:rsidR="00B81008" w:rsidRPr="00366F2E" w:rsidDel="007843EA" w:rsidRDefault="00B81008" w:rsidP="00B81008">
            <w:pPr>
              <w:ind w:left="-113"/>
              <w:jc w:val="right"/>
              <w:rPr>
                <w:del w:id="2065" w:author="Martinovská Jana Ing. DiS." w:date="2025-01-22T09:18:00Z"/>
                <w:rFonts w:ascii="Arial" w:hAnsi="Arial" w:cs="Arial"/>
                <w:sz w:val="16"/>
                <w:szCs w:val="16"/>
              </w:rPr>
            </w:pPr>
            <w:del w:id="2066" w:author="Martinovská Jana Ing. DiS." w:date="2025-01-22T09:18:00Z">
              <w:r w:rsidRPr="00366F2E" w:rsidDel="007843EA">
                <w:rPr>
                  <w:rFonts w:ascii="Arial" w:hAnsi="Arial" w:cs="Arial"/>
                  <w:sz w:val="16"/>
                  <w:szCs w:val="16"/>
                </w:rPr>
                <w:delText>4 188,10</w:delText>
              </w:r>
              <w:bookmarkStart w:id="2067" w:name="_Toc188439903"/>
              <w:bookmarkStart w:id="2068" w:name="_Toc189039565"/>
              <w:bookmarkEnd w:id="2067"/>
              <w:bookmarkEnd w:id="2068"/>
            </w:del>
          </w:p>
        </w:tc>
        <w:tc>
          <w:tcPr>
            <w:tcW w:w="821" w:type="dxa"/>
          </w:tcPr>
          <w:p w14:paraId="6D844C39" w14:textId="3B51AF0D" w:rsidR="00B81008" w:rsidRPr="00366F2E" w:rsidDel="007843EA" w:rsidRDefault="00B81008" w:rsidP="00B81008">
            <w:pPr>
              <w:ind w:left="-113"/>
              <w:jc w:val="right"/>
              <w:rPr>
                <w:del w:id="2069" w:author="Martinovská Jana Ing. DiS." w:date="2025-01-22T09:18:00Z"/>
                <w:rFonts w:ascii="Arial" w:hAnsi="Arial" w:cs="Arial"/>
                <w:b/>
                <w:bCs/>
                <w:sz w:val="16"/>
                <w:szCs w:val="16"/>
              </w:rPr>
            </w:pPr>
            <w:del w:id="2070" w:author="Martinovská Jana Ing. DiS." w:date="2025-01-22T09:18:00Z">
              <w:r w:rsidRPr="00366F2E" w:rsidDel="007843EA">
                <w:rPr>
                  <w:rFonts w:ascii="Arial" w:hAnsi="Arial" w:cs="Arial"/>
                  <w:b/>
                  <w:bCs/>
                  <w:sz w:val="16"/>
                  <w:szCs w:val="16"/>
                </w:rPr>
                <w:delText>5 068</w:delText>
              </w:r>
              <w:r w:rsidR="008005F4" w:rsidRPr="00366F2E" w:rsidDel="007843EA">
                <w:rPr>
                  <w:rFonts w:ascii="Arial" w:hAnsi="Arial" w:cs="Arial"/>
                  <w:b/>
                  <w:bCs/>
                  <w:sz w:val="16"/>
                  <w:szCs w:val="16"/>
                </w:rPr>
                <w:delText>,00</w:delText>
              </w:r>
              <w:bookmarkStart w:id="2071" w:name="_Toc188439904"/>
              <w:bookmarkStart w:id="2072" w:name="_Toc189039566"/>
              <w:bookmarkEnd w:id="2071"/>
              <w:bookmarkEnd w:id="2072"/>
            </w:del>
          </w:p>
        </w:tc>
        <w:tc>
          <w:tcPr>
            <w:tcW w:w="850" w:type="dxa"/>
            <w:shd w:val="clear" w:color="auto" w:fill="auto"/>
            <w:noWrap/>
            <w:hideMark/>
          </w:tcPr>
          <w:p w14:paraId="076D14A1" w14:textId="1117CBE8" w:rsidR="00B81008" w:rsidRPr="00366F2E" w:rsidDel="007843EA" w:rsidRDefault="00B81008" w:rsidP="00B81008">
            <w:pPr>
              <w:ind w:left="-113"/>
              <w:jc w:val="right"/>
              <w:rPr>
                <w:del w:id="2073" w:author="Martinovská Jana Ing. DiS." w:date="2025-01-22T09:18:00Z"/>
                <w:rFonts w:ascii="Arial" w:hAnsi="Arial" w:cs="Arial"/>
                <w:sz w:val="16"/>
                <w:szCs w:val="16"/>
              </w:rPr>
            </w:pPr>
            <w:del w:id="2074" w:author="Martinovská Jana Ing. DiS." w:date="2025-01-22T09:18:00Z">
              <w:r w:rsidRPr="00366F2E" w:rsidDel="007843EA">
                <w:rPr>
                  <w:rFonts w:ascii="Arial" w:hAnsi="Arial" w:cs="Arial"/>
                  <w:sz w:val="16"/>
                  <w:szCs w:val="16"/>
                </w:rPr>
                <w:delText>4 620,50</w:delText>
              </w:r>
              <w:bookmarkStart w:id="2075" w:name="_Toc188439905"/>
              <w:bookmarkStart w:id="2076" w:name="_Toc189039567"/>
              <w:bookmarkEnd w:id="2075"/>
              <w:bookmarkEnd w:id="2076"/>
            </w:del>
          </w:p>
        </w:tc>
        <w:tc>
          <w:tcPr>
            <w:tcW w:w="845" w:type="dxa"/>
          </w:tcPr>
          <w:p w14:paraId="7EBD29F1" w14:textId="61371DA1" w:rsidR="00B81008" w:rsidRPr="00366F2E" w:rsidDel="007843EA" w:rsidRDefault="00B81008" w:rsidP="00B81008">
            <w:pPr>
              <w:ind w:left="-113"/>
              <w:jc w:val="right"/>
              <w:rPr>
                <w:del w:id="2077" w:author="Martinovská Jana Ing. DiS." w:date="2025-01-22T09:18:00Z"/>
                <w:rFonts w:ascii="Arial" w:hAnsi="Arial" w:cs="Arial"/>
                <w:b/>
                <w:bCs/>
                <w:sz w:val="16"/>
                <w:szCs w:val="16"/>
              </w:rPr>
            </w:pPr>
            <w:del w:id="2078" w:author="Martinovská Jana Ing. DiS." w:date="2025-01-22T09:18:00Z">
              <w:r w:rsidRPr="00366F2E" w:rsidDel="007843EA">
                <w:rPr>
                  <w:rFonts w:ascii="Arial" w:hAnsi="Arial" w:cs="Arial"/>
                  <w:b/>
                  <w:bCs/>
                  <w:sz w:val="16"/>
                  <w:szCs w:val="16"/>
                </w:rPr>
                <w:delText>5 591</w:delText>
              </w:r>
              <w:r w:rsidR="008005F4" w:rsidRPr="00366F2E" w:rsidDel="007843EA">
                <w:rPr>
                  <w:rFonts w:ascii="Arial" w:hAnsi="Arial" w:cs="Arial"/>
                  <w:b/>
                  <w:bCs/>
                  <w:sz w:val="16"/>
                  <w:szCs w:val="16"/>
                </w:rPr>
                <w:delText>,00</w:delText>
              </w:r>
              <w:bookmarkStart w:id="2079" w:name="_Toc188439906"/>
              <w:bookmarkStart w:id="2080" w:name="_Toc189039568"/>
              <w:bookmarkEnd w:id="2079"/>
              <w:bookmarkEnd w:id="2080"/>
            </w:del>
          </w:p>
        </w:tc>
        <w:tc>
          <w:tcPr>
            <w:tcW w:w="851" w:type="dxa"/>
            <w:shd w:val="clear" w:color="auto" w:fill="auto"/>
            <w:noWrap/>
            <w:hideMark/>
          </w:tcPr>
          <w:p w14:paraId="39FF115D" w14:textId="201E937A" w:rsidR="00B81008" w:rsidRPr="00366F2E" w:rsidDel="007843EA" w:rsidRDefault="00B81008" w:rsidP="00B81008">
            <w:pPr>
              <w:ind w:left="-113"/>
              <w:jc w:val="right"/>
              <w:rPr>
                <w:del w:id="2081" w:author="Martinovská Jana Ing. DiS." w:date="2025-01-22T09:18:00Z"/>
                <w:rFonts w:ascii="Arial" w:hAnsi="Arial" w:cs="Arial"/>
                <w:sz w:val="16"/>
                <w:szCs w:val="16"/>
              </w:rPr>
            </w:pPr>
            <w:del w:id="2082" w:author="Martinovská Jana Ing. DiS." w:date="2025-01-22T09:18:00Z">
              <w:r w:rsidRPr="00366F2E" w:rsidDel="007843EA">
                <w:rPr>
                  <w:rFonts w:ascii="Arial" w:hAnsi="Arial" w:cs="Arial"/>
                  <w:sz w:val="16"/>
                  <w:szCs w:val="16"/>
                </w:rPr>
                <w:delText>4 680,00</w:delText>
              </w:r>
              <w:bookmarkStart w:id="2083" w:name="_Toc188439907"/>
              <w:bookmarkStart w:id="2084" w:name="_Toc189039569"/>
              <w:bookmarkEnd w:id="2083"/>
              <w:bookmarkEnd w:id="2084"/>
            </w:del>
          </w:p>
        </w:tc>
        <w:tc>
          <w:tcPr>
            <w:tcW w:w="856" w:type="dxa"/>
          </w:tcPr>
          <w:p w14:paraId="0949FEB8" w14:textId="6E6AACFE" w:rsidR="00B81008" w:rsidRPr="00366F2E" w:rsidDel="007843EA" w:rsidRDefault="00B81008" w:rsidP="00B81008">
            <w:pPr>
              <w:ind w:left="-113"/>
              <w:jc w:val="right"/>
              <w:rPr>
                <w:del w:id="2085" w:author="Martinovská Jana Ing. DiS." w:date="2025-01-22T09:18:00Z"/>
                <w:rFonts w:ascii="Arial" w:hAnsi="Arial" w:cs="Arial"/>
                <w:b/>
                <w:bCs/>
                <w:sz w:val="16"/>
                <w:szCs w:val="16"/>
              </w:rPr>
            </w:pPr>
            <w:del w:id="2086" w:author="Martinovská Jana Ing. DiS." w:date="2025-01-22T09:18:00Z">
              <w:r w:rsidRPr="00366F2E" w:rsidDel="007843EA">
                <w:rPr>
                  <w:rFonts w:ascii="Arial" w:hAnsi="Arial" w:cs="Arial"/>
                  <w:b/>
                  <w:bCs/>
                  <w:sz w:val="16"/>
                  <w:szCs w:val="16"/>
                </w:rPr>
                <w:delText>5 663</w:delText>
              </w:r>
              <w:r w:rsidR="008005F4" w:rsidRPr="00366F2E" w:rsidDel="007843EA">
                <w:rPr>
                  <w:rFonts w:ascii="Arial" w:hAnsi="Arial" w:cs="Arial"/>
                  <w:b/>
                  <w:bCs/>
                  <w:sz w:val="16"/>
                  <w:szCs w:val="16"/>
                </w:rPr>
                <w:delText>,00</w:delText>
              </w:r>
              <w:bookmarkStart w:id="2087" w:name="_Toc188439908"/>
              <w:bookmarkStart w:id="2088" w:name="_Toc189039570"/>
              <w:bookmarkEnd w:id="2087"/>
              <w:bookmarkEnd w:id="2088"/>
            </w:del>
          </w:p>
        </w:tc>
        <w:bookmarkStart w:id="2089" w:name="_Toc188439909"/>
        <w:bookmarkStart w:id="2090" w:name="_Toc189039571"/>
        <w:bookmarkEnd w:id="2089"/>
        <w:bookmarkEnd w:id="2090"/>
      </w:tr>
      <w:tr w:rsidR="00547C55" w:rsidRPr="00366F2E" w:rsidDel="007843EA" w14:paraId="4AFB9A33" w14:textId="209F5634" w:rsidTr="007D69BA">
        <w:trPr>
          <w:trHeight w:val="278"/>
          <w:del w:id="2091" w:author="Martinovská Jana Ing. DiS." w:date="2025-01-22T09:18:00Z"/>
        </w:trPr>
        <w:tc>
          <w:tcPr>
            <w:tcW w:w="1129" w:type="dxa"/>
            <w:shd w:val="clear" w:color="auto" w:fill="auto"/>
            <w:noWrap/>
            <w:vAlign w:val="bottom"/>
            <w:hideMark/>
          </w:tcPr>
          <w:p w14:paraId="630FFCB0" w14:textId="6F0C2F4E" w:rsidR="00B81008" w:rsidRPr="00366F2E" w:rsidDel="007843EA" w:rsidRDefault="00B81008" w:rsidP="00B81008">
            <w:pPr>
              <w:spacing w:line="240" w:lineRule="auto"/>
              <w:ind w:left="-57"/>
              <w:jc w:val="center"/>
              <w:rPr>
                <w:del w:id="2092" w:author="Martinovská Jana Ing. DiS." w:date="2025-01-22T09:18:00Z"/>
                <w:rFonts w:ascii="Arial" w:eastAsia="Times New Roman" w:hAnsi="Arial" w:cs="Arial"/>
                <w:bCs/>
                <w:sz w:val="16"/>
                <w:szCs w:val="16"/>
                <w:lang w:eastAsia="cs-CZ"/>
              </w:rPr>
            </w:pPr>
            <w:del w:id="2093" w:author="Martinovská Jana Ing. DiS." w:date="2025-01-22T09:18:00Z">
              <w:r w:rsidRPr="00366F2E" w:rsidDel="007843EA">
                <w:rPr>
                  <w:rFonts w:ascii="Arial" w:eastAsia="Times New Roman" w:hAnsi="Arial" w:cs="Arial"/>
                  <w:bCs/>
                  <w:sz w:val="16"/>
                  <w:szCs w:val="16"/>
                  <w:lang w:eastAsia="cs-CZ"/>
                </w:rPr>
                <w:lastRenderedPageBreak/>
                <w:delText>1500 kg</w:delText>
              </w:r>
              <w:bookmarkStart w:id="2094" w:name="_Toc188439910"/>
              <w:bookmarkStart w:id="2095" w:name="_Toc189039572"/>
              <w:bookmarkEnd w:id="2094"/>
              <w:bookmarkEnd w:id="2095"/>
            </w:del>
          </w:p>
        </w:tc>
        <w:tc>
          <w:tcPr>
            <w:tcW w:w="851" w:type="dxa"/>
            <w:shd w:val="clear" w:color="auto" w:fill="auto"/>
            <w:noWrap/>
            <w:vAlign w:val="bottom"/>
            <w:hideMark/>
          </w:tcPr>
          <w:p w14:paraId="775DE2B2" w14:textId="58C04D74" w:rsidR="00B81008" w:rsidRPr="00366F2E" w:rsidDel="007843EA" w:rsidRDefault="00B81008" w:rsidP="00B81008">
            <w:pPr>
              <w:spacing w:line="240" w:lineRule="auto"/>
              <w:jc w:val="center"/>
              <w:rPr>
                <w:del w:id="2096" w:author="Martinovská Jana Ing. DiS." w:date="2025-01-22T09:18:00Z"/>
                <w:rFonts w:ascii="Arial" w:eastAsia="Times New Roman" w:hAnsi="Arial" w:cs="Arial"/>
                <w:sz w:val="16"/>
                <w:szCs w:val="16"/>
                <w:lang w:eastAsia="cs-CZ"/>
              </w:rPr>
            </w:pPr>
            <w:del w:id="2097" w:author="Martinovská Jana Ing. DiS." w:date="2025-01-22T09:18:00Z">
              <w:r w:rsidRPr="00366F2E" w:rsidDel="007843EA">
                <w:rPr>
                  <w:rFonts w:ascii="Arial" w:eastAsia="Times New Roman" w:hAnsi="Arial" w:cs="Arial"/>
                  <w:sz w:val="16"/>
                  <w:szCs w:val="16"/>
                  <w:lang w:eastAsia="cs-CZ"/>
                </w:rPr>
                <w:delText>6</w:delText>
              </w:r>
              <w:bookmarkStart w:id="2098" w:name="_Toc188439911"/>
              <w:bookmarkStart w:id="2099" w:name="_Toc189039573"/>
              <w:bookmarkEnd w:id="2098"/>
              <w:bookmarkEnd w:id="2099"/>
            </w:del>
          </w:p>
        </w:tc>
        <w:tc>
          <w:tcPr>
            <w:tcW w:w="815" w:type="dxa"/>
            <w:shd w:val="clear" w:color="auto" w:fill="auto"/>
            <w:noWrap/>
            <w:hideMark/>
          </w:tcPr>
          <w:p w14:paraId="67CEC30B" w14:textId="0FA8119F" w:rsidR="00B81008" w:rsidRPr="00366F2E" w:rsidDel="007843EA" w:rsidRDefault="00B81008" w:rsidP="00B81008">
            <w:pPr>
              <w:ind w:left="-113"/>
              <w:jc w:val="right"/>
              <w:rPr>
                <w:del w:id="2100" w:author="Martinovská Jana Ing. DiS." w:date="2025-01-22T09:18:00Z"/>
                <w:rFonts w:ascii="Arial" w:hAnsi="Arial" w:cs="Arial"/>
                <w:sz w:val="16"/>
                <w:szCs w:val="16"/>
              </w:rPr>
            </w:pPr>
            <w:del w:id="2101" w:author="Martinovská Jana Ing. DiS." w:date="2025-01-22T09:18:00Z">
              <w:r w:rsidRPr="00366F2E" w:rsidDel="007843EA">
                <w:rPr>
                  <w:rFonts w:ascii="Arial" w:hAnsi="Arial" w:cs="Arial"/>
                  <w:sz w:val="16"/>
                  <w:szCs w:val="16"/>
                </w:rPr>
                <w:delText>3 468,10</w:delText>
              </w:r>
              <w:bookmarkStart w:id="2102" w:name="_Toc188439912"/>
              <w:bookmarkStart w:id="2103" w:name="_Toc189039574"/>
              <w:bookmarkEnd w:id="2102"/>
              <w:bookmarkEnd w:id="2103"/>
            </w:del>
          </w:p>
        </w:tc>
        <w:tc>
          <w:tcPr>
            <w:tcW w:w="812" w:type="dxa"/>
          </w:tcPr>
          <w:p w14:paraId="021D6AEC" w14:textId="7417E09C" w:rsidR="00B81008" w:rsidRPr="00366F2E" w:rsidDel="007843EA" w:rsidRDefault="00B81008" w:rsidP="00B81008">
            <w:pPr>
              <w:ind w:left="-113"/>
              <w:jc w:val="right"/>
              <w:rPr>
                <w:del w:id="2104" w:author="Martinovská Jana Ing. DiS." w:date="2025-01-22T09:18:00Z"/>
                <w:rFonts w:ascii="Arial" w:hAnsi="Arial" w:cs="Arial"/>
                <w:b/>
                <w:bCs/>
                <w:sz w:val="16"/>
                <w:szCs w:val="16"/>
              </w:rPr>
            </w:pPr>
            <w:del w:id="2105" w:author="Martinovská Jana Ing. DiS." w:date="2025-01-22T09:18:00Z">
              <w:r w:rsidRPr="00366F2E" w:rsidDel="007843EA">
                <w:rPr>
                  <w:rFonts w:ascii="Arial" w:hAnsi="Arial" w:cs="Arial"/>
                  <w:b/>
                  <w:bCs/>
                  <w:sz w:val="16"/>
                  <w:szCs w:val="16"/>
                </w:rPr>
                <w:delText>4 196,00</w:delText>
              </w:r>
              <w:bookmarkStart w:id="2106" w:name="_Toc188439913"/>
              <w:bookmarkStart w:id="2107" w:name="_Toc189039575"/>
              <w:bookmarkEnd w:id="2106"/>
              <w:bookmarkEnd w:id="2107"/>
            </w:del>
          </w:p>
        </w:tc>
        <w:tc>
          <w:tcPr>
            <w:tcW w:w="812" w:type="dxa"/>
            <w:shd w:val="clear" w:color="auto" w:fill="auto"/>
            <w:noWrap/>
            <w:hideMark/>
          </w:tcPr>
          <w:p w14:paraId="3D9B7EC1" w14:textId="45008055" w:rsidR="00B81008" w:rsidRPr="00366F2E" w:rsidDel="007843EA" w:rsidRDefault="00B81008" w:rsidP="00B81008">
            <w:pPr>
              <w:ind w:left="-113"/>
              <w:jc w:val="right"/>
              <w:rPr>
                <w:del w:id="2108" w:author="Martinovská Jana Ing. DiS." w:date="2025-01-22T09:18:00Z"/>
                <w:rFonts w:ascii="Arial" w:hAnsi="Arial" w:cs="Arial"/>
                <w:sz w:val="16"/>
                <w:szCs w:val="16"/>
              </w:rPr>
            </w:pPr>
            <w:del w:id="2109" w:author="Martinovská Jana Ing. DiS." w:date="2025-01-22T09:18:00Z">
              <w:r w:rsidRPr="00366F2E" w:rsidDel="007843EA">
                <w:rPr>
                  <w:rFonts w:ascii="Arial" w:hAnsi="Arial" w:cs="Arial"/>
                  <w:sz w:val="16"/>
                  <w:szCs w:val="16"/>
                </w:rPr>
                <w:delText>4 595,70</w:delText>
              </w:r>
              <w:bookmarkStart w:id="2110" w:name="_Toc188439914"/>
              <w:bookmarkStart w:id="2111" w:name="_Toc189039576"/>
              <w:bookmarkEnd w:id="2110"/>
              <w:bookmarkEnd w:id="2111"/>
            </w:del>
          </w:p>
        </w:tc>
        <w:tc>
          <w:tcPr>
            <w:tcW w:w="826" w:type="dxa"/>
          </w:tcPr>
          <w:p w14:paraId="115A939A" w14:textId="45CD9052" w:rsidR="00B81008" w:rsidRPr="00366F2E" w:rsidDel="007843EA" w:rsidRDefault="00B81008" w:rsidP="00B81008">
            <w:pPr>
              <w:ind w:left="-113"/>
              <w:jc w:val="right"/>
              <w:rPr>
                <w:del w:id="2112" w:author="Martinovská Jana Ing. DiS." w:date="2025-01-22T09:18:00Z"/>
                <w:rFonts w:ascii="Arial" w:hAnsi="Arial" w:cs="Arial"/>
                <w:b/>
                <w:bCs/>
                <w:sz w:val="16"/>
                <w:szCs w:val="16"/>
              </w:rPr>
            </w:pPr>
            <w:del w:id="2113" w:author="Martinovská Jana Ing. DiS." w:date="2025-01-22T09:18:00Z">
              <w:r w:rsidRPr="00366F2E" w:rsidDel="007843EA">
                <w:rPr>
                  <w:rFonts w:ascii="Arial" w:hAnsi="Arial" w:cs="Arial"/>
                  <w:b/>
                  <w:bCs/>
                  <w:sz w:val="16"/>
                  <w:szCs w:val="16"/>
                </w:rPr>
                <w:delText>5 561</w:delText>
              </w:r>
              <w:r w:rsidR="008005F4" w:rsidRPr="00366F2E" w:rsidDel="007843EA">
                <w:rPr>
                  <w:rFonts w:ascii="Arial" w:hAnsi="Arial" w:cs="Arial"/>
                  <w:b/>
                  <w:bCs/>
                  <w:sz w:val="16"/>
                  <w:szCs w:val="16"/>
                </w:rPr>
                <w:delText>,00</w:delText>
              </w:r>
              <w:bookmarkStart w:id="2114" w:name="_Toc188439915"/>
              <w:bookmarkStart w:id="2115" w:name="_Toc189039577"/>
              <w:bookmarkEnd w:id="2114"/>
              <w:bookmarkEnd w:id="2115"/>
            </w:del>
          </w:p>
        </w:tc>
        <w:tc>
          <w:tcPr>
            <w:tcW w:w="881" w:type="dxa"/>
            <w:shd w:val="clear" w:color="auto" w:fill="auto"/>
            <w:noWrap/>
            <w:hideMark/>
          </w:tcPr>
          <w:p w14:paraId="5ADD2B1F" w14:textId="323FA15E" w:rsidR="00B81008" w:rsidRPr="00366F2E" w:rsidDel="007843EA" w:rsidRDefault="00B81008" w:rsidP="00B81008">
            <w:pPr>
              <w:ind w:left="-113"/>
              <w:jc w:val="right"/>
              <w:rPr>
                <w:del w:id="2116" w:author="Martinovská Jana Ing. DiS." w:date="2025-01-22T09:18:00Z"/>
                <w:rFonts w:ascii="Arial" w:hAnsi="Arial" w:cs="Arial"/>
                <w:sz w:val="16"/>
                <w:szCs w:val="16"/>
              </w:rPr>
            </w:pPr>
            <w:del w:id="2117" w:author="Martinovská Jana Ing. DiS." w:date="2025-01-22T09:18:00Z">
              <w:r w:rsidRPr="00366F2E" w:rsidDel="007843EA">
                <w:rPr>
                  <w:rFonts w:ascii="Arial" w:hAnsi="Arial" w:cs="Arial"/>
                  <w:sz w:val="16"/>
                  <w:szCs w:val="16"/>
                </w:rPr>
                <w:delText>5 447,60</w:delText>
              </w:r>
              <w:bookmarkStart w:id="2118" w:name="_Toc188439916"/>
              <w:bookmarkStart w:id="2119" w:name="_Toc189039578"/>
              <w:bookmarkEnd w:id="2118"/>
              <w:bookmarkEnd w:id="2119"/>
            </w:del>
          </w:p>
        </w:tc>
        <w:tc>
          <w:tcPr>
            <w:tcW w:w="821" w:type="dxa"/>
          </w:tcPr>
          <w:p w14:paraId="71CC3C98" w14:textId="4F061BD1" w:rsidR="00B81008" w:rsidRPr="00366F2E" w:rsidDel="007843EA" w:rsidRDefault="00B81008" w:rsidP="00B81008">
            <w:pPr>
              <w:ind w:left="-113"/>
              <w:jc w:val="right"/>
              <w:rPr>
                <w:del w:id="2120" w:author="Martinovská Jana Ing. DiS." w:date="2025-01-22T09:18:00Z"/>
                <w:rFonts w:ascii="Arial" w:hAnsi="Arial" w:cs="Arial"/>
                <w:b/>
                <w:bCs/>
                <w:sz w:val="16"/>
                <w:szCs w:val="16"/>
              </w:rPr>
            </w:pPr>
            <w:del w:id="2121" w:author="Martinovská Jana Ing. DiS." w:date="2025-01-22T09:18:00Z">
              <w:r w:rsidRPr="00366F2E" w:rsidDel="007843EA">
                <w:rPr>
                  <w:rFonts w:ascii="Arial" w:hAnsi="Arial" w:cs="Arial"/>
                  <w:b/>
                  <w:bCs/>
                  <w:sz w:val="16"/>
                  <w:szCs w:val="16"/>
                </w:rPr>
                <w:delText>6 592</w:delText>
              </w:r>
              <w:r w:rsidR="008005F4" w:rsidRPr="00366F2E" w:rsidDel="007843EA">
                <w:rPr>
                  <w:rFonts w:ascii="Arial" w:hAnsi="Arial" w:cs="Arial"/>
                  <w:b/>
                  <w:bCs/>
                  <w:sz w:val="16"/>
                  <w:szCs w:val="16"/>
                </w:rPr>
                <w:delText>,00</w:delText>
              </w:r>
              <w:bookmarkStart w:id="2122" w:name="_Toc188439917"/>
              <w:bookmarkStart w:id="2123" w:name="_Toc189039579"/>
              <w:bookmarkEnd w:id="2122"/>
              <w:bookmarkEnd w:id="2123"/>
            </w:del>
          </w:p>
        </w:tc>
        <w:tc>
          <w:tcPr>
            <w:tcW w:w="850" w:type="dxa"/>
            <w:shd w:val="clear" w:color="auto" w:fill="auto"/>
            <w:noWrap/>
            <w:hideMark/>
          </w:tcPr>
          <w:p w14:paraId="433D887B" w14:textId="3A5ACDFF" w:rsidR="00B81008" w:rsidRPr="00366F2E" w:rsidDel="007843EA" w:rsidRDefault="00B81008" w:rsidP="00B81008">
            <w:pPr>
              <w:ind w:left="-113"/>
              <w:jc w:val="right"/>
              <w:rPr>
                <w:del w:id="2124" w:author="Martinovská Jana Ing. DiS." w:date="2025-01-22T09:18:00Z"/>
                <w:rFonts w:ascii="Arial" w:hAnsi="Arial" w:cs="Arial"/>
                <w:sz w:val="16"/>
                <w:szCs w:val="16"/>
              </w:rPr>
            </w:pPr>
            <w:del w:id="2125" w:author="Martinovská Jana Ing. DiS." w:date="2025-01-22T09:18:00Z">
              <w:r w:rsidRPr="00366F2E" w:rsidDel="007843EA">
                <w:rPr>
                  <w:rFonts w:ascii="Arial" w:hAnsi="Arial" w:cs="Arial"/>
                  <w:sz w:val="16"/>
                  <w:szCs w:val="16"/>
                </w:rPr>
                <w:delText>6 000,00</w:delText>
              </w:r>
              <w:bookmarkStart w:id="2126" w:name="_Toc188439918"/>
              <w:bookmarkStart w:id="2127" w:name="_Toc189039580"/>
              <w:bookmarkEnd w:id="2126"/>
              <w:bookmarkEnd w:id="2127"/>
            </w:del>
          </w:p>
        </w:tc>
        <w:tc>
          <w:tcPr>
            <w:tcW w:w="845" w:type="dxa"/>
          </w:tcPr>
          <w:p w14:paraId="2AA9BADD" w14:textId="13F28AFC" w:rsidR="00B81008" w:rsidRPr="00366F2E" w:rsidDel="007843EA" w:rsidRDefault="00B81008" w:rsidP="00B81008">
            <w:pPr>
              <w:ind w:left="-113"/>
              <w:jc w:val="right"/>
              <w:rPr>
                <w:del w:id="2128" w:author="Martinovská Jana Ing. DiS." w:date="2025-01-22T09:18:00Z"/>
                <w:rFonts w:ascii="Arial" w:hAnsi="Arial" w:cs="Arial"/>
                <w:b/>
                <w:bCs/>
                <w:sz w:val="16"/>
                <w:szCs w:val="16"/>
              </w:rPr>
            </w:pPr>
            <w:del w:id="2129" w:author="Martinovská Jana Ing. DiS." w:date="2025-01-22T09:18:00Z">
              <w:r w:rsidRPr="00366F2E" w:rsidDel="007843EA">
                <w:rPr>
                  <w:rFonts w:ascii="Arial" w:hAnsi="Arial" w:cs="Arial"/>
                  <w:b/>
                  <w:bCs/>
                  <w:sz w:val="16"/>
                  <w:szCs w:val="16"/>
                </w:rPr>
                <w:delText>7 260</w:delText>
              </w:r>
              <w:r w:rsidR="008005F4" w:rsidRPr="00366F2E" w:rsidDel="007843EA">
                <w:rPr>
                  <w:rFonts w:ascii="Arial" w:hAnsi="Arial" w:cs="Arial"/>
                  <w:b/>
                  <w:bCs/>
                  <w:sz w:val="16"/>
                  <w:szCs w:val="16"/>
                </w:rPr>
                <w:delText>,00</w:delText>
              </w:r>
              <w:bookmarkStart w:id="2130" w:name="_Toc188439919"/>
              <w:bookmarkStart w:id="2131" w:name="_Toc189039581"/>
              <w:bookmarkEnd w:id="2130"/>
              <w:bookmarkEnd w:id="2131"/>
            </w:del>
          </w:p>
        </w:tc>
        <w:tc>
          <w:tcPr>
            <w:tcW w:w="851" w:type="dxa"/>
            <w:shd w:val="clear" w:color="auto" w:fill="auto"/>
            <w:noWrap/>
            <w:hideMark/>
          </w:tcPr>
          <w:p w14:paraId="4C728481" w14:textId="2863381B" w:rsidR="00B81008" w:rsidRPr="00366F2E" w:rsidDel="007843EA" w:rsidRDefault="00B81008" w:rsidP="00B81008">
            <w:pPr>
              <w:ind w:left="-113"/>
              <w:jc w:val="right"/>
              <w:rPr>
                <w:del w:id="2132" w:author="Martinovská Jana Ing. DiS." w:date="2025-01-22T09:18:00Z"/>
                <w:rFonts w:ascii="Arial" w:hAnsi="Arial" w:cs="Arial"/>
                <w:sz w:val="16"/>
                <w:szCs w:val="16"/>
              </w:rPr>
            </w:pPr>
            <w:del w:id="2133" w:author="Martinovská Jana Ing. DiS." w:date="2025-01-22T09:18:00Z">
              <w:r w:rsidRPr="00366F2E" w:rsidDel="007843EA">
                <w:rPr>
                  <w:rFonts w:ascii="Arial" w:hAnsi="Arial" w:cs="Arial"/>
                  <w:sz w:val="16"/>
                  <w:szCs w:val="16"/>
                </w:rPr>
                <w:delText>6 120,00</w:delText>
              </w:r>
              <w:bookmarkStart w:id="2134" w:name="_Toc188439920"/>
              <w:bookmarkStart w:id="2135" w:name="_Toc189039582"/>
              <w:bookmarkEnd w:id="2134"/>
              <w:bookmarkEnd w:id="2135"/>
            </w:del>
          </w:p>
        </w:tc>
        <w:tc>
          <w:tcPr>
            <w:tcW w:w="856" w:type="dxa"/>
          </w:tcPr>
          <w:p w14:paraId="605228FF" w14:textId="3663757F" w:rsidR="00B81008" w:rsidRPr="00366F2E" w:rsidDel="007843EA" w:rsidRDefault="00B81008" w:rsidP="00B81008">
            <w:pPr>
              <w:ind w:left="-113"/>
              <w:jc w:val="right"/>
              <w:rPr>
                <w:del w:id="2136" w:author="Martinovská Jana Ing. DiS." w:date="2025-01-22T09:18:00Z"/>
                <w:rFonts w:ascii="Arial" w:hAnsi="Arial" w:cs="Arial"/>
                <w:b/>
                <w:bCs/>
                <w:sz w:val="16"/>
                <w:szCs w:val="16"/>
              </w:rPr>
            </w:pPr>
            <w:del w:id="2137" w:author="Martinovská Jana Ing. DiS." w:date="2025-01-22T09:18:00Z">
              <w:r w:rsidRPr="00366F2E" w:rsidDel="007843EA">
                <w:rPr>
                  <w:rFonts w:ascii="Arial" w:hAnsi="Arial" w:cs="Arial"/>
                  <w:b/>
                  <w:bCs/>
                  <w:sz w:val="16"/>
                  <w:szCs w:val="16"/>
                </w:rPr>
                <w:delText>7 405</w:delText>
              </w:r>
              <w:r w:rsidR="008005F4" w:rsidRPr="00366F2E" w:rsidDel="007843EA">
                <w:rPr>
                  <w:rFonts w:ascii="Arial" w:hAnsi="Arial" w:cs="Arial"/>
                  <w:b/>
                  <w:bCs/>
                  <w:sz w:val="16"/>
                  <w:szCs w:val="16"/>
                </w:rPr>
                <w:delText>,00</w:delText>
              </w:r>
              <w:bookmarkStart w:id="2138" w:name="_Toc188439921"/>
              <w:bookmarkStart w:id="2139" w:name="_Toc189039583"/>
              <w:bookmarkEnd w:id="2138"/>
              <w:bookmarkEnd w:id="2139"/>
            </w:del>
          </w:p>
        </w:tc>
        <w:bookmarkStart w:id="2140" w:name="_Toc188439922"/>
        <w:bookmarkStart w:id="2141" w:name="_Toc189039584"/>
        <w:bookmarkEnd w:id="2140"/>
        <w:bookmarkEnd w:id="2141"/>
      </w:tr>
      <w:tr w:rsidR="00547C55" w:rsidRPr="00366F2E" w:rsidDel="007843EA" w14:paraId="56773D9B" w14:textId="6C89D169" w:rsidTr="007D69BA">
        <w:trPr>
          <w:trHeight w:val="278"/>
          <w:del w:id="2142" w:author="Martinovská Jana Ing. DiS." w:date="2025-01-22T09:18:00Z"/>
        </w:trPr>
        <w:tc>
          <w:tcPr>
            <w:tcW w:w="1129" w:type="dxa"/>
            <w:shd w:val="clear" w:color="auto" w:fill="auto"/>
            <w:noWrap/>
            <w:vAlign w:val="bottom"/>
            <w:hideMark/>
          </w:tcPr>
          <w:p w14:paraId="6306DD08" w14:textId="67ADBEBD" w:rsidR="00B81008" w:rsidRPr="00366F2E" w:rsidDel="007843EA" w:rsidRDefault="00B81008" w:rsidP="00B81008">
            <w:pPr>
              <w:spacing w:line="240" w:lineRule="auto"/>
              <w:ind w:left="-57"/>
              <w:jc w:val="center"/>
              <w:rPr>
                <w:del w:id="2143" w:author="Martinovská Jana Ing. DiS." w:date="2025-01-22T09:18:00Z"/>
                <w:rFonts w:ascii="Arial" w:eastAsia="Times New Roman" w:hAnsi="Arial" w:cs="Arial"/>
                <w:bCs/>
                <w:sz w:val="16"/>
                <w:szCs w:val="16"/>
                <w:lang w:eastAsia="cs-CZ"/>
              </w:rPr>
            </w:pPr>
            <w:del w:id="2144" w:author="Martinovská Jana Ing. DiS." w:date="2025-01-22T09:18:00Z">
              <w:r w:rsidRPr="00366F2E" w:rsidDel="007843EA">
                <w:rPr>
                  <w:rFonts w:ascii="Arial" w:eastAsia="Times New Roman" w:hAnsi="Arial" w:cs="Arial"/>
                  <w:bCs/>
                  <w:sz w:val="16"/>
                  <w:szCs w:val="16"/>
                  <w:lang w:eastAsia="cs-CZ"/>
                </w:rPr>
                <w:delText>2025 kg</w:delText>
              </w:r>
              <w:bookmarkStart w:id="2145" w:name="_Toc188439923"/>
              <w:bookmarkStart w:id="2146" w:name="_Toc189039585"/>
              <w:bookmarkEnd w:id="2145"/>
              <w:bookmarkEnd w:id="2146"/>
            </w:del>
          </w:p>
        </w:tc>
        <w:tc>
          <w:tcPr>
            <w:tcW w:w="851" w:type="dxa"/>
            <w:shd w:val="clear" w:color="auto" w:fill="auto"/>
            <w:noWrap/>
            <w:vAlign w:val="bottom"/>
            <w:hideMark/>
          </w:tcPr>
          <w:p w14:paraId="195A6FE6" w14:textId="070D6A7E" w:rsidR="00B81008" w:rsidRPr="00366F2E" w:rsidDel="007843EA" w:rsidRDefault="00B81008" w:rsidP="00B81008">
            <w:pPr>
              <w:spacing w:line="240" w:lineRule="auto"/>
              <w:jc w:val="center"/>
              <w:rPr>
                <w:del w:id="2147" w:author="Martinovská Jana Ing. DiS." w:date="2025-01-22T09:18:00Z"/>
                <w:rFonts w:ascii="Arial" w:eastAsia="Times New Roman" w:hAnsi="Arial" w:cs="Arial"/>
                <w:sz w:val="16"/>
                <w:szCs w:val="16"/>
                <w:lang w:eastAsia="cs-CZ"/>
              </w:rPr>
            </w:pPr>
            <w:del w:id="2148" w:author="Martinovská Jana Ing. DiS." w:date="2025-01-22T09:18:00Z">
              <w:r w:rsidRPr="00366F2E" w:rsidDel="007843EA">
                <w:rPr>
                  <w:rFonts w:ascii="Arial" w:eastAsia="Times New Roman" w:hAnsi="Arial" w:cs="Arial"/>
                  <w:sz w:val="16"/>
                  <w:szCs w:val="16"/>
                  <w:lang w:eastAsia="cs-CZ"/>
                </w:rPr>
                <w:delText>8.1</w:delText>
              </w:r>
              <w:bookmarkStart w:id="2149" w:name="_Toc188439924"/>
              <w:bookmarkStart w:id="2150" w:name="_Toc189039586"/>
              <w:bookmarkEnd w:id="2149"/>
              <w:bookmarkEnd w:id="2150"/>
            </w:del>
          </w:p>
        </w:tc>
        <w:tc>
          <w:tcPr>
            <w:tcW w:w="815" w:type="dxa"/>
            <w:shd w:val="clear" w:color="auto" w:fill="auto"/>
            <w:noWrap/>
            <w:hideMark/>
          </w:tcPr>
          <w:p w14:paraId="3D8384ED" w14:textId="2A91F9C8" w:rsidR="00B81008" w:rsidRPr="00366F2E" w:rsidDel="007843EA" w:rsidRDefault="00B81008" w:rsidP="00B81008">
            <w:pPr>
              <w:ind w:left="-113"/>
              <w:jc w:val="right"/>
              <w:rPr>
                <w:del w:id="2151" w:author="Martinovská Jana Ing. DiS." w:date="2025-01-22T09:18:00Z"/>
                <w:rFonts w:ascii="Arial" w:hAnsi="Arial" w:cs="Arial"/>
                <w:sz w:val="16"/>
                <w:szCs w:val="16"/>
              </w:rPr>
            </w:pPr>
            <w:del w:id="2152" w:author="Martinovská Jana Ing. DiS." w:date="2025-01-22T09:18:00Z">
              <w:r w:rsidRPr="00366F2E" w:rsidDel="007843EA">
                <w:rPr>
                  <w:rFonts w:ascii="Arial" w:hAnsi="Arial" w:cs="Arial"/>
                  <w:sz w:val="16"/>
                  <w:szCs w:val="16"/>
                </w:rPr>
                <w:delText>4 440,00</w:delText>
              </w:r>
              <w:bookmarkStart w:id="2153" w:name="_Toc188439925"/>
              <w:bookmarkStart w:id="2154" w:name="_Toc189039587"/>
              <w:bookmarkEnd w:id="2153"/>
              <w:bookmarkEnd w:id="2154"/>
            </w:del>
          </w:p>
        </w:tc>
        <w:tc>
          <w:tcPr>
            <w:tcW w:w="812" w:type="dxa"/>
          </w:tcPr>
          <w:p w14:paraId="798F3EAD" w14:textId="485DBD95" w:rsidR="00B81008" w:rsidRPr="00366F2E" w:rsidDel="007843EA" w:rsidRDefault="00B81008" w:rsidP="00B81008">
            <w:pPr>
              <w:ind w:left="-113"/>
              <w:jc w:val="right"/>
              <w:rPr>
                <w:del w:id="2155" w:author="Martinovská Jana Ing. DiS." w:date="2025-01-22T09:18:00Z"/>
                <w:rFonts w:ascii="Arial" w:hAnsi="Arial" w:cs="Arial"/>
                <w:b/>
                <w:bCs/>
                <w:sz w:val="16"/>
                <w:szCs w:val="16"/>
              </w:rPr>
            </w:pPr>
            <w:del w:id="2156" w:author="Martinovská Jana Ing. DiS." w:date="2025-01-22T09:18:00Z">
              <w:r w:rsidRPr="00366F2E" w:rsidDel="007843EA">
                <w:rPr>
                  <w:rFonts w:ascii="Arial" w:hAnsi="Arial" w:cs="Arial"/>
                  <w:b/>
                  <w:bCs/>
                  <w:sz w:val="16"/>
                  <w:szCs w:val="16"/>
                </w:rPr>
                <w:delText>5 372,00</w:delText>
              </w:r>
              <w:bookmarkStart w:id="2157" w:name="_Toc188439926"/>
              <w:bookmarkStart w:id="2158" w:name="_Toc189039588"/>
              <w:bookmarkEnd w:id="2157"/>
              <w:bookmarkEnd w:id="2158"/>
            </w:del>
          </w:p>
        </w:tc>
        <w:tc>
          <w:tcPr>
            <w:tcW w:w="812" w:type="dxa"/>
            <w:shd w:val="clear" w:color="auto" w:fill="auto"/>
            <w:noWrap/>
            <w:hideMark/>
          </w:tcPr>
          <w:p w14:paraId="0764771A" w14:textId="39A15011" w:rsidR="00B81008" w:rsidRPr="00366F2E" w:rsidDel="007843EA" w:rsidRDefault="00B81008" w:rsidP="00B81008">
            <w:pPr>
              <w:ind w:left="-113"/>
              <w:jc w:val="right"/>
              <w:rPr>
                <w:del w:id="2159" w:author="Martinovská Jana Ing. DiS." w:date="2025-01-22T09:18:00Z"/>
                <w:rFonts w:ascii="Arial" w:hAnsi="Arial" w:cs="Arial"/>
                <w:sz w:val="16"/>
                <w:szCs w:val="16"/>
              </w:rPr>
            </w:pPr>
            <w:del w:id="2160" w:author="Martinovská Jana Ing. DiS." w:date="2025-01-22T09:18:00Z">
              <w:r w:rsidRPr="00366F2E" w:rsidDel="007843EA">
                <w:rPr>
                  <w:rFonts w:ascii="Arial" w:hAnsi="Arial" w:cs="Arial"/>
                  <w:sz w:val="16"/>
                  <w:szCs w:val="16"/>
                </w:rPr>
                <w:delText>6 360,00</w:delText>
              </w:r>
              <w:bookmarkStart w:id="2161" w:name="_Toc188439927"/>
              <w:bookmarkStart w:id="2162" w:name="_Toc189039589"/>
              <w:bookmarkEnd w:id="2161"/>
              <w:bookmarkEnd w:id="2162"/>
            </w:del>
          </w:p>
        </w:tc>
        <w:tc>
          <w:tcPr>
            <w:tcW w:w="826" w:type="dxa"/>
          </w:tcPr>
          <w:p w14:paraId="3439C47D" w14:textId="273EAFEB" w:rsidR="00B81008" w:rsidRPr="00366F2E" w:rsidDel="007843EA" w:rsidRDefault="00B81008" w:rsidP="00B81008">
            <w:pPr>
              <w:ind w:left="-113"/>
              <w:jc w:val="right"/>
              <w:rPr>
                <w:del w:id="2163" w:author="Martinovská Jana Ing. DiS." w:date="2025-01-22T09:18:00Z"/>
                <w:rFonts w:ascii="Arial" w:hAnsi="Arial" w:cs="Arial"/>
                <w:b/>
                <w:bCs/>
                <w:sz w:val="16"/>
                <w:szCs w:val="16"/>
              </w:rPr>
            </w:pPr>
            <w:del w:id="2164" w:author="Martinovská Jana Ing. DiS." w:date="2025-01-22T09:18:00Z">
              <w:r w:rsidRPr="00366F2E" w:rsidDel="007843EA">
                <w:rPr>
                  <w:rFonts w:ascii="Arial" w:hAnsi="Arial" w:cs="Arial"/>
                  <w:b/>
                  <w:bCs/>
                  <w:sz w:val="16"/>
                  <w:szCs w:val="16"/>
                </w:rPr>
                <w:delText>7 696</w:delText>
              </w:r>
              <w:r w:rsidR="008005F4" w:rsidRPr="00366F2E" w:rsidDel="007843EA">
                <w:rPr>
                  <w:rFonts w:ascii="Arial" w:hAnsi="Arial" w:cs="Arial"/>
                  <w:b/>
                  <w:bCs/>
                  <w:sz w:val="16"/>
                  <w:szCs w:val="16"/>
                </w:rPr>
                <w:delText>,00</w:delText>
              </w:r>
              <w:bookmarkStart w:id="2165" w:name="_Toc188439928"/>
              <w:bookmarkStart w:id="2166" w:name="_Toc189039590"/>
              <w:bookmarkEnd w:id="2165"/>
              <w:bookmarkEnd w:id="2166"/>
            </w:del>
          </w:p>
        </w:tc>
        <w:tc>
          <w:tcPr>
            <w:tcW w:w="881" w:type="dxa"/>
            <w:shd w:val="clear" w:color="auto" w:fill="auto"/>
            <w:noWrap/>
            <w:hideMark/>
          </w:tcPr>
          <w:p w14:paraId="2733B10D" w14:textId="43D23BF0" w:rsidR="00B81008" w:rsidRPr="00366F2E" w:rsidDel="007843EA" w:rsidRDefault="00B81008" w:rsidP="00B81008">
            <w:pPr>
              <w:ind w:left="-113"/>
              <w:jc w:val="right"/>
              <w:rPr>
                <w:del w:id="2167" w:author="Martinovská Jana Ing. DiS." w:date="2025-01-22T09:18:00Z"/>
                <w:rFonts w:ascii="Arial" w:hAnsi="Arial" w:cs="Arial"/>
                <w:sz w:val="16"/>
                <w:szCs w:val="16"/>
              </w:rPr>
            </w:pPr>
            <w:del w:id="2168" w:author="Martinovská Jana Ing. DiS." w:date="2025-01-22T09:18:00Z">
              <w:r w:rsidRPr="00366F2E" w:rsidDel="007843EA">
                <w:rPr>
                  <w:rFonts w:ascii="Arial" w:hAnsi="Arial" w:cs="Arial"/>
                  <w:sz w:val="16"/>
                  <w:szCs w:val="16"/>
                </w:rPr>
                <w:delText>7 080,00</w:delText>
              </w:r>
              <w:bookmarkStart w:id="2169" w:name="_Toc188439929"/>
              <w:bookmarkStart w:id="2170" w:name="_Toc189039591"/>
              <w:bookmarkEnd w:id="2169"/>
              <w:bookmarkEnd w:id="2170"/>
            </w:del>
          </w:p>
        </w:tc>
        <w:tc>
          <w:tcPr>
            <w:tcW w:w="821" w:type="dxa"/>
          </w:tcPr>
          <w:p w14:paraId="051BF7B3" w14:textId="27E3B669" w:rsidR="00B81008" w:rsidRPr="00366F2E" w:rsidDel="007843EA" w:rsidRDefault="00B81008" w:rsidP="00B81008">
            <w:pPr>
              <w:ind w:left="-113"/>
              <w:jc w:val="right"/>
              <w:rPr>
                <w:del w:id="2171" w:author="Martinovská Jana Ing. DiS." w:date="2025-01-22T09:18:00Z"/>
                <w:rFonts w:ascii="Arial" w:hAnsi="Arial" w:cs="Arial"/>
                <w:b/>
                <w:bCs/>
                <w:sz w:val="16"/>
                <w:szCs w:val="16"/>
              </w:rPr>
            </w:pPr>
            <w:del w:id="2172" w:author="Martinovská Jana Ing. DiS." w:date="2025-01-22T09:18:00Z">
              <w:r w:rsidRPr="00366F2E" w:rsidDel="007843EA">
                <w:rPr>
                  <w:rFonts w:ascii="Arial" w:hAnsi="Arial" w:cs="Arial"/>
                  <w:b/>
                  <w:bCs/>
                  <w:sz w:val="16"/>
                  <w:szCs w:val="16"/>
                </w:rPr>
                <w:delText>8 567</w:delText>
              </w:r>
              <w:r w:rsidR="008005F4" w:rsidRPr="00366F2E" w:rsidDel="007843EA">
                <w:rPr>
                  <w:rFonts w:ascii="Arial" w:hAnsi="Arial" w:cs="Arial"/>
                  <w:b/>
                  <w:bCs/>
                  <w:sz w:val="16"/>
                  <w:szCs w:val="16"/>
                </w:rPr>
                <w:delText>,00</w:delText>
              </w:r>
              <w:bookmarkStart w:id="2173" w:name="_Toc188439930"/>
              <w:bookmarkStart w:id="2174" w:name="_Toc189039592"/>
              <w:bookmarkEnd w:id="2173"/>
              <w:bookmarkEnd w:id="2174"/>
            </w:del>
          </w:p>
        </w:tc>
        <w:tc>
          <w:tcPr>
            <w:tcW w:w="850" w:type="dxa"/>
            <w:shd w:val="clear" w:color="auto" w:fill="auto"/>
            <w:noWrap/>
            <w:hideMark/>
          </w:tcPr>
          <w:p w14:paraId="1CFA3571" w14:textId="66C476CD" w:rsidR="00B81008" w:rsidRPr="00366F2E" w:rsidDel="007843EA" w:rsidRDefault="00B81008" w:rsidP="00B81008">
            <w:pPr>
              <w:ind w:left="-113"/>
              <w:jc w:val="right"/>
              <w:rPr>
                <w:del w:id="2175" w:author="Martinovská Jana Ing. DiS." w:date="2025-01-22T09:18:00Z"/>
                <w:rFonts w:ascii="Arial" w:hAnsi="Arial" w:cs="Arial"/>
                <w:sz w:val="16"/>
                <w:szCs w:val="16"/>
              </w:rPr>
            </w:pPr>
            <w:del w:id="2176" w:author="Martinovská Jana Ing. DiS." w:date="2025-01-22T09:18:00Z">
              <w:r w:rsidRPr="00366F2E" w:rsidDel="007843EA">
                <w:rPr>
                  <w:rFonts w:ascii="Arial" w:hAnsi="Arial" w:cs="Arial"/>
                  <w:sz w:val="16"/>
                  <w:szCs w:val="16"/>
                </w:rPr>
                <w:delText>8 880,00</w:delText>
              </w:r>
              <w:bookmarkStart w:id="2177" w:name="_Toc188439931"/>
              <w:bookmarkStart w:id="2178" w:name="_Toc189039593"/>
              <w:bookmarkEnd w:id="2177"/>
              <w:bookmarkEnd w:id="2178"/>
            </w:del>
          </w:p>
        </w:tc>
        <w:tc>
          <w:tcPr>
            <w:tcW w:w="845" w:type="dxa"/>
          </w:tcPr>
          <w:p w14:paraId="45E0F85B" w14:textId="415D8947" w:rsidR="00B81008" w:rsidRPr="00366F2E" w:rsidDel="007843EA" w:rsidRDefault="00B81008" w:rsidP="00B81008">
            <w:pPr>
              <w:ind w:left="-113"/>
              <w:jc w:val="right"/>
              <w:rPr>
                <w:del w:id="2179" w:author="Martinovská Jana Ing. DiS." w:date="2025-01-22T09:18:00Z"/>
                <w:rFonts w:ascii="Arial" w:hAnsi="Arial" w:cs="Arial"/>
                <w:b/>
                <w:bCs/>
                <w:sz w:val="16"/>
                <w:szCs w:val="16"/>
              </w:rPr>
            </w:pPr>
            <w:del w:id="2180" w:author="Martinovská Jana Ing. DiS." w:date="2025-01-22T09:18:00Z">
              <w:r w:rsidRPr="00366F2E" w:rsidDel="007843EA">
                <w:rPr>
                  <w:rFonts w:ascii="Arial" w:hAnsi="Arial" w:cs="Arial"/>
                  <w:b/>
                  <w:bCs/>
                  <w:sz w:val="16"/>
                  <w:szCs w:val="16"/>
                </w:rPr>
                <w:delText>10 745</w:delText>
              </w:r>
              <w:r w:rsidR="008005F4" w:rsidRPr="00366F2E" w:rsidDel="007843EA">
                <w:rPr>
                  <w:rFonts w:ascii="Arial" w:hAnsi="Arial" w:cs="Arial"/>
                  <w:b/>
                  <w:bCs/>
                  <w:sz w:val="16"/>
                  <w:szCs w:val="16"/>
                </w:rPr>
                <w:delText>,00</w:delText>
              </w:r>
              <w:bookmarkStart w:id="2181" w:name="_Toc188439932"/>
              <w:bookmarkStart w:id="2182" w:name="_Toc189039594"/>
              <w:bookmarkEnd w:id="2181"/>
              <w:bookmarkEnd w:id="2182"/>
            </w:del>
          </w:p>
        </w:tc>
        <w:tc>
          <w:tcPr>
            <w:tcW w:w="851" w:type="dxa"/>
            <w:shd w:val="clear" w:color="auto" w:fill="auto"/>
            <w:noWrap/>
            <w:hideMark/>
          </w:tcPr>
          <w:p w14:paraId="62A49FC3" w14:textId="068655E4" w:rsidR="00B81008" w:rsidRPr="00366F2E" w:rsidDel="007843EA" w:rsidRDefault="00B81008" w:rsidP="00B81008">
            <w:pPr>
              <w:ind w:left="-113"/>
              <w:jc w:val="right"/>
              <w:rPr>
                <w:del w:id="2183" w:author="Martinovská Jana Ing. DiS." w:date="2025-01-22T09:18:00Z"/>
                <w:rFonts w:ascii="Arial" w:hAnsi="Arial" w:cs="Arial"/>
                <w:sz w:val="16"/>
                <w:szCs w:val="16"/>
              </w:rPr>
            </w:pPr>
            <w:del w:id="2184" w:author="Martinovská Jana Ing. DiS." w:date="2025-01-22T09:18:00Z">
              <w:r w:rsidRPr="00366F2E" w:rsidDel="007843EA">
                <w:rPr>
                  <w:rFonts w:ascii="Arial" w:hAnsi="Arial" w:cs="Arial"/>
                  <w:sz w:val="16"/>
                  <w:szCs w:val="16"/>
                </w:rPr>
                <w:delText>9 960,00</w:delText>
              </w:r>
              <w:bookmarkStart w:id="2185" w:name="_Toc188439933"/>
              <w:bookmarkStart w:id="2186" w:name="_Toc189039595"/>
              <w:bookmarkEnd w:id="2185"/>
              <w:bookmarkEnd w:id="2186"/>
            </w:del>
          </w:p>
        </w:tc>
        <w:tc>
          <w:tcPr>
            <w:tcW w:w="856" w:type="dxa"/>
          </w:tcPr>
          <w:p w14:paraId="6091DA79" w14:textId="0D2C035D" w:rsidR="00B81008" w:rsidRPr="00366F2E" w:rsidDel="007843EA" w:rsidRDefault="00B81008" w:rsidP="00B81008">
            <w:pPr>
              <w:ind w:left="-113"/>
              <w:jc w:val="right"/>
              <w:rPr>
                <w:del w:id="2187" w:author="Martinovská Jana Ing. DiS." w:date="2025-01-22T09:18:00Z"/>
                <w:rFonts w:ascii="Arial" w:hAnsi="Arial" w:cs="Arial"/>
                <w:b/>
                <w:bCs/>
                <w:sz w:val="16"/>
                <w:szCs w:val="16"/>
              </w:rPr>
            </w:pPr>
            <w:del w:id="2188" w:author="Martinovská Jana Ing. DiS." w:date="2025-01-22T09:18:00Z">
              <w:r w:rsidRPr="00366F2E" w:rsidDel="007843EA">
                <w:rPr>
                  <w:rFonts w:ascii="Arial" w:hAnsi="Arial" w:cs="Arial"/>
                  <w:b/>
                  <w:bCs/>
                  <w:sz w:val="16"/>
                  <w:szCs w:val="16"/>
                </w:rPr>
                <w:delText>12 052</w:delText>
              </w:r>
              <w:r w:rsidR="008005F4" w:rsidRPr="00366F2E" w:rsidDel="007843EA">
                <w:rPr>
                  <w:rFonts w:ascii="Arial" w:hAnsi="Arial" w:cs="Arial"/>
                  <w:b/>
                  <w:bCs/>
                  <w:sz w:val="16"/>
                  <w:szCs w:val="16"/>
                </w:rPr>
                <w:delText>,00</w:delText>
              </w:r>
              <w:bookmarkStart w:id="2189" w:name="_Toc188439934"/>
              <w:bookmarkStart w:id="2190" w:name="_Toc189039596"/>
              <w:bookmarkEnd w:id="2189"/>
              <w:bookmarkEnd w:id="2190"/>
            </w:del>
          </w:p>
        </w:tc>
        <w:bookmarkStart w:id="2191" w:name="_Toc188439935"/>
        <w:bookmarkStart w:id="2192" w:name="_Toc189039597"/>
        <w:bookmarkEnd w:id="2191"/>
        <w:bookmarkEnd w:id="2192"/>
      </w:tr>
    </w:tbl>
    <w:p w14:paraId="2DDD2842" w14:textId="3C63B4FA" w:rsidR="00334259" w:rsidRPr="00366F2E" w:rsidDel="007843EA" w:rsidRDefault="00334259" w:rsidP="00334259">
      <w:pPr>
        <w:spacing w:line="276" w:lineRule="auto"/>
        <w:ind w:left="142"/>
        <w:rPr>
          <w:del w:id="2193" w:author="Martinovská Jana Ing. DiS." w:date="2025-01-22T09:18:00Z"/>
          <w:rFonts w:ascii="Arial" w:hAnsi="Arial" w:cs="Arial"/>
          <w:sz w:val="16"/>
          <w:szCs w:val="16"/>
        </w:rPr>
      </w:pPr>
      <w:del w:id="2194" w:author="Martinovská Jana Ing. DiS." w:date="2025-01-22T09:18:00Z">
        <w:r w:rsidRPr="00366F2E" w:rsidDel="007843EA">
          <w:rPr>
            <w:rFonts w:ascii="Arial" w:hAnsi="Arial" w:cs="Arial"/>
            <w:sz w:val="16"/>
            <w:szCs w:val="16"/>
          </w:rPr>
          <w:delText>Nad 850 kg je ceník určen pouze pro objemovou hmotnost.</w:delText>
        </w:r>
        <w:r w:rsidR="002C5556" w:rsidRPr="00366F2E" w:rsidDel="007843EA">
          <w:rPr>
            <w:rFonts w:ascii="Arial" w:hAnsi="Arial" w:cs="Arial"/>
            <w:sz w:val="16"/>
            <w:szCs w:val="16"/>
          </w:rPr>
          <w:delText xml:space="preserve"> </w:delText>
        </w:r>
        <w:r w:rsidRPr="00366F2E" w:rsidDel="007843EA">
          <w:rPr>
            <w:rFonts w:ascii="Arial" w:hAnsi="Arial" w:cs="Arial"/>
            <w:sz w:val="16"/>
            <w:szCs w:val="16"/>
          </w:rPr>
          <w:delText>Cena se stanovuje na základě skutečné nebo objemové hmotnosti zásilky a je vypočítána z vyšší z nich.</w:delText>
        </w:r>
        <w:r w:rsidR="002C5556" w:rsidRPr="00366F2E" w:rsidDel="007843EA">
          <w:rPr>
            <w:rFonts w:ascii="Arial" w:hAnsi="Arial" w:cs="Arial"/>
            <w:sz w:val="16"/>
            <w:szCs w:val="16"/>
          </w:rPr>
          <w:delText xml:space="preserve"> </w:delText>
        </w:r>
        <w:r w:rsidRPr="00366F2E" w:rsidDel="007843EA">
          <w:rPr>
            <w:rFonts w:ascii="Arial" w:hAnsi="Arial" w:cs="Arial"/>
            <w:sz w:val="16"/>
            <w:szCs w:val="16"/>
          </w:rPr>
          <w:delText>Objemová hmotnost: pro výpočet je stanoven vzorec</w:delText>
        </w:r>
        <w:r w:rsidR="00D74D0B" w:rsidRPr="00366F2E" w:rsidDel="007843EA">
          <w:rPr>
            <w:rFonts w:ascii="Arial" w:hAnsi="Arial" w:cs="Arial"/>
            <w:sz w:val="16"/>
            <w:szCs w:val="16"/>
          </w:rPr>
          <w:delText>:</w:delText>
        </w:r>
        <w:r w:rsidR="00DD1EE2" w:rsidRPr="00366F2E" w:rsidDel="007843EA">
          <w:rPr>
            <w:rFonts w:ascii="Arial" w:hAnsi="Arial" w:cs="Arial"/>
            <w:sz w:val="16"/>
            <w:szCs w:val="16"/>
          </w:rPr>
          <w:delText xml:space="preserve"> </w:delText>
        </w:r>
        <w:r w:rsidRPr="00366F2E" w:rsidDel="007843EA">
          <w:rPr>
            <w:rFonts w:ascii="Arial" w:hAnsi="Arial" w:cs="Arial"/>
            <w:sz w:val="16"/>
            <w:szCs w:val="16"/>
          </w:rPr>
          <w:delText>délka x šířka x výška (cm) / 4000</w:delText>
        </w:r>
        <w:bookmarkStart w:id="2195" w:name="_Toc188439936"/>
        <w:bookmarkStart w:id="2196" w:name="_Toc189039598"/>
        <w:bookmarkEnd w:id="2195"/>
        <w:bookmarkEnd w:id="2196"/>
      </w:del>
    </w:p>
    <w:p w14:paraId="0C5978AE" w14:textId="5822B149" w:rsidR="000A0E91" w:rsidRPr="00366F2E" w:rsidDel="007843EA" w:rsidRDefault="000A0E91" w:rsidP="00F22A7C">
      <w:pPr>
        <w:pStyle w:val="cpNormal4"/>
        <w:spacing w:after="0" w:line="180" w:lineRule="exact"/>
        <w:ind w:left="357" w:firstLine="0"/>
        <w:rPr>
          <w:del w:id="2197" w:author="Martinovská Jana Ing. DiS." w:date="2025-01-22T09:18:00Z"/>
          <w:rFonts w:ascii="Arial" w:hAnsi="Arial" w:cs="Arial"/>
          <w:b/>
          <w:sz w:val="10"/>
          <w:szCs w:val="10"/>
        </w:rPr>
      </w:pPr>
      <w:bookmarkStart w:id="2198" w:name="_Toc188439937"/>
      <w:bookmarkStart w:id="2199" w:name="_Toc189039599"/>
      <w:bookmarkEnd w:id="2198"/>
      <w:bookmarkEnd w:id="2199"/>
    </w:p>
    <w:p w14:paraId="4E5603A5" w14:textId="45F82EE3" w:rsidR="00E22CBE" w:rsidRPr="00366F2E" w:rsidDel="007843EA" w:rsidRDefault="00E22CBE" w:rsidP="2A37792C">
      <w:pPr>
        <w:spacing w:line="240" w:lineRule="auto"/>
        <w:rPr>
          <w:del w:id="2200" w:author="Martinovská Jana Ing. DiS." w:date="2025-01-22T09:18:00Z"/>
          <w:rFonts w:ascii="Arial" w:hAnsi="Arial" w:cs="Arial"/>
          <w:b/>
          <w:szCs w:val="16"/>
        </w:rPr>
      </w:pPr>
      <w:bookmarkStart w:id="2201" w:name="_Toc188439938"/>
      <w:bookmarkStart w:id="2202" w:name="_Toc189039600"/>
      <w:bookmarkEnd w:id="2201"/>
      <w:bookmarkEnd w:id="2202"/>
    </w:p>
    <w:p w14:paraId="74304E84" w14:textId="6ADFB1C6" w:rsidR="00245511" w:rsidRPr="00366F2E" w:rsidDel="007843EA" w:rsidRDefault="00334259" w:rsidP="008D44F3">
      <w:pPr>
        <w:spacing w:line="240" w:lineRule="auto"/>
        <w:rPr>
          <w:del w:id="2203" w:author="Martinovská Jana Ing. DiS." w:date="2025-01-22T09:18:00Z"/>
          <w:rFonts w:ascii="Arial" w:hAnsi="Arial" w:cs="Arial"/>
          <w:b/>
          <w:bCs/>
        </w:rPr>
      </w:pPr>
      <w:del w:id="2204" w:author="Martinovská Jana Ing. DiS." w:date="2025-01-22T09:18:00Z">
        <w:r w:rsidRPr="00366F2E" w:rsidDel="007843EA">
          <w:rPr>
            <w:rFonts w:ascii="Arial" w:hAnsi="Arial" w:cs="Arial"/>
            <w:b/>
            <w:bCs/>
          </w:rPr>
          <w:delText>Matice pásem mezi PSČ:</w:delText>
        </w:r>
        <w:bookmarkStart w:id="2205" w:name="_Toc188439939"/>
        <w:bookmarkStart w:id="2206" w:name="_Toc189039601"/>
        <w:bookmarkEnd w:id="2205"/>
        <w:bookmarkEnd w:id="2206"/>
      </w:del>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366F2E" w:rsidDel="007843EA" w14:paraId="7A14BCDE" w14:textId="4286E56A" w:rsidTr="007D69BA">
        <w:trPr>
          <w:cantSplit/>
          <w:trHeight w:val="982"/>
          <w:del w:id="2207"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6C0D8ED2" w:rsidR="00F923B0" w:rsidRPr="00366F2E" w:rsidDel="007843EA" w:rsidRDefault="00F923B0" w:rsidP="00FA1A3F">
            <w:pPr>
              <w:spacing w:line="240" w:lineRule="auto"/>
              <w:jc w:val="center"/>
              <w:rPr>
                <w:del w:id="2208" w:author="Martinovská Jana Ing. DiS." w:date="2025-01-22T09:18:00Z"/>
                <w:rFonts w:ascii="Arial" w:eastAsia="Times New Roman" w:hAnsi="Arial" w:cs="Arial"/>
                <w:b/>
                <w:bCs/>
                <w:sz w:val="16"/>
                <w:szCs w:val="16"/>
                <w:lang w:eastAsia="cs-CZ"/>
              </w:rPr>
            </w:pPr>
            <w:del w:id="2209" w:author="Martinovská Jana Ing. DiS." w:date="2025-01-22T09:18:00Z">
              <w:r w:rsidRPr="00366F2E" w:rsidDel="007843EA">
                <w:rPr>
                  <w:rFonts w:ascii="Arial" w:eastAsia="Times New Roman" w:hAnsi="Arial" w:cs="Arial"/>
                  <w:b/>
                  <w:bCs/>
                  <w:sz w:val="16"/>
                  <w:szCs w:val="16"/>
                  <w:lang w:eastAsia="cs-CZ"/>
                </w:rPr>
                <w:delText>PSČ</w:delText>
              </w:r>
              <w:bookmarkStart w:id="2210" w:name="_Toc188439940"/>
              <w:bookmarkStart w:id="2211" w:name="_Toc189039602"/>
              <w:bookmarkEnd w:id="2210"/>
              <w:bookmarkEnd w:id="2211"/>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AD494A9" w:rsidR="00F923B0" w:rsidRPr="00366F2E" w:rsidDel="007843EA" w:rsidRDefault="00F923B0" w:rsidP="007D69BA">
            <w:pPr>
              <w:spacing w:line="240" w:lineRule="auto"/>
              <w:ind w:left="113" w:right="113"/>
              <w:jc w:val="center"/>
              <w:rPr>
                <w:del w:id="2212" w:author="Martinovská Jana Ing. DiS." w:date="2025-01-22T09:18:00Z"/>
                <w:rFonts w:ascii="Arial" w:eastAsia="Times New Roman" w:hAnsi="Arial" w:cs="Arial"/>
                <w:b/>
                <w:bCs/>
                <w:sz w:val="16"/>
                <w:szCs w:val="16"/>
                <w:lang w:eastAsia="cs-CZ"/>
              </w:rPr>
            </w:pPr>
            <w:del w:id="2213" w:author="Martinovská Jana Ing. DiS." w:date="2025-01-22T09:18:00Z">
              <w:r w:rsidRPr="00366F2E" w:rsidDel="007843EA">
                <w:rPr>
                  <w:rFonts w:ascii="Arial" w:hAnsi="Arial" w:cs="Arial"/>
                  <w:b/>
                  <w:bCs/>
                  <w:sz w:val="16"/>
                  <w:szCs w:val="16"/>
                </w:rPr>
                <w:delText>100-283</w:delText>
              </w:r>
              <w:bookmarkStart w:id="2214" w:name="_Toc188439941"/>
              <w:bookmarkStart w:id="2215" w:name="_Toc189039603"/>
              <w:bookmarkEnd w:id="2214"/>
              <w:bookmarkEnd w:id="2215"/>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51837452" w:rsidR="00F923B0" w:rsidRPr="00366F2E" w:rsidDel="007843EA" w:rsidRDefault="00F923B0" w:rsidP="007D69BA">
            <w:pPr>
              <w:spacing w:line="240" w:lineRule="auto"/>
              <w:ind w:left="113" w:right="113"/>
              <w:jc w:val="center"/>
              <w:rPr>
                <w:del w:id="2216" w:author="Martinovská Jana Ing. DiS." w:date="2025-01-22T09:18:00Z"/>
                <w:rFonts w:ascii="Arial" w:eastAsia="Times New Roman" w:hAnsi="Arial" w:cs="Arial"/>
                <w:b/>
                <w:bCs/>
                <w:sz w:val="16"/>
                <w:szCs w:val="16"/>
                <w:lang w:eastAsia="cs-CZ"/>
              </w:rPr>
            </w:pPr>
            <w:del w:id="2217" w:author="Martinovská Jana Ing. DiS." w:date="2025-01-22T09:18:00Z">
              <w:r w:rsidRPr="00366F2E" w:rsidDel="007843EA">
                <w:rPr>
                  <w:rFonts w:ascii="Arial" w:hAnsi="Arial" w:cs="Arial"/>
                  <w:b/>
                  <w:bCs/>
                  <w:sz w:val="16"/>
                  <w:szCs w:val="16"/>
                </w:rPr>
                <w:delText>284-286</w:delText>
              </w:r>
              <w:bookmarkStart w:id="2218" w:name="_Toc188439942"/>
              <w:bookmarkStart w:id="2219" w:name="_Toc189039604"/>
              <w:bookmarkEnd w:id="2218"/>
              <w:bookmarkEnd w:id="2219"/>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48978E8C" w:rsidR="00F923B0" w:rsidRPr="00366F2E" w:rsidDel="007843EA" w:rsidRDefault="00F923B0" w:rsidP="007D69BA">
            <w:pPr>
              <w:spacing w:line="240" w:lineRule="auto"/>
              <w:ind w:left="113" w:right="113"/>
              <w:jc w:val="center"/>
              <w:rPr>
                <w:del w:id="2220" w:author="Martinovská Jana Ing. DiS." w:date="2025-01-22T09:18:00Z"/>
                <w:rFonts w:ascii="Arial" w:eastAsia="Times New Roman" w:hAnsi="Arial" w:cs="Arial"/>
                <w:b/>
                <w:bCs/>
                <w:sz w:val="16"/>
                <w:szCs w:val="16"/>
                <w:lang w:eastAsia="cs-CZ"/>
              </w:rPr>
            </w:pPr>
            <w:del w:id="2221" w:author="Martinovská Jana Ing. DiS." w:date="2025-01-22T09:18:00Z">
              <w:r w:rsidRPr="00366F2E" w:rsidDel="007843EA">
                <w:rPr>
                  <w:rFonts w:ascii="Arial" w:hAnsi="Arial" w:cs="Arial"/>
                  <w:b/>
                  <w:bCs/>
                  <w:sz w:val="16"/>
                  <w:szCs w:val="16"/>
                </w:rPr>
                <w:delText>287-299</w:delText>
              </w:r>
              <w:bookmarkStart w:id="2222" w:name="_Toc188439943"/>
              <w:bookmarkStart w:id="2223" w:name="_Toc189039605"/>
              <w:bookmarkEnd w:id="2222"/>
              <w:bookmarkEnd w:id="2223"/>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FE0D0A8" w:rsidR="00F923B0" w:rsidRPr="00366F2E" w:rsidDel="007843EA" w:rsidRDefault="00F923B0" w:rsidP="007D69BA">
            <w:pPr>
              <w:spacing w:line="240" w:lineRule="auto"/>
              <w:ind w:left="113" w:right="113"/>
              <w:jc w:val="center"/>
              <w:rPr>
                <w:del w:id="2224" w:author="Martinovská Jana Ing. DiS." w:date="2025-01-22T09:18:00Z"/>
                <w:rFonts w:ascii="Arial" w:eastAsia="Times New Roman" w:hAnsi="Arial" w:cs="Arial"/>
                <w:b/>
                <w:bCs/>
                <w:sz w:val="16"/>
                <w:szCs w:val="16"/>
                <w:lang w:eastAsia="cs-CZ"/>
              </w:rPr>
            </w:pPr>
            <w:del w:id="2225" w:author="Martinovská Jana Ing. DiS." w:date="2025-01-22T09:18:00Z">
              <w:r w:rsidRPr="00366F2E" w:rsidDel="007843EA">
                <w:rPr>
                  <w:rFonts w:ascii="Arial" w:hAnsi="Arial" w:cs="Arial"/>
                  <w:b/>
                  <w:bCs/>
                  <w:sz w:val="16"/>
                  <w:szCs w:val="16"/>
                </w:rPr>
                <w:delText>300–369</w:delText>
              </w:r>
              <w:bookmarkStart w:id="2226" w:name="_Toc188439944"/>
              <w:bookmarkStart w:id="2227" w:name="_Toc189039606"/>
              <w:bookmarkEnd w:id="2226"/>
              <w:bookmarkEnd w:id="2227"/>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7F76E95A" w:rsidR="00F923B0" w:rsidRPr="00366F2E" w:rsidDel="007843EA" w:rsidRDefault="00F923B0" w:rsidP="007D69BA">
            <w:pPr>
              <w:spacing w:line="240" w:lineRule="auto"/>
              <w:ind w:left="113" w:right="113"/>
              <w:jc w:val="center"/>
              <w:rPr>
                <w:del w:id="2228" w:author="Martinovská Jana Ing. DiS." w:date="2025-01-22T09:18:00Z"/>
                <w:rFonts w:ascii="Arial" w:eastAsia="Times New Roman" w:hAnsi="Arial" w:cs="Arial"/>
                <w:b/>
                <w:bCs/>
                <w:sz w:val="16"/>
                <w:szCs w:val="16"/>
                <w:lang w:eastAsia="cs-CZ"/>
              </w:rPr>
            </w:pPr>
            <w:del w:id="2229" w:author="Martinovská Jana Ing. DiS." w:date="2025-01-22T09:18:00Z">
              <w:r w:rsidRPr="00366F2E" w:rsidDel="007843EA">
                <w:rPr>
                  <w:rFonts w:ascii="Arial" w:hAnsi="Arial" w:cs="Arial"/>
                  <w:b/>
                  <w:bCs/>
                  <w:sz w:val="16"/>
                  <w:szCs w:val="16"/>
                </w:rPr>
                <w:delText>370-399</w:delText>
              </w:r>
              <w:bookmarkStart w:id="2230" w:name="_Toc188439945"/>
              <w:bookmarkStart w:id="2231" w:name="_Toc189039607"/>
              <w:bookmarkEnd w:id="2230"/>
              <w:bookmarkEnd w:id="2231"/>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15426134" w:rsidR="00F923B0" w:rsidRPr="00366F2E" w:rsidDel="007843EA" w:rsidRDefault="00F923B0" w:rsidP="007D69BA">
            <w:pPr>
              <w:spacing w:line="240" w:lineRule="auto"/>
              <w:ind w:left="113" w:right="113"/>
              <w:jc w:val="center"/>
              <w:rPr>
                <w:del w:id="2232" w:author="Martinovská Jana Ing. DiS." w:date="2025-01-22T09:18:00Z"/>
                <w:rFonts w:ascii="Arial" w:eastAsia="Times New Roman" w:hAnsi="Arial" w:cs="Arial"/>
                <w:b/>
                <w:bCs/>
                <w:sz w:val="16"/>
                <w:szCs w:val="16"/>
                <w:lang w:eastAsia="cs-CZ"/>
              </w:rPr>
            </w:pPr>
            <w:del w:id="2233" w:author="Martinovská Jana Ing. DiS." w:date="2025-01-22T09:18:00Z">
              <w:r w:rsidRPr="00366F2E" w:rsidDel="007843EA">
                <w:rPr>
                  <w:rFonts w:ascii="Arial" w:hAnsi="Arial" w:cs="Arial"/>
                  <w:b/>
                  <w:bCs/>
                  <w:sz w:val="16"/>
                  <w:szCs w:val="16"/>
                </w:rPr>
                <w:delText>400–459</w:delText>
              </w:r>
              <w:bookmarkStart w:id="2234" w:name="_Toc188439946"/>
              <w:bookmarkStart w:id="2235" w:name="_Toc189039608"/>
              <w:bookmarkEnd w:id="2234"/>
              <w:bookmarkEnd w:id="2235"/>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10EFD4D0" w:rsidR="00F923B0" w:rsidRPr="00366F2E" w:rsidDel="007843EA" w:rsidRDefault="00F923B0" w:rsidP="007D69BA">
            <w:pPr>
              <w:spacing w:line="240" w:lineRule="auto"/>
              <w:ind w:left="113" w:right="113"/>
              <w:jc w:val="center"/>
              <w:rPr>
                <w:del w:id="2236" w:author="Martinovská Jana Ing. DiS." w:date="2025-01-22T09:18:00Z"/>
                <w:rFonts w:ascii="Arial" w:eastAsia="Times New Roman" w:hAnsi="Arial" w:cs="Arial"/>
                <w:b/>
                <w:bCs/>
                <w:sz w:val="16"/>
                <w:szCs w:val="16"/>
                <w:lang w:eastAsia="cs-CZ"/>
              </w:rPr>
            </w:pPr>
            <w:del w:id="2237" w:author="Martinovská Jana Ing. DiS." w:date="2025-01-22T09:18:00Z">
              <w:r w:rsidRPr="00366F2E" w:rsidDel="007843EA">
                <w:rPr>
                  <w:rFonts w:ascii="Arial" w:hAnsi="Arial" w:cs="Arial"/>
                  <w:b/>
                  <w:bCs/>
                  <w:sz w:val="16"/>
                  <w:szCs w:val="16"/>
                </w:rPr>
                <w:delText>460–469</w:delText>
              </w:r>
              <w:bookmarkStart w:id="2238" w:name="_Toc188439947"/>
              <w:bookmarkStart w:id="2239" w:name="_Toc189039609"/>
              <w:bookmarkEnd w:id="2238"/>
              <w:bookmarkEnd w:id="2239"/>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365B9C5" w:rsidR="00F923B0" w:rsidRPr="00366F2E" w:rsidDel="007843EA" w:rsidRDefault="00F923B0" w:rsidP="007D69BA">
            <w:pPr>
              <w:spacing w:line="240" w:lineRule="auto"/>
              <w:ind w:left="113" w:right="113"/>
              <w:jc w:val="center"/>
              <w:rPr>
                <w:del w:id="2240" w:author="Martinovská Jana Ing. DiS." w:date="2025-01-22T09:18:00Z"/>
                <w:rFonts w:ascii="Arial" w:eastAsia="Times New Roman" w:hAnsi="Arial" w:cs="Arial"/>
                <w:b/>
                <w:bCs/>
                <w:sz w:val="16"/>
                <w:szCs w:val="16"/>
                <w:lang w:eastAsia="cs-CZ"/>
              </w:rPr>
            </w:pPr>
            <w:del w:id="2241" w:author="Martinovská Jana Ing. DiS." w:date="2025-01-22T09:18:00Z">
              <w:r w:rsidRPr="00366F2E" w:rsidDel="007843EA">
                <w:rPr>
                  <w:rFonts w:ascii="Arial" w:hAnsi="Arial" w:cs="Arial"/>
                  <w:b/>
                  <w:bCs/>
                  <w:sz w:val="16"/>
                  <w:szCs w:val="16"/>
                </w:rPr>
                <w:delText>470–499</w:delText>
              </w:r>
              <w:bookmarkStart w:id="2242" w:name="_Toc188439948"/>
              <w:bookmarkStart w:id="2243" w:name="_Toc189039610"/>
              <w:bookmarkEnd w:id="2242"/>
              <w:bookmarkEnd w:id="2243"/>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6602F6D" w:rsidR="00F923B0" w:rsidRPr="00366F2E" w:rsidDel="007843EA" w:rsidRDefault="00F923B0" w:rsidP="007D69BA">
            <w:pPr>
              <w:spacing w:line="240" w:lineRule="auto"/>
              <w:ind w:left="113" w:right="113"/>
              <w:jc w:val="center"/>
              <w:rPr>
                <w:del w:id="2244" w:author="Martinovská Jana Ing. DiS." w:date="2025-01-22T09:18:00Z"/>
                <w:rFonts w:ascii="Arial" w:eastAsia="Times New Roman" w:hAnsi="Arial" w:cs="Arial"/>
                <w:b/>
                <w:bCs/>
                <w:sz w:val="16"/>
                <w:szCs w:val="16"/>
                <w:lang w:eastAsia="cs-CZ"/>
              </w:rPr>
            </w:pPr>
            <w:del w:id="2245" w:author="Martinovská Jana Ing. DiS." w:date="2025-01-22T09:18:00Z">
              <w:r w:rsidRPr="00366F2E" w:rsidDel="007843EA">
                <w:rPr>
                  <w:rFonts w:ascii="Arial" w:hAnsi="Arial" w:cs="Arial"/>
                  <w:b/>
                  <w:bCs/>
                  <w:sz w:val="16"/>
                  <w:szCs w:val="16"/>
                </w:rPr>
                <w:delText>500-505</w:delText>
              </w:r>
              <w:bookmarkStart w:id="2246" w:name="_Toc188439949"/>
              <w:bookmarkStart w:id="2247" w:name="_Toc189039611"/>
              <w:bookmarkEnd w:id="2246"/>
              <w:bookmarkEnd w:id="2247"/>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595214C3" w:rsidR="00F923B0" w:rsidRPr="00366F2E" w:rsidDel="007843EA" w:rsidRDefault="00F923B0" w:rsidP="007D69BA">
            <w:pPr>
              <w:spacing w:line="240" w:lineRule="auto"/>
              <w:ind w:left="113" w:right="113"/>
              <w:jc w:val="center"/>
              <w:rPr>
                <w:del w:id="2248" w:author="Martinovská Jana Ing. DiS." w:date="2025-01-22T09:18:00Z"/>
                <w:rFonts w:ascii="Arial" w:eastAsia="Times New Roman" w:hAnsi="Arial" w:cs="Arial"/>
                <w:b/>
                <w:bCs/>
                <w:sz w:val="16"/>
                <w:szCs w:val="16"/>
                <w:lang w:eastAsia="cs-CZ"/>
              </w:rPr>
            </w:pPr>
            <w:del w:id="2249" w:author="Martinovská Jana Ing. DiS." w:date="2025-01-22T09:18:00Z">
              <w:r w:rsidRPr="00366F2E" w:rsidDel="007843EA">
                <w:rPr>
                  <w:rFonts w:ascii="Arial" w:hAnsi="Arial" w:cs="Arial"/>
                  <w:b/>
                  <w:bCs/>
                  <w:sz w:val="16"/>
                  <w:szCs w:val="16"/>
                </w:rPr>
                <w:delText>506-515</w:delText>
              </w:r>
              <w:bookmarkStart w:id="2250" w:name="_Toc188439950"/>
              <w:bookmarkStart w:id="2251" w:name="_Toc189039612"/>
              <w:bookmarkEnd w:id="2250"/>
              <w:bookmarkEnd w:id="2251"/>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611A02CF" w:rsidR="00F923B0" w:rsidRPr="00366F2E" w:rsidDel="007843EA" w:rsidRDefault="00F923B0" w:rsidP="007D69BA">
            <w:pPr>
              <w:spacing w:line="240" w:lineRule="auto"/>
              <w:ind w:left="113" w:right="113"/>
              <w:jc w:val="center"/>
              <w:rPr>
                <w:del w:id="2252" w:author="Martinovská Jana Ing. DiS." w:date="2025-01-22T09:18:00Z"/>
                <w:rFonts w:ascii="Arial" w:eastAsia="Times New Roman" w:hAnsi="Arial" w:cs="Arial"/>
                <w:b/>
                <w:bCs/>
                <w:sz w:val="16"/>
                <w:szCs w:val="16"/>
                <w:lang w:eastAsia="cs-CZ"/>
              </w:rPr>
            </w:pPr>
            <w:del w:id="2253" w:author="Martinovská Jana Ing. DiS." w:date="2025-01-22T09:18:00Z">
              <w:r w:rsidRPr="00366F2E" w:rsidDel="007843EA">
                <w:rPr>
                  <w:rFonts w:ascii="Arial" w:hAnsi="Arial" w:cs="Arial"/>
                  <w:b/>
                  <w:bCs/>
                  <w:sz w:val="16"/>
                  <w:szCs w:val="16"/>
                </w:rPr>
                <w:delText>516-585</w:delText>
              </w:r>
              <w:bookmarkStart w:id="2254" w:name="_Toc188439951"/>
              <w:bookmarkStart w:id="2255" w:name="_Toc189039613"/>
              <w:bookmarkEnd w:id="2254"/>
              <w:bookmarkEnd w:id="2255"/>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6DFD8F48" w:rsidR="00F923B0" w:rsidRPr="00366F2E" w:rsidDel="007843EA" w:rsidRDefault="00F923B0" w:rsidP="007D69BA">
            <w:pPr>
              <w:spacing w:line="240" w:lineRule="auto"/>
              <w:ind w:left="113" w:right="113"/>
              <w:jc w:val="center"/>
              <w:rPr>
                <w:del w:id="2256" w:author="Martinovská Jana Ing. DiS." w:date="2025-01-22T09:18:00Z"/>
                <w:rFonts w:ascii="Arial" w:eastAsia="Times New Roman" w:hAnsi="Arial" w:cs="Arial"/>
                <w:b/>
                <w:bCs/>
                <w:sz w:val="16"/>
                <w:szCs w:val="16"/>
                <w:lang w:eastAsia="cs-CZ"/>
              </w:rPr>
            </w:pPr>
            <w:del w:id="2257" w:author="Martinovská Jana Ing. DiS." w:date="2025-01-22T09:18:00Z">
              <w:r w:rsidRPr="00366F2E" w:rsidDel="007843EA">
                <w:rPr>
                  <w:rFonts w:ascii="Arial" w:hAnsi="Arial" w:cs="Arial"/>
                  <w:b/>
                  <w:bCs/>
                  <w:sz w:val="16"/>
                  <w:szCs w:val="16"/>
                </w:rPr>
                <w:delText>586–699</w:delText>
              </w:r>
              <w:bookmarkStart w:id="2258" w:name="_Toc188439952"/>
              <w:bookmarkStart w:id="2259" w:name="_Toc189039614"/>
              <w:bookmarkEnd w:id="2258"/>
              <w:bookmarkEnd w:id="2259"/>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399FCCF7" w:rsidR="00F923B0" w:rsidRPr="00366F2E" w:rsidDel="007843EA" w:rsidRDefault="00F923B0" w:rsidP="007D69BA">
            <w:pPr>
              <w:spacing w:line="240" w:lineRule="auto"/>
              <w:ind w:left="113" w:right="113"/>
              <w:jc w:val="center"/>
              <w:rPr>
                <w:del w:id="2260" w:author="Martinovská Jana Ing. DiS." w:date="2025-01-22T09:18:00Z"/>
                <w:rFonts w:ascii="Arial" w:eastAsia="Times New Roman" w:hAnsi="Arial" w:cs="Arial"/>
                <w:b/>
                <w:bCs/>
                <w:sz w:val="16"/>
                <w:szCs w:val="16"/>
                <w:lang w:eastAsia="cs-CZ"/>
              </w:rPr>
            </w:pPr>
            <w:del w:id="2261" w:author="Martinovská Jana Ing. DiS." w:date="2025-01-22T09:18:00Z">
              <w:r w:rsidRPr="00366F2E" w:rsidDel="007843EA">
                <w:rPr>
                  <w:rFonts w:ascii="Arial" w:hAnsi="Arial" w:cs="Arial"/>
                  <w:b/>
                  <w:bCs/>
                  <w:sz w:val="16"/>
                  <w:szCs w:val="16"/>
                </w:rPr>
                <w:delText>700-799</w:delText>
              </w:r>
              <w:bookmarkStart w:id="2262" w:name="_Toc188439953"/>
              <w:bookmarkStart w:id="2263" w:name="_Toc189039615"/>
              <w:bookmarkEnd w:id="2262"/>
              <w:bookmarkEnd w:id="2263"/>
            </w:del>
          </w:p>
        </w:tc>
        <w:bookmarkStart w:id="2264" w:name="_Toc188439954"/>
        <w:bookmarkStart w:id="2265" w:name="_Toc189039616"/>
        <w:bookmarkEnd w:id="2264"/>
        <w:bookmarkEnd w:id="2265"/>
      </w:tr>
      <w:tr w:rsidR="00547C55" w:rsidRPr="00366F2E" w:rsidDel="007843EA" w14:paraId="2499B650" w14:textId="1C9B1E4F" w:rsidTr="00F940BA">
        <w:trPr>
          <w:cantSplit/>
          <w:trHeight w:val="170"/>
          <w:del w:id="2266"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660005EB" w:rsidR="005B56B1" w:rsidRPr="00366F2E" w:rsidDel="007843EA" w:rsidRDefault="005B56B1" w:rsidP="005B56B1">
            <w:pPr>
              <w:spacing w:line="240" w:lineRule="auto"/>
              <w:jc w:val="center"/>
              <w:rPr>
                <w:del w:id="2267" w:author="Martinovská Jana Ing. DiS." w:date="2025-01-22T09:18:00Z"/>
                <w:rFonts w:ascii="Arial" w:eastAsia="Times New Roman" w:hAnsi="Arial" w:cs="Arial"/>
                <w:b/>
                <w:bCs/>
                <w:sz w:val="16"/>
                <w:szCs w:val="16"/>
                <w:lang w:eastAsia="cs-CZ"/>
              </w:rPr>
            </w:pPr>
            <w:del w:id="2268" w:author="Martinovská Jana Ing. DiS." w:date="2025-01-22T09:18:00Z">
              <w:r w:rsidRPr="00366F2E" w:rsidDel="007843EA">
                <w:rPr>
                  <w:rFonts w:ascii="Arial" w:hAnsi="Arial" w:cs="Arial"/>
                  <w:sz w:val="16"/>
                  <w:szCs w:val="16"/>
                </w:rPr>
                <w:delText>100-283</w:delText>
              </w:r>
              <w:bookmarkStart w:id="2269" w:name="_Toc188439955"/>
              <w:bookmarkStart w:id="2270" w:name="_Toc189039617"/>
              <w:bookmarkEnd w:id="2269"/>
              <w:bookmarkEnd w:id="2270"/>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732D7EA1" w:rsidR="005B56B1" w:rsidRPr="00366F2E" w:rsidDel="007843EA" w:rsidRDefault="005B56B1" w:rsidP="005B56B1">
            <w:pPr>
              <w:spacing w:line="240" w:lineRule="auto"/>
              <w:jc w:val="center"/>
              <w:rPr>
                <w:del w:id="2271" w:author="Martinovská Jana Ing. DiS." w:date="2025-01-22T09:18:00Z"/>
                <w:rFonts w:ascii="Arial" w:eastAsia="Times New Roman" w:hAnsi="Arial" w:cs="Arial"/>
                <w:sz w:val="16"/>
                <w:szCs w:val="16"/>
                <w:lang w:eastAsia="cs-CZ"/>
              </w:rPr>
            </w:pPr>
            <w:del w:id="2272" w:author="Martinovská Jana Ing. DiS." w:date="2025-01-22T09:18:00Z">
              <w:r w:rsidRPr="00366F2E" w:rsidDel="007843EA">
                <w:rPr>
                  <w:rFonts w:ascii="Arial" w:hAnsi="Arial" w:cs="Arial"/>
                  <w:sz w:val="16"/>
                  <w:szCs w:val="16"/>
                </w:rPr>
                <w:delText>1</w:delText>
              </w:r>
              <w:bookmarkStart w:id="2273" w:name="_Toc188439956"/>
              <w:bookmarkStart w:id="2274" w:name="_Toc189039618"/>
              <w:bookmarkEnd w:id="2273"/>
              <w:bookmarkEnd w:id="227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01D41E09" w:rsidR="005B56B1" w:rsidRPr="00366F2E" w:rsidDel="007843EA" w:rsidRDefault="005B56B1" w:rsidP="005B56B1">
            <w:pPr>
              <w:spacing w:line="240" w:lineRule="auto"/>
              <w:jc w:val="center"/>
              <w:rPr>
                <w:del w:id="2275" w:author="Martinovská Jana Ing. DiS." w:date="2025-01-22T09:18:00Z"/>
                <w:rFonts w:ascii="Arial" w:eastAsia="Times New Roman" w:hAnsi="Arial" w:cs="Arial"/>
                <w:sz w:val="16"/>
                <w:szCs w:val="16"/>
                <w:lang w:eastAsia="cs-CZ"/>
              </w:rPr>
            </w:pPr>
            <w:del w:id="2276" w:author="Martinovská Jana Ing. DiS." w:date="2025-01-22T09:18:00Z">
              <w:r w:rsidRPr="00366F2E" w:rsidDel="007843EA">
                <w:rPr>
                  <w:rFonts w:ascii="Arial" w:hAnsi="Arial" w:cs="Arial"/>
                  <w:sz w:val="16"/>
                  <w:szCs w:val="16"/>
                </w:rPr>
                <w:delText>2</w:delText>
              </w:r>
              <w:bookmarkStart w:id="2277" w:name="_Toc188439957"/>
              <w:bookmarkStart w:id="2278" w:name="_Toc189039619"/>
              <w:bookmarkEnd w:id="2277"/>
              <w:bookmarkEnd w:id="227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BDB85" w:rsidR="005B56B1" w:rsidRPr="00366F2E" w:rsidDel="007843EA" w:rsidRDefault="005B56B1" w:rsidP="005B56B1">
            <w:pPr>
              <w:spacing w:line="240" w:lineRule="auto"/>
              <w:jc w:val="center"/>
              <w:rPr>
                <w:del w:id="2279" w:author="Martinovská Jana Ing. DiS." w:date="2025-01-22T09:18:00Z"/>
                <w:rFonts w:ascii="Arial" w:eastAsia="Times New Roman" w:hAnsi="Arial" w:cs="Arial"/>
                <w:sz w:val="16"/>
                <w:szCs w:val="16"/>
                <w:lang w:eastAsia="cs-CZ"/>
              </w:rPr>
            </w:pPr>
            <w:del w:id="2280" w:author="Martinovská Jana Ing. DiS." w:date="2025-01-22T09:18:00Z">
              <w:r w:rsidRPr="00366F2E" w:rsidDel="007843EA">
                <w:rPr>
                  <w:rFonts w:ascii="Arial" w:hAnsi="Arial" w:cs="Arial"/>
                  <w:sz w:val="16"/>
                  <w:szCs w:val="16"/>
                </w:rPr>
                <w:delText>1</w:delText>
              </w:r>
              <w:bookmarkStart w:id="2281" w:name="_Toc188439958"/>
              <w:bookmarkStart w:id="2282" w:name="_Toc189039620"/>
              <w:bookmarkEnd w:id="2281"/>
              <w:bookmarkEnd w:id="228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2AB406CF" w:rsidR="005B56B1" w:rsidRPr="00366F2E" w:rsidDel="007843EA" w:rsidRDefault="005B56B1" w:rsidP="005B56B1">
            <w:pPr>
              <w:spacing w:line="240" w:lineRule="auto"/>
              <w:jc w:val="center"/>
              <w:rPr>
                <w:del w:id="2283" w:author="Martinovská Jana Ing. DiS." w:date="2025-01-22T09:18:00Z"/>
                <w:rFonts w:ascii="Arial" w:eastAsia="Times New Roman" w:hAnsi="Arial" w:cs="Arial"/>
                <w:sz w:val="16"/>
                <w:szCs w:val="16"/>
                <w:lang w:eastAsia="cs-CZ"/>
              </w:rPr>
            </w:pPr>
            <w:del w:id="2284" w:author="Martinovská Jana Ing. DiS." w:date="2025-01-22T09:18:00Z">
              <w:r w:rsidRPr="00366F2E" w:rsidDel="007843EA">
                <w:rPr>
                  <w:rFonts w:ascii="Arial" w:hAnsi="Arial" w:cs="Arial"/>
                  <w:sz w:val="16"/>
                  <w:szCs w:val="16"/>
                </w:rPr>
                <w:delText>1</w:delText>
              </w:r>
              <w:bookmarkStart w:id="2285" w:name="_Toc188439959"/>
              <w:bookmarkStart w:id="2286" w:name="_Toc189039621"/>
              <w:bookmarkEnd w:id="2285"/>
              <w:bookmarkEnd w:id="228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6629F273" w:rsidR="005B56B1" w:rsidRPr="00366F2E" w:rsidDel="007843EA" w:rsidRDefault="005B56B1" w:rsidP="005B56B1">
            <w:pPr>
              <w:spacing w:line="240" w:lineRule="auto"/>
              <w:jc w:val="center"/>
              <w:rPr>
                <w:del w:id="2287" w:author="Martinovská Jana Ing. DiS." w:date="2025-01-22T09:18:00Z"/>
                <w:rFonts w:ascii="Arial" w:eastAsia="Times New Roman" w:hAnsi="Arial" w:cs="Arial"/>
                <w:sz w:val="16"/>
                <w:szCs w:val="16"/>
                <w:lang w:eastAsia="cs-CZ"/>
              </w:rPr>
            </w:pPr>
            <w:del w:id="2288" w:author="Martinovská Jana Ing. DiS." w:date="2025-01-22T09:18:00Z">
              <w:r w:rsidRPr="00366F2E" w:rsidDel="007843EA">
                <w:rPr>
                  <w:rFonts w:ascii="Arial" w:hAnsi="Arial" w:cs="Arial"/>
                  <w:sz w:val="16"/>
                  <w:szCs w:val="16"/>
                </w:rPr>
                <w:delText>2</w:delText>
              </w:r>
              <w:bookmarkStart w:id="2289" w:name="_Toc188439960"/>
              <w:bookmarkStart w:id="2290" w:name="_Toc189039622"/>
              <w:bookmarkEnd w:id="2289"/>
              <w:bookmarkEnd w:id="229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2D219006" w:rsidR="005B56B1" w:rsidRPr="00366F2E" w:rsidDel="007843EA" w:rsidRDefault="005B56B1" w:rsidP="005B56B1">
            <w:pPr>
              <w:spacing w:line="240" w:lineRule="auto"/>
              <w:jc w:val="center"/>
              <w:rPr>
                <w:del w:id="2291" w:author="Martinovská Jana Ing. DiS." w:date="2025-01-22T09:18:00Z"/>
                <w:rFonts w:ascii="Arial" w:eastAsia="Times New Roman" w:hAnsi="Arial" w:cs="Arial"/>
                <w:sz w:val="16"/>
                <w:szCs w:val="16"/>
                <w:lang w:eastAsia="cs-CZ"/>
              </w:rPr>
            </w:pPr>
            <w:del w:id="2292" w:author="Martinovská Jana Ing. DiS." w:date="2025-01-22T09:18:00Z">
              <w:r w:rsidRPr="00366F2E" w:rsidDel="007843EA">
                <w:rPr>
                  <w:rFonts w:ascii="Arial" w:hAnsi="Arial" w:cs="Arial"/>
                  <w:sz w:val="16"/>
                  <w:szCs w:val="16"/>
                </w:rPr>
                <w:delText>1</w:delText>
              </w:r>
              <w:bookmarkStart w:id="2293" w:name="_Toc188439961"/>
              <w:bookmarkStart w:id="2294" w:name="_Toc189039623"/>
              <w:bookmarkEnd w:id="2293"/>
              <w:bookmarkEnd w:id="229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1CDDC808" w:rsidR="005B56B1" w:rsidRPr="00366F2E" w:rsidDel="007843EA" w:rsidRDefault="005B56B1" w:rsidP="005B56B1">
            <w:pPr>
              <w:spacing w:line="240" w:lineRule="auto"/>
              <w:jc w:val="center"/>
              <w:rPr>
                <w:del w:id="2295" w:author="Martinovská Jana Ing. DiS." w:date="2025-01-22T09:18:00Z"/>
                <w:rFonts w:ascii="Arial" w:eastAsia="Times New Roman" w:hAnsi="Arial" w:cs="Arial"/>
                <w:sz w:val="16"/>
                <w:szCs w:val="16"/>
                <w:lang w:eastAsia="cs-CZ"/>
              </w:rPr>
            </w:pPr>
            <w:del w:id="2296" w:author="Martinovská Jana Ing. DiS." w:date="2025-01-22T09:18:00Z">
              <w:r w:rsidRPr="00366F2E" w:rsidDel="007843EA">
                <w:rPr>
                  <w:rFonts w:ascii="Arial" w:hAnsi="Arial" w:cs="Arial"/>
                  <w:sz w:val="16"/>
                  <w:szCs w:val="16"/>
                </w:rPr>
                <w:delText>1</w:delText>
              </w:r>
              <w:bookmarkStart w:id="2297" w:name="_Toc188439962"/>
              <w:bookmarkStart w:id="2298" w:name="_Toc189039624"/>
              <w:bookmarkEnd w:id="2297"/>
              <w:bookmarkEnd w:id="229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1E161747" w:rsidR="005B56B1" w:rsidRPr="00366F2E" w:rsidDel="007843EA" w:rsidRDefault="005B56B1" w:rsidP="005B56B1">
            <w:pPr>
              <w:spacing w:line="240" w:lineRule="auto"/>
              <w:jc w:val="center"/>
              <w:rPr>
                <w:del w:id="2299" w:author="Martinovská Jana Ing. DiS." w:date="2025-01-22T09:18:00Z"/>
                <w:rFonts w:ascii="Arial" w:eastAsia="Times New Roman" w:hAnsi="Arial" w:cs="Arial"/>
                <w:sz w:val="16"/>
                <w:szCs w:val="16"/>
                <w:lang w:eastAsia="cs-CZ"/>
              </w:rPr>
            </w:pPr>
            <w:del w:id="2300" w:author="Martinovská Jana Ing. DiS." w:date="2025-01-22T09:18:00Z">
              <w:r w:rsidRPr="00366F2E" w:rsidDel="007843EA">
                <w:rPr>
                  <w:rFonts w:ascii="Arial" w:hAnsi="Arial" w:cs="Arial"/>
                  <w:sz w:val="16"/>
                  <w:szCs w:val="16"/>
                </w:rPr>
                <w:delText>1</w:delText>
              </w:r>
              <w:bookmarkStart w:id="2301" w:name="_Toc188439963"/>
              <w:bookmarkStart w:id="2302" w:name="_Toc189039625"/>
              <w:bookmarkEnd w:id="2301"/>
              <w:bookmarkEnd w:id="230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00BDAA85" w:rsidR="005B56B1" w:rsidRPr="00366F2E" w:rsidDel="007843EA" w:rsidRDefault="005B56B1" w:rsidP="005B56B1">
            <w:pPr>
              <w:spacing w:line="240" w:lineRule="auto"/>
              <w:jc w:val="center"/>
              <w:rPr>
                <w:del w:id="2303" w:author="Martinovská Jana Ing. DiS." w:date="2025-01-22T09:18:00Z"/>
                <w:rFonts w:ascii="Arial" w:eastAsia="Times New Roman" w:hAnsi="Arial" w:cs="Arial"/>
                <w:sz w:val="16"/>
                <w:szCs w:val="16"/>
                <w:lang w:eastAsia="cs-CZ"/>
              </w:rPr>
            </w:pPr>
            <w:del w:id="2304" w:author="Martinovská Jana Ing. DiS." w:date="2025-01-22T09:18:00Z">
              <w:r w:rsidRPr="00366F2E" w:rsidDel="007843EA">
                <w:rPr>
                  <w:rFonts w:ascii="Arial" w:hAnsi="Arial" w:cs="Arial"/>
                  <w:sz w:val="16"/>
                  <w:szCs w:val="16"/>
                </w:rPr>
                <w:delText>2</w:delText>
              </w:r>
              <w:bookmarkStart w:id="2305" w:name="_Toc188439964"/>
              <w:bookmarkStart w:id="2306" w:name="_Toc189039626"/>
              <w:bookmarkEnd w:id="2305"/>
              <w:bookmarkEnd w:id="230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419FBA2B" w:rsidR="005B56B1" w:rsidRPr="00366F2E" w:rsidDel="007843EA" w:rsidRDefault="005B56B1" w:rsidP="005B56B1">
            <w:pPr>
              <w:spacing w:line="240" w:lineRule="auto"/>
              <w:jc w:val="center"/>
              <w:rPr>
                <w:del w:id="2307" w:author="Martinovská Jana Ing. DiS." w:date="2025-01-22T09:18:00Z"/>
                <w:rFonts w:ascii="Arial" w:eastAsia="Times New Roman" w:hAnsi="Arial" w:cs="Arial"/>
                <w:sz w:val="16"/>
                <w:szCs w:val="16"/>
                <w:lang w:eastAsia="cs-CZ"/>
              </w:rPr>
            </w:pPr>
            <w:del w:id="2308" w:author="Martinovská Jana Ing. DiS." w:date="2025-01-22T09:18:00Z">
              <w:r w:rsidRPr="00366F2E" w:rsidDel="007843EA">
                <w:rPr>
                  <w:rFonts w:ascii="Arial" w:hAnsi="Arial" w:cs="Arial"/>
                  <w:sz w:val="16"/>
                  <w:szCs w:val="16"/>
                </w:rPr>
                <w:delText>1</w:delText>
              </w:r>
              <w:bookmarkStart w:id="2309" w:name="_Toc188439965"/>
              <w:bookmarkStart w:id="2310" w:name="_Toc189039627"/>
              <w:bookmarkEnd w:id="2309"/>
              <w:bookmarkEnd w:id="231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04029BD7" w:rsidR="005B56B1" w:rsidRPr="00366F2E" w:rsidDel="007843EA" w:rsidRDefault="005B56B1" w:rsidP="005B56B1">
            <w:pPr>
              <w:spacing w:line="240" w:lineRule="auto"/>
              <w:jc w:val="center"/>
              <w:rPr>
                <w:del w:id="2311" w:author="Martinovská Jana Ing. DiS." w:date="2025-01-22T09:18:00Z"/>
                <w:rFonts w:ascii="Arial" w:eastAsia="Times New Roman" w:hAnsi="Arial" w:cs="Arial"/>
                <w:sz w:val="16"/>
                <w:szCs w:val="16"/>
                <w:lang w:eastAsia="cs-CZ"/>
              </w:rPr>
            </w:pPr>
            <w:del w:id="2312" w:author="Martinovská Jana Ing. DiS." w:date="2025-01-22T09:18:00Z">
              <w:r w:rsidRPr="00366F2E" w:rsidDel="007843EA">
                <w:rPr>
                  <w:rFonts w:ascii="Arial" w:hAnsi="Arial" w:cs="Arial"/>
                  <w:sz w:val="16"/>
                  <w:szCs w:val="16"/>
                </w:rPr>
                <w:delText>2</w:delText>
              </w:r>
              <w:bookmarkStart w:id="2313" w:name="_Toc188439966"/>
              <w:bookmarkStart w:id="2314" w:name="_Toc189039628"/>
              <w:bookmarkEnd w:id="2313"/>
              <w:bookmarkEnd w:id="231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5F385C20" w:rsidR="005B56B1" w:rsidRPr="00366F2E" w:rsidDel="007843EA" w:rsidRDefault="005B56B1" w:rsidP="005B56B1">
            <w:pPr>
              <w:spacing w:line="240" w:lineRule="auto"/>
              <w:jc w:val="center"/>
              <w:rPr>
                <w:del w:id="2315" w:author="Martinovská Jana Ing. DiS." w:date="2025-01-22T09:18:00Z"/>
                <w:rFonts w:ascii="Arial" w:eastAsia="Times New Roman" w:hAnsi="Arial" w:cs="Arial"/>
                <w:sz w:val="16"/>
                <w:szCs w:val="16"/>
                <w:lang w:eastAsia="cs-CZ"/>
              </w:rPr>
            </w:pPr>
            <w:del w:id="2316" w:author="Martinovská Jana Ing. DiS." w:date="2025-01-22T09:18:00Z">
              <w:r w:rsidRPr="00366F2E" w:rsidDel="007843EA">
                <w:rPr>
                  <w:rFonts w:ascii="Arial" w:hAnsi="Arial" w:cs="Arial"/>
                  <w:sz w:val="16"/>
                  <w:szCs w:val="16"/>
                </w:rPr>
                <w:delText>3</w:delText>
              </w:r>
              <w:bookmarkStart w:id="2317" w:name="_Toc188439967"/>
              <w:bookmarkStart w:id="2318" w:name="_Toc189039629"/>
              <w:bookmarkEnd w:id="2317"/>
              <w:bookmarkEnd w:id="231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1231D3E8" w:rsidR="005B56B1" w:rsidRPr="00366F2E" w:rsidDel="007843EA" w:rsidRDefault="005B56B1" w:rsidP="005B56B1">
            <w:pPr>
              <w:spacing w:line="240" w:lineRule="auto"/>
              <w:jc w:val="center"/>
              <w:rPr>
                <w:del w:id="2319" w:author="Martinovská Jana Ing. DiS." w:date="2025-01-22T09:18:00Z"/>
                <w:rFonts w:ascii="Arial" w:eastAsia="Times New Roman" w:hAnsi="Arial" w:cs="Arial"/>
                <w:sz w:val="16"/>
                <w:szCs w:val="16"/>
                <w:lang w:eastAsia="cs-CZ"/>
              </w:rPr>
            </w:pPr>
            <w:del w:id="2320" w:author="Martinovská Jana Ing. DiS." w:date="2025-01-22T09:18:00Z">
              <w:r w:rsidRPr="00366F2E" w:rsidDel="007843EA">
                <w:rPr>
                  <w:rFonts w:ascii="Arial" w:hAnsi="Arial" w:cs="Arial"/>
                  <w:sz w:val="16"/>
                  <w:szCs w:val="16"/>
                </w:rPr>
                <w:delText>4</w:delText>
              </w:r>
              <w:bookmarkStart w:id="2321" w:name="_Toc188439968"/>
              <w:bookmarkStart w:id="2322" w:name="_Toc189039630"/>
              <w:bookmarkEnd w:id="2321"/>
              <w:bookmarkEnd w:id="2322"/>
            </w:del>
          </w:p>
        </w:tc>
        <w:bookmarkStart w:id="2323" w:name="_Toc188439969"/>
        <w:bookmarkStart w:id="2324" w:name="_Toc189039631"/>
        <w:bookmarkEnd w:id="2323"/>
        <w:bookmarkEnd w:id="2324"/>
      </w:tr>
      <w:tr w:rsidR="00547C55" w:rsidRPr="00366F2E" w:rsidDel="007843EA" w14:paraId="7F5F8EDD" w14:textId="39B1C4B8" w:rsidTr="00F940BA">
        <w:trPr>
          <w:cantSplit/>
          <w:trHeight w:val="170"/>
          <w:del w:id="2325"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786C71D9" w:rsidR="005B56B1" w:rsidRPr="00366F2E" w:rsidDel="007843EA" w:rsidRDefault="005B56B1" w:rsidP="005B56B1">
            <w:pPr>
              <w:spacing w:line="240" w:lineRule="auto"/>
              <w:jc w:val="center"/>
              <w:rPr>
                <w:del w:id="2326" w:author="Martinovská Jana Ing. DiS." w:date="2025-01-22T09:18:00Z"/>
                <w:rFonts w:ascii="Arial" w:eastAsia="Times New Roman" w:hAnsi="Arial" w:cs="Arial"/>
                <w:b/>
                <w:bCs/>
                <w:sz w:val="16"/>
                <w:szCs w:val="16"/>
                <w:lang w:eastAsia="cs-CZ"/>
              </w:rPr>
            </w:pPr>
            <w:del w:id="2327" w:author="Martinovská Jana Ing. DiS." w:date="2025-01-22T09:18:00Z">
              <w:r w:rsidRPr="00366F2E" w:rsidDel="007843EA">
                <w:rPr>
                  <w:rFonts w:ascii="Arial" w:hAnsi="Arial" w:cs="Arial"/>
                  <w:sz w:val="16"/>
                  <w:szCs w:val="16"/>
                </w:rPr>
                <w:delText>284-286</w:delText>
              </w:r>
              <w:bookmarkStart w:id="2328" w:name="_Toc188439970"/>
              <w:bookmarkStart w:id="2329" w:name="_Toc189039632"/>
              <w:bookmarkEnd w:id="2328"/>
              <w:bookmarkEnd w:id="232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25D36D05" w:rsidR="005B56B1" w:rsidRPr="00366F2E" w:rsidDel="007843EA" w:rsidRDefault="005B56B1" w:rsidP="005B56B1">
            <w:pPr>
              <w:spacing w:line="240" w:lineRule="auto"/>
              <w:jc w:val="center"/>
              <w:rPr>
                <w:del w:id="2330" w:author="Martinovská Jana Ing. DiS." w:date="2025-01-22T09:18:00Z"/>
                <w:rFonts w:ascii="Arial" w:eastAsia="Times New Roman" w:hAnsi="Arial" w:cs="Arial"/>
                <w:sz w:val="16"/>
                <w:szCs w:val="16"/>
                <w:lang w:eastAsia="cs-CZ"/>
              </w:rPr>
            </w:pPr>
            <w:del w:id="2331" w:author="Martinovská Jana Ing. DiS." w:date="2025-01-22T09:18:00Z">
              <w:r w:rsidRPr="00366F2E" w:rsidDel="007843EA">
                <w:rPr>
                  <w:rFonts w:ascii="Arial" w:hAnsi="Arial" w:cs="Arial"/>
                  <w:sz w:val="16"/>
                  <w:szCs w:val="16"/>
                </w:rPr>
                <w:delText>2</w:delText>
              </w:r>
              <w:bookmarkStart w:id="2332" w:name="_Toc188439971"/>
              <w:bookmarkStart w:id="2333" w:name="_Toc189039633"/>
              <w:bookmarkEnd w:id="2332"/>
              <w:bookmarkEnd w:id="2333"/>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0CD3DBEB" w:rsidR="005B56B1" w:rsidRPr="00366F2E" w:rsidDel="007843EA" w:rsidRDefault="005B56B1" w:rsidP="005B56B1">
            <w:pPr>
              <w:spacing w:line="240" w:lineRule="auto"/>
              <w:jc w:val="center"/>
              <w:rPr>
                <w:del w:id="2334" w:author="Martinovská Jana Ing. DiS." w:date="2025-01-22T09:18:00Z"/>
                <w:rFonts w:ascii="Arial" w:eastAsia="Times New Roman" w:hAnsi="Arial" w:cs="Arial"/>
                <w:sz w:val="16"/>
                <w:szCs w:val="16"/>
                <w:lang w:eastAsia="cs-CZ"/>
              </w:rPr>
            </w:pPr>
            <w:del w:id="2335" w:author="Martinovská Jana Ing. DiS." w:date="2025-01-22T09:18:00Z">
              <w:r w:rsidRPr="00366F2E" w:rsidDel="007843EA">
                <w:rPr>
                  <w:rFonts w:ascii="Arial" w:hAnsi="Arial" w:cs="Arial"/>
                  <w:sz w:val="16"/>
                  <w:szCs w:val="16"/>
                </w:rPr>
                <w:delText>1</w:delText>
              </w:r>
              <w:bookmarkStart w:id="2336" w:name="_Toc188439972"/>
              <w:bookmarkStart w:id="2337" w:name="_Toc189039634"/>
              <w:bookmarkEnd w:id="2336"/>
              <w:bookmarkEnd w:id="233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7B5F6895" w:rsidR="005B56B1" w:rsidRPr="00366F2E" w:rsidDel="007843EA" w:rsidRDefault="005B56B1" w:rsidP="005B56B1">
            <w:pPr>
              <w:spacing w:line="240" w:lineRule="auto"/>
              <w:jc w:val="center"/>
              <w:rPr>
                <w:del w:id="2338" w:author="Martinovská Jana Ing. DiS." w:date="2025-01-22T09:18:00Z"/>
                <w:rFonts w:ascii="Arial" w:eastAsia="Times New Roman" w:hAnsi="Arial" w:cs="Arial"/>
                <w:sz w:val="16"/>
                <w:szCs w:val="16"/>
                <w:lang w:eastAsia="cs-CZ"/>
              </w:rPr>
            </w:pPr>
            <w:del w:id="2339" w:author="Martinovská Jana Ing. DiS." w:date="2025-01-22T09:18:00Z">
              <w:r w:rsidRPr="00366F2E" w:rsidDel="007843EA">
                <w:rPr>
                  <w:rFonts w:ascii="Arial" w:hAnsi="Arial" w:cs="Arial"/>
                  <w:sz w:val="16"/>
                  <w:szCs w:val="16"/>
                </w:rPr>
                <w:delText>2</w:delText>
              </w:r>
              <w:bookmarkStart w:id="2340" w:name="_Toc188439973"/>
              <w:bookmarkStart w:id="2341" w:name="_Toc189039635"/>
              <w:bookmarkEnd w:id="2340"/>
              <w:bookmarkEnd w:id="234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1B00BBAA" w:rsidR="005B56B1" w:rsidRPr="00366F2E" w:rsidDel="007843EA" w:rsidRDefault="005B56B1" w:rsidP="005B56B1">
            <w:pPr>
              <w:spacing w:line="240" w:lineRule="auto"/>
              <w:jc w:val="center"/>
              <w:rPr>
                <w:del w:id="2342" w:author="Martinovská Jana Ing. DiS." w:date="2025-01-22T09:18:00Z"/>
                <w:rFonts w:ascii="Arial" w:eastAsia="Times New Roman" w:hAnsi="Arial" w:cs="Arial"/>
                <w:sz w:val="16"/>
                <w:szCs w:val="16"/>
                <w:lang w:eastAsia="cs-CZ"/>
              </w:rPr>
            </w:pPr>
            <w:del w:id="2343" w:author="Martinovská Jana Ing. DiS." w:date="2025-01-22T09:18:00Z">
              <w:r w:rsidRPr="00366F2E" w:rsidDel="007843EA">
                <w:rPr>
                  <w:rFonts w:ascii="Arial" w:hAnsi="Arial" w:cs="Arial"/>
                  <w:sz w:val="16"/>
                  <w:szCs w:val="16"/>
                </w:rPr>
                <w:delText>3</w:delText>
              </w:r>
              <w:bookmarkStart w:id="2344" w:name="_Toc188439974"/>
              <w:bookmarkStart w:id="2345" w:name="_Toc189039636"/>
              <w:bookmarkEnd w:id="2344"/>
              <w:bookmarkEnd w:id="234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656F1987" w:rsidR="005B56B1" w:rsidRPr="00366F2E" w:rsidDel="007843EA" w:rsidRDefault="005B56B1" w:rsidP="005B56B1">
            <w:pPr>
              <w:spacing w:line="240" w:lineRule="auto"/>
              <w:jc w:val="center"/>
              <w:rPr>
                <w:del w:id="2346" w:author="Martinovská Jana Ing. DiS." w:date="2025-01-22T09:18:00Z"/>
                <w:rFonts w:ascii="Arial" w:eastAsia="Times New Roman" w:hAnsi="Arial" w:cs="Arial"/>
                <w:sz w:val="16"/>
                <w:szCs w:val="16"/>
                <w:lang w:eastAsia="cs-CZ"/>
              </w:rPr>
            </w:pPr>
            <w:del w:id="2347" w:author="Martinovská Jana Ing. DiS." w:date="2025-01-22T09:18:00Z">
              <w:r w:rsidRPr="00366F2E" w:rsidDel="007843EA">
                <w:rPr>
                  <w:rFonts w:ascii="Arial" w:hAnsi="Arial" w:cs="Arial"/>
                  <w:sz w:val="16"/>
                  <w:szCs w:val="16"/>
                </w:rPr>
                <w:delText>3</w:delText>
              </w:r>
              <w:bookmarkStart w:id="2348" w:name="_Toc188439975"/>
              <w:bookmarkStart w:id="2349" w:name="_Toc189039637"/>
              <w:bookmarkEnd w:id="2348"/>
              <w:bookmarkEnd w:id="234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32055BD1" w:rsidR="005B56B1" w:rsidRPr="00366F2E" w:rsidDel="007843EA" w:rsidRDefault="005B56B1" w:rsidP="005B56B1">
            <w:pPr>
              <w:spacing w:line="240" w:lineRule="auto"/>
              <w:jc w:val="center"/>
              <w:rPr>
                <w:del w:id="2350" w:author="Martinovská Jana Ing. DiS." w:date="2025-01-22T09:18:00Z"/>
                <w:rFonts w:ascii="Arial" w:eastAsia="Times New Roman" w:hAnsi="Arial" w:cs="Arial"/>
                <w:sz w:val="16"/>
                <w:szCs w:val="16"/>
                <w:lang w:eastAsia="cs-CZ"/>
              </w:rPr>
            </w:pPr>
            <w:del w:id="2351" w:author="Martinovská Jana Ing. DiS." w:date="2025-01-22T09:18:00Z">
              <w:r w:rsidRPr="00366F2E" w:rsidDel="007843EA">
                <w:rPr>
                  <w:rFonts w:ascii="Arial" w:hAnsi="Arial" w:cs="Arial"/>
                  <w:sz w:val="16"/>
                  <w:szCs w:val="16"/>
                </w:rPr>
                <w:delText>2</w:delText>
              </w:r>
              <w:bookmarkStart w:id="2352" w:name="_Toc188439976"/>
              <w:bookmarkStart w:id="2353" w:name="_Toc189039638"/>
              <w:bookmarkEnd w:id="2352"/>
              <w:bookmarkEnd w:id="235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23B6F405" w:rsidR="005B56B1" w:rsidRPr="00366F2E" w:rsidDel="007843EA" w:rsidRDefault="005B56B1" w:rsidP="005B56B1">
            <w:pPr>
              <w:spacing w:line="240" w:lineRule="auto"/>
              <w:jc w:val="center"/>
              <w:rPr>
                <w:del w:id="2354" w:author="Martinovská Jana Ing. DiS." w:date="2025-01-22T09:18:00Z"/>
                <w:rFonts w:ascii="Arial" w:eastAsia="Times New Roman" w:hAnsi="Arial" w:cs="Arial"/>
                <w:sz w:val="16"/>
                <w:szCs w:val="16"/>
                <w:lang w:eastAsia="cs-CZ"/>
              </w:rPr>
            </w:pPr>
            <w:del w:id="2355" w:author="Martinovská Jana Ing. DiS." w:date="2025-01-22T09:18:00Z">
              <w:r w:rsidRPr="00366F2E" w:rsidDel="007843EA">
                <w:rPr>
                  <w:rFonts w:ascii="Arial" w:hAnsi="Arial" w:cs="Arial"/>
                  <w:sz w:val="16"/>
                  <w:szCs w:val="16"/>
                </w:rPr>
                <w:delText>2</w:delText>
              </w:r>
              <w:bookmarkStart w:id="2356" w:name="_Toc188439977"/>
              <w:bookmarkStart w:id="2357" w:name="_Toc189039639"/>
              <w:bookmarkEnd w:id="2356"/>
              <w:bookmarkEnd w:id="235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1B7C7461" w:rsidR="005B56B1" w:rsidRPr="00366F2E" w:rsidDel="007843EA" w:rsidRDefault="005B56B1" w:rsidP="005B56B1">
            <w:pPr>
              <w:spacing w:line="240" w:lineRule="auto"/>
              <w:jc w:val="center"/>
              <w:rPr>
                <w:del w:id="2358" w:author="Martinovská Jana Ing. DiS." w:date="2025-01-22T09:18:00Z"/>
                <w:rFonts w:ascii="Arial" w:eastAsia="Times New Roman" w:hAnsi="Arial" w:cs="Arial"/>
                <w:sz w:val="16"/>
                <w:szCs w:val="16"/>
                <w:lang w:eastAsia="cs-CZ"/>
              </w:rPr>
            </w:pPr>
            <w:del w:id="2359" w:author="Martinovská Jana Ing. DiS." w:date="2025-01-22T09:18:00Z">
              <w:r w:rsidRPr="00366F2E" w:rsidDel="007843EA">
                <w:rPr>
                  <w:rFonts w:ascii="Arial" w:hAnsi="Arial" w:cs="Arial"/>
                  <w:sz w:val="16"/>
                  <w:szCs w:val="16"/>
                </w:rPr>
                <w:delText>2</w:delText>
              </w:r>
              <w:bookmarkStart w:id="2360" w:name="_Toc188439978"/>
              <w:bookmarkStart w:id="2361" w:name="_Toc189039640"/>
              <w:bookmarkEnd w:id="2360"/>
              <w:bookmarkEnd w:id="236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0446FC04" w:rsidR="005B56B1" w:rsidRPr="00366F2E" w:rsidDel="007843EA" w:rsidRDefault="005B56B1" w:rsidP="005B56B1">
            <w:pPr>
              <w:spacing w:line="240" w:lineRule="auto"/>
              <w:jc w:val="center"/>
              <w:rPr>
                <w:del w:id="2362" w:author="Martinovská Jana Ing. DiS." w:date="2025-01-22T09:18:00Z"/>
                <w:rFonts w:ascii="Arial" w:eastAsia="Times New Roman" w:hAnsi="Arial" w:cs="Arial"/>
                <w:sz w:val="16"/>
                <w:szCs w:val="16"/>
                <w:lang w:eastAsia="cs-CZ"/>
              </w:rPr>
            </w:pPr>
            <w:del w:id="2363" w:author="Martinovská Jana Ing. DiS." w:date="2025-01-22T09:18:00Z">
              <w:r w:rsidRPr="00366F2E" w:rsidDel="007843EA">
                <w:rPr>
                  <w:rFonts w:ascii="Arial" w:hAnsi="Arial" w:cs="Arial"/>
                  <w:sz w:val="16"/>
                  <w:szCs w:val="16"/>
                </w:rPr>
                <w:delText>1</w:delText>
              </w:r>
              <w:bookmarkStart w:id="2364" w:name="_Toc188439979"/>
              <w:bookmarkStart w:id="2365" w:name="_Toc189039641"/>
              <w:bookmarkEnd w:id="2364"/>
              <w:bookmarkEnd w:id="236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2DF2CCB5" w:rsidR="005B56B1" w:rsidRPr="00366F2E" w:rsidDel="007843EA" w:rsidRDefault="005B56B1" w:rsidP="005B56B1">
            <w:pPr>
              <w:spacing w:line="240" w:lineRule="auto"/>
              <w:jc w:val="center"/>
              <w:rPr>
                <w:del w:id="2366" w:author="Martinovská Jana Ing. DiS." w:date="2025-01-22T09:18:00Z"/>
                <w:rFonts w:ascii="Arial" w:eastAsia="Times New Roman" w:hAnsi="Arial" w:cs="Arial"/>
                <w:sz w:val="16"/>
                <w:szCs w:val="16"/>
                <w:lang w:eastAsia="cs-CZ"/>
              </w:rPr>
            </w:pPr>
            <w:del w:id="2367" w:author="Martinovská Jana Ing. DiS." w:date="2025-01-22T09:18:00Z">
              <w:r w:rsidRPr="00366F2E" w:rsidDel="007843EA">
                <w:rPr>
                  <w:rFonts w:ascii="Arial" w:hAnsi="Arial" w:cs="Arial"/>
                  <w:sz w:val="16"/>
                  <w:szCs w:val="16"/>
                </w:rPr>
                <w:delText>2</w:delText>
              </w:r>
              <w:bookmarkStart w:id="2368" w:name="_Toc188439980"/>
              <w:bookmarkStart w:id="2369" w:name="_Toc189039642"/>
              <w:bookmarkEnd w:id="2368"/>
              <w:bookmarkEnd w:id="236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C67E1B8" w:rsidR="005B56B1" w:rsidRPr="00366F2E" w:rsidDel="007843EA" w:rsidRDefault="005B56B1" w:rsidP="005B56B1">
            <w:pPr>
              <w:spacing w:line="240" w:lineRule="auto"/>
              <w:jc w:val="center"/>
              <w:rPr>
                <w:del w:id="2370" w:author="Martinovská Jana Ing. DiS." w:date="2025-01-22T09:18:00Z"/>
                <w:rFonts w:ascii="Arial" w:eastAsia="Times New Roman" w:hAnsi="Arial" w:cs="Arial"/>
                <w:sz w:val="16"/>
                <w:szCs w:val="16"/>
                <w:lang w:eastAsia="cs-CZ"/>
              </w:rPr>
            </w:pPr>
            <w:del w:id="2371" w:author="Martinovská Jana Ing. DiS." w:date="2025-01-22T09:18:00Z">
              <w:r w:rsidRPr="00366F2E" w:rsidDel="007843EA">
                <w:rPr>
                  <w:rFonts w:ascii="Arial" w:hAnsi="Arial" w:cs="Arial"/>
                  <w:sz w:val="16"/>
                  <w:szCs w:val="16"/>
                </w:rPr>
                <w:delText>1</w:delText>
              </w:r>
              <w:bookmarkStart w:id="2372" w:name="_Toc188439981"/>
              <w:bookmarkStart w:id="2373" w:name="_Toc189039643"/>
              <w:bookmarkEnd w:id="2372"/>
              <w:bookmarkEnd w:id="237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2CB7E931" w:rsidR="005B56B1" w:rsidRPr="00366F2E" w:rsidDel="007843EA" w:rsidRDefault="005B56B1" w:rsidP="005B56B1">
            <w:pPr>
              <w:spacing w:line="240" w:lineRule="auto"/>
              <w:jc w:val="center"/>
              <w:rPr>
                <w:del w:id="2374" w:author="Martinovská Jana Ing. DiS." w:date="2025-01-22T09:18:00Z"/>
                <w:rFonts w:ascii="Arial" w:eastAsia="Times New Roman" w:hAnsi="Arial" w:cs="Arial"/>
                <w:sz w:val="16"/>
                <w:szCs w:val="16"/>
                <w:lang w:eastAsia="cs-CZ"/>
              </w:rPr>
            </w:pPr>
            <w:del w:id="2375" w:author="Martinovská Jana Ing. DiS." w:date="2025-01-22T09:18:00Z">
              <w:r w:rsidRPr="00366F2E" w:rsidDel="007843EA">
                <w:rPr>
                  <w:rFonts w:ascii="Arial" w:hAnsi="Arial" w:cs="Arial"/>
                  <w:sz w:val="16"/>
                  <w:szCs w:val="16"/>
                </w:rPr>
                <w:delText>2</w:delText>
              </w:r>
              <w:bookmarkStart w:id="2376" w:name="_Toc188439982"/>
              <w:bookmarkStart w:id="2377" w:name="_Toc189039644"/>
              <w:bookmarkEnd w:id="2376"/>
              <w:bookmarkEnd w:id="237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2BAD7D6F" w:rsidR="005B56B1" w:rsidRPr="00366F2E" w:rsidDel="007843EA" w:rsidRDefault="005B56B1" w:rsidP="005B56B1">
            <w:pPr>
              <w:spacing w:line="240" w:lineRule="auto"/>
              <w:jc w:val="center"/>
              <w:rPr>
                <w:del w:id="2378" w:author="Martinovská Jana Ing. DiS." w:date="2025-01-22T09:18:00Z"/>
                <w:rFonts w:ascii="Arial" w:eastAsia="Times New Roman" w:hAnsi="Arial" w:cs="Arial"/>
                <w:sz w:val="16"/>
                <w:szCs w:val="16"/>
                <w:lang w:eastAsia="cs-CZ"/>
              </w:rPr>
            </w:pPr>
            <w:del w:id="2379" w:author="Martinovská Jana Ing. DiS." w:date="2025-01-22T09:18:00Z">
              <w:r w:rsidRPr="00366F2E" w:rsidDel="007843EA">
                <w:rPr>
                  <w:rFonts w:ascii="Arial" w:hAnsi="Arial" w:cs="Arial"/>
                  <w:sz w:val="16"/>
                  <w:szCs w:val="16"/>
                </w:rPr>
                <w:delText>3</w:delText>
              </w:r>
              <w:bookmarkStart w:id="2380" w:name="_Toc188439983"/>
              <w:bookmarkStart w:id="2381" w:name="_Toc189039645"/>
              <w:bookmarkEnd w:id="2380"/>
              <w:bookmarkEnd w:id="2381"/>
            </w:del>
          </w:p>
        </w:tc>
        <w:bookmarkStart w:id="2382" w:name="_Toc188439984"/>
        <w:bookmarkStart w:id="2383" w:name="_Toc189039646"/>
        <w:bookmarkEnd w:id="2382"/>
        <w:bookmarkEnd w:id="2383"/>
      </w:tr>
      <w:tr w:rsidR="00547C55" w:rsidRPr="00366F2E" w:rsidDel="007843EA" w14:paraId="3436CE15" w14:textId="17B96F78" w:rsidTr="00F940BA">
        <w:trPr>
          <w:cantSplit/>
          <w:trHeight w:val="170"/>
          <w:del w:id="2384"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3FEE6232" w:rsidR="005B56B1" w:rsidRPr="00366F2E" w:rsidDel="007843EA" w:rsidRDefault="005B56B1" w:rsidP="005B56B1">
            <w:pPr>
              <w:spacing w:line="240" w:lineRule="auto"/>
              <w:jc w:val="center"/>
              <w:rPr>
                <w:del w:id="2385" w:author="Martinovská Jana Ing. DiS." w:date="2025-01-22T09:18:00Z"/>
                <w:rFonts w:ascii="Arial" w:eastAsia="Times New Roman" w:hAnsi="Arial" w:cs="Arial"/>
                <w:b/>
                <w:bCs/>
                <w:sz w:val="16"/>
                <w:szCs w:val="16"/>
                <w:lang w:eastAsia="cs-CZ"/>
              </w:rPr>
            </w:pPr>
            <w:del w:id="2386" w:author="Martinovská Jana Ing. DiS." w:date="2025-01-22T09:18:00Z">
              <w:r w:rsidRPr="00366F2E" w:rsidDel="007843EA">
                <w:rPr>
                  <w:rFonts w:ascii="Arial" w:hAnsi="Arial" w:cs="Arial"/>
                  <w:sz w:val="16"/>
                  <w:szCs w:val="16"/>
                </w:rPr>
                <w:delText>287-299</w:delText>
              </w:r>
              <w:bookmarkStart w:id="2387" w:name="_Toc188439985"/>
              <w:bookmarkStart w:id="2388" w:name="_Toc189039647"/>
              <w:bookmarkEnd w:id="2387"/>
              <w:bookmarkEnd w:id="238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41F80536" w:rsidR="005B56B1" w:rsidRPr="00366F2E" w:rsidDel="007843EA" w:rsidRDefault="005B56B1" w:rsidP="005B56B1">
            <w:pPr>
              <w:spacing w:line="240" w:lineRule="auto"/>
              <w:jc w:val="center"/>
              <w:rPr>
                <w:del w:id="2389" w:author="Martinovská Jana Ing. DiS." w:date="2025-01-22T09:18:00Z"/>
                <w:rFonts w:ascii="Arial" w:eastAsia="Times New Roman" w:hAnsi="Arial" w:cs="Arial"/>
                <w:sz w:val="16"/>
                <w:szCs w:val="16"/>
                <w:lang w:eastAsia="cs-CZ"/>
              </w:rPr>
            </w:pPr>
            <w:del w:id="2390" w:author="Martinovská Jana Ing. DiS." w:date="2025-01-22T09:18:00Z">
              <w:r w:rsidRPr="00366F2E" w:rsidDel="007843EA">
                <w:rPr>
                  <w:rFonts w:ascii="Arial" w:hAnsi="Arial" w:cs="Arial"/>
                  <w:sz w:val="16"/>
                  <w:szCs w:val="16"/>
                </w:rPr>
                <w:delText>1</w:delText>
              </w:r>
              <w:bookmarkStart w:id="2391" w:name="_Toc188439986"/>
              <w:bookmarkStart w:id="2392" w:name="_Toc189039648"/>
              <w:bookmarkEnd w:id="2391"/>
              <w:bookmarkEnd w:id="239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311D8678" w:rsidR="005B56B1" w:rsidRPr="00366F2E" w:rsidDel="007843EA" w:rsidRDefault="005B56B1" w:rsidP="005B56B1">
            <w:pPr>
              <w:spacing w:line="240" w:lineRule="auto"/>
              <w:jc w:val="center"/>
              <w:rPr>
                <w:del w:id="2393" w:author="Martinovská Jana Ing. DiS." w:date="2025-01-22T09:18:00Z"/>
                <w:rFonts w:ascii="Arial" w:eastAsia="Times New Roman" w:hAnsi="Arial" w:cs="Arial"/>
                <w:sz w:val="16"/>
                <w:szCs w:val="16"/>
                <w:lang w:eastAsia="cs-CZ"/>
              </w:rPr>
            </w:pPr>
            <w:del w:id="2394" w:author="Martinovská Jana Ing. DiS." w:date="2025-01-22T09:18:00Z">
              <w:r w:rsidRPr="00366F2E" w:rsidDel="007843EA">
                <w:rPr>
                  <w:rFonts w:ascii="Arial" w:hAnsi="Arial" w:cs="Arial"/>
                  <w:sz w:val="16"/>
                  <w:szCs w:val="16"/>
                </w:rPr>
                <w:delText>2</w:delText>
              </w:r>
              <w:bookmarkStart w:id="2395" w:name="_Toc188439987"/>
              <w:bookmarkStart w:id="2396" w:name="_Toc189039649"/>
              <w:bookmarkEnd w:id="2395"/>
              <w:bookmarkEnd w:id="2396"/>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5CC0A561" w:rsidR="005B56B1" w:rsidRPr="00366F2E" w:rsidDel="007843EA" w:rsidRDefault="005B56B1" w:rsidP="005B56B1">
            <w:pPr>
              <w:spacing w:line="240" w:lineRule="auto"/>
              <w:jc w:val="center"/>
              <w:rPr>
                <w:del w:id="2397" w:author="Martinovská Jana Ing. DiS." w:date="2025-01-22T09:18:00Z"/>
                <w:rFonts w:ascii="Arial" w:eastAsia="Times New Roman" w:hAnsi="Arial" w:cs="Arial"/>
                <w:sz w:val="16"/>
                <w:szCs w:val="16"/>
                <w:lang w:eastAsia="cs-CZ"/>
              </w:rPr>
            </w:pPr>
            <w:del w:id="2398" w:author="Martinovská Jana Ing. DiS." w:date="2025-01-22T09:18:00Z">
              <w:r w:rsidRPr="00366F2E" w:rsidDel="007843EA">
                <w:rPr>
                  <w:rFonts w:ascii="Arial" w:hAnsi="Arial" w:cs="Arial"/>
                  <w:sz w:val="16"/>
                  <w:szCs w:val="16"/>
                </w:rPr>
                <w:delText>1</w:delText>
              </w:r>
              <w:bookmarkStart w:id="2399" w:name="_Toc188439988"/>
              <w:bookmarkStart w:id="2400" w:name="_Toc189039650"/>
              <w:bookmarkEnd w:id="2399"/>
              <w:bookmarkEnd w:id="240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2C379B68" w:rsidR="005B56B1" w:rsidRPr="00366F2E" w:rsidDel="007843EA" w:rsidRDefault="005B56B1" w:rsidP="005B56B1">
            <w:pPr>
              <w:spacing w:line="240" w:lineRule="auto"/>
              <w:jc w:val="center"/>
              <w:rPr>
                <w:del w:id="2401" w:author="Martinovská Jana Ing. DiS." w:date="2025-01-22T09:18:00Z"/>
                <w:rFonts w:ascii="Arial" w:eastAsia="Times New Roman" w:hAnsi="Arial" w:cs="Arial"/>
                <w:sz w:val="16"/>
                <w:szCs w:val="16"/>
                <w:lang w:eastAsia="cs-CZ"/>
              </w:rPr>
            </w:pPr>
            <w:del w:id="2402" w:author="Martinovská Jana Ing. DiS." w:date="2025-01-22T09:18:00Z">
              <w:r w:rsidRPr="00366F2E" w:rsidDel="007843EA">
                <w:rPr>
                  <w:rFonts w:ascii="Arial" w:hAnsi="Arial" w:cs="Arial"/>
                  <w:sz w:val="16"/>
                  <w:szCs w:val="16"/>
                </w:rPr>
                <w:delText>1</w:delText>
              </w:r>
              <w:bookmarkStart w:id="2403" w:name="_Toc188439989"/>
              <w:bookmarkStart w:id="2404" w:name="_Toc189039651"/>
              <w:bookmarkEnd w:id="2403"/>
              <w:bookmarkEnd w:id="240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135BD5DB" w:rsidR="005B56B1" w:rsidRPr="00366F2E" w:rsidDel="007843EA" w:rsidRDefault="005B56B1" w:rsidP="005B56B1">
            <w:pPr>
              <w:spacing w:line="240" w:lineRule="auto"/>
              <w:jc w:val="center"/>
              <w:rPr>
                <w:del w:id="2405" w:author="Martinovská Jana Ing. DiS." w:date="2025-01-22T09:18:00Z"/>
                <w:rFonts w:ascii="Arial" w:eastAsia="Times New Roman" w:hAnsi="Arial" w:cs="Arial"/>
                <w:sz w:val="16"/>
                <w:szCs w:val="16"/>
                <w:lang w:eastAsia="cs-CZ"/>
              </w:rPr>
            </w:pPr>
            <w:del w:id="2406" w:author="Martinovská Jana Ing. DiS." w:date="2025-01-22T09:18:00Z">
              <w:r w:rsidRPr="00366F2E" w:rsidDel="007843EA">
                <w:rPr>
                  <w:rFonts w:ascii="Arial" w:hAnsi="Arial" w:cs="Arial"/>
                  <w:sz w:val="16"/>
                  <w:szCs w:val="16"/>
                </w:rPr>
                <w:delText>2</w:delText>
              </w:r>
              <w:bookmarkStart w:id="2407" w:name="_Toc188439990"/>
              <w:bookmarkStart w:id="2408" w:name="_Toc189039652"/>
              <w:bookmarkEnd w:id="2407"/>
              <w:bookmarkEnd w:id="240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27FE29F1" w:rsidR="005B56B1" w:rsidRPr="00366F2E" w:rsidDel="007843EA" w:rsidRDefault="005B56B1" w:rsidP="005B56B1">
            <w:pPr>
              <w:spacing w:line="240" w:lineRule="auto"/>
              <w:jc w:val="center"/>
              <w:rPr>
                <w:del w:id="2409" w:author="Martinovská Jana Ing. DiS." w:date="2025-01-22T09:18:00Z"/>
                <w:rFonts w:ascii="Arial" w:eastAsia="Times New Roman" w:hAnsi="Arial" w:cs="Arial"/>
                <w:sz w:val="16"/>
                <w:szCs w:val="16"/>
                <w:lang w:eastAsia="cs-CZ"/>
              </w:rPr>
            </w:pPr>
            <w:del w:id="2410" w:author="Martinovská Jana Ing. DiS." w:date="2025-01-22T09:18:00Z">
              <w:r w:rsidRPr="00366F2E" w:rsidDel="007843EA">
                <w:rPr>
                  <w:rFonts w:ascii="Arial" w:hAnsi="Arial" w:cs="Arial"/>
                  <w:sz w:val="16"/>
                  <w:szCs w:val="16"/>
                </w:rPr>
                <w:delText>1</w:delText>
              </w:r>
              <w:bookmarkStart w:id="2411" w:name="_Toc188439991"/>
              <w:bookmarkStart w:id="2412" w:name="_Toc189039653"/>
              <w:bookmarkEnd w:id="2411"/>
              <w:bookmarkEnd w:id="241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5FAB194C" w:rsidR="005B56B1" w:rsidRPr="00366F2E" w:rsidDel="007843EA" w:rsidRDefault="005B56B1" w:rsidP="005B56B1">
            <w:pPr>
              <w:spacing w:line="240" w:lineRule="auto"/>
              <w:jc w:val="center"/>
              <w:rPr>
                <w:del w:id="2413" w:author="Martinovská Jana Ing. DiS." w:date="2025-01-22T09:18:00Z"/>
                <w:rFonts w:ascii="Arial" w:eastAsia="Times New Roman" w:hAnsi="Arial" w:cs="Arial"/>
                <w:sz w:val="16"/>
                <w:szCs w:val="16"/>
                <w:lang w:eastAsia="cs-CZ"/>
              </w:rPr>
            </w:pPr>
            <w:del w:id="2414" w:author="Martinovská Jana Ing. DiS." w:date="2025-01-22T09:18:00Z">
              <w:r w:rsidRPr="00366F2E" w:rsidDel="007843EA">
                <w:rPr>
                  <w:rFonts w:ascii="Arial" w:hAnsi="Arial" w:cs="Arial"/>
                  <w:sz w:val="16"/>
                  <w:szCs w:val="16"/>
                </w:rPr>
                <w:delText>1</w:delText>
              </w:r>
              <w:bookmarkStart w:id="2415" w:name="_Toc188439992"/>
              <w:bookmarkStart w:id="2416" w:name="_Toc189039654"/>
              <w:bookmarkEnd w:id="2415"/>
              <w:bookmarkEnd w:id="241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21AED87C" w:rsidR="005B56B1" w:rsidRPr="00366F2E" w:rsidDel="007843EA" w:rsidRDefault="005B56B1" w:rsidP="005B56B1">
            <w:pPr>
              <w:spacing w:line="240" w:lineRule="auto"/>
              <w:jc w:val="center"/>
              <w:rPr>
                <w:del w:id="2417" w:author="Martinovská Jana Ing. DiS." w:date="2025-01-22T09:18:00Z"/>
                <w:rFonts w:ascii="Arial" w:eastAsia="Times New Roman" w:hAnsi="Arial" w:cs="Arial"/>
                <w:sz w:val="16"/>
                <w:szCs w:val="16"/>
                <w:lang w:eastAsia="cs-CZ"/>
              </w:rPr>
            </w:pPr>
            <w:del w:id="2418" w:author="Martinovská Jana Ing. DiS." w:date="2025-01-22T09:18:00Z">
              <w:r w:rsidRPr="00366F2E" w:rsidDel="007843EA">
                <w:rPr>
                  <w:rFonts w:ascii="Arial" w:hAnsi="Arial" w:cs="Arial"/>
                  <w:sz w:val="16"/>
                  <w:szCs w:val="16"/>
                </w:rPr>
                <w:delText>1</w:delText>
              </w:r>
              <w:bookmarkStart w:id="2419" w:name="_Toc188439993"/>
              <w:bookmarkStart w:id="2420" w:name="_Toc189039655"/>
              <w:bookmarkEnd w:id="2419"/>
              <w:bookmarkEnd w:id="242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4ECD2E39" w:rsidR="005B56B1" w:rsidRPr="00366F2E" w:rsidDel="007843EA" w:rsidRDefault="005B56B1" w:rsidP="005B56B1">
            <w:pPr>
              <w:spacing w:line="240" w:lineRule="auto"/>
              <w:jc w:val="center"/>
              <w:rPr>
                <w:del w:id="2421" w:author="Martinovská Jana Ing. DiS." w:date="2025-01-22T09:18:00Z"/>
                <w:rFonts w:ascii="Arial" w:eastAsia="Times New Roman" w:hAnsi="Arial" w:cs="Arial"/>
                <w:sz w:val="16"/>
                <w:szCs w:val="16"/>
                <w:lang w:eastAsia="cs-CZ"/>
              </w:rPr>
            </w:pPr>
            <w:del w:id="2422" w:author="Martinovská Jana Ing. DiS." w:date="2025-01-22T09:18:00Z">
              <w:r w:rsidRPr="00366F2E" w:rsidDel="007843EA">
                <w:rPr>
                  <w:rFonts w:ascii="Arial" w:hAnsi="Arial" w:cs="Arial"/>
                  <w:sz w:val="16"/>
                  <w:szCs w:val="16"/>
                </w:rPr>
                <w:delText>2</w:delText>
              </w:r>
              <w:bookmarkStart w:id="2423" w:name="_Toc188439994"/>
              <w:bookmarkStart w:id="2424" w:name="_Toc189039656"/>
              <w:bookmarkEnd w:id="2423"/>
              <w:bookmarkEnd w:id="242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4CEAA638" w:rsidR="005B56B1" w:rsidRPr="00366F2E" w:rsidDel="007843EA" w:rsidRDefault="005B56B1" w:rsidP="005B56B1">
            <w:pPr>
              <w:spacing w:line="240" w:lineRule="auto"/>
              <w:jc w:val="center"/>
              <w:rPr>
                <w:del w:id="2425" w:author="Martinovská Jana Ing. DiS." w:date="2025-01-22T09:18:00Z"/>
                <w:rFonts w:ascii="Arial" w:eastAsia="Times New Roman" w:hAnsi="Arial" w:cs="Arial"/>
                <w:sz w:val="16"/>
                <w:szCs w:val="16"/>
                <w:lang w:eastAsia="cs-CZ"/>
              </w:rPr>
            </w:pPr>
            <w:del w:id="2426" w:author="Martinovská Jana Ing. DiS." w:date="2025-01-22T09:18:00Z">
              <w:r w:rsidRPr="00366F2E" w:rsidDel="007843EA">
                <w:rPr>
                  <w:rFonts w:ascii="Arial" w:hAnsi="Arial" w:cs="Arial"/>
                  <w:sz w:val="16"/>
                  <w:szCs w:val="16"/>
                </w:rPr>
                <w:delText>1</w:delText>
              </w:r>
              <w:bookmarkStart w:id="2427" w:name="_Toc188439995"/>
              <w:bookmarkStart w:id="2428" w:name="_Toc189039657"/>
              <w:bookmarkEnd w:id="2427"/>
              <w:bookmarkEnd w:id="242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12990675" w:rsidR="005B56B1" w:rsidRPr="00366F2E" w:rsidDel="007843EA" w:rsidRDefault="005B56B1" w:rsidP="005B56B1">
            <w:pPr>
              <w:spacing w:line="240" w:lineRule="auto"/>
              <w:jc w:val="center"/>
              <w:rPr>
                <w:del w:id="2429" w:author="Martinovská Jana Ing. DiS." w:date="2025-01-22T09:18:00Z"/>
                <w:rFonts w:ascii="Arial" w:eastAsia="Times New Roman" w:hAnsi="Arial" w:cs="Arial"/>
                <w:sz w:val="16"/>
                <w:szCs w:val="16"/>
                <w:lang w:eastAsia="cs-CZ"/>
              </w:rPr>
            </w:pPr>
            <w:del w:id="2430" w:author="Martinovská Jana Ing. DiS." w:date="2025-01-22T09:18:00Z">
              <w:r w:rsidRPr="00366F2E" w:rsidDel="007843EA">
                <w:rPr>
                  <w:rFonts w:ascii="Arial" w:hAnsi="Arial" w:cs="Arial"/>
                  <w:sz w:val="16"/>
                  <w:szCs w:val="16"/>
                </w:rPr>
                <w:delText>2</w:delText>
              </w:r>
              <w:bookmarkStart w:id="2431" w:name="_Toc188439996"/>
              <w:bookmarkStart w:id="2432" w:name="_Toc189039658"/>
              <w:bookmarkEnd w:id="2431"/>
              <w:bookmarkEnd w:id="243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01AB7B07" w:rsidR="005B56B1" w:rsidRPr="00366F2E" w:rsidDel="007843EA" w:rsidRDefault="005B56B1" w:rsidP="005B56B1">
            <w:pPr>
              <w:spacing w:line="240" w:lineRule="auto"/>
              <w:jc w:val="center"/>
              <w:rPr>
                <w:del w:id="2433" w:author="Martinovská Jana Ing. DiS." w:date="2025-01-22T09:18:00Z"/>
                <w:rFonts w:ascii="Arial" w:eastAsia="Times New Roman" w:hAnsi="Arial" w:cs="Arial"/>
                <w:sz w:val="16"/>
                <w:szCs w:val="16"/>
                <w:lang w:eastAsia="cs-CZ"/>
              </w:rPr>
            </w:pPr>
            <w:del w:id="2434" w:author="Martinovská Jana Ing. DiS." w:date="2025-01-22T09:18:00Z">
              <w:r w:rsidRPr="00366F2E" w:rsidDel="007843EA">
                <w:rPr>
                  <w:rFonts w:ascii="Arial" w:hAnsi="Arial" w:cs="Arial"/>
                  <w:sz w:val="16"/>
                  <w:szCs w:val="16"/>
                </w:rPr>
                <w:delText>3</w:delText>
              </w:r>
              <w:bookmarkStart w:id="2435" w:name="_Toc188439997"/>
              <w:bookmarkStart w:id="2436" w:name="_Toc189039659"/>
              <w:bookmarkEnd w:id="2435"/>
              <w:bookmarkEnd w:id="243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2A158C70" w:rsidR="005B56B1" w:rsidRPr="00366F2E" w:rsidDel="007843EA" w:rsidRDefault="005B56B1" w:rsidP="005B56B1">
            <w:pPr>
              <w:spacing w:line="240" w:lineRule="auto"/>
              <w:jc w:val="center"/>
              <w:rPr>
                <w:del w:id="2437" w:author="Martinovská Jana Ing. DiS." w:date="2025-01-22T09:18:00Z"/>
                <w:rFonts w:ascii="Arial" w:eastAsia="Times New Roman" w:hAnsi="Arial" w:cs="Arial"/>
                <w:sz w:val="16"/>
                <w:szCs w:val="16"/>
                <w:lang w:eastAsia="cs-CZ"/>
              </w:rPr>
            </w:pPr>
            <w:del w:id="2438" w:author="Martinovská Jana Ing. DiS." w:date="2025-01-22T09:18:00Z">
              <w:r w:rsidRPr="00366F2E" w:rsidDel="007843EA">
                <w:rPr>
                  <w:rFonts w:ascii="Arial" w:hAnsi="Arial" w:cs="Arial"/>
                  <w:sz w:val="16"/>
                  <w:szCs w:val="16"/>
                </w:rPr>
                <w:delText>4</w:delText>
              </w:r>
              <w:bookmarkStart w:id="2439" w:name="_Toc188439998"/>
              <w:bookmarkStart w:id="2440" w:name="_Toc189039660"/>
              <w:bookmarkEnd w:id="2439"/>
              <w:bookmarkEnd w:id="2440"/>
            </w:del>
          </w:p>
        </w:tc>
        <w:bookmarkStart w:id="2441" w:name="_Toc188439999"/>
        <w:bookmarkStart w:id="2442" w:name="_Toc189039661"/>
        <w:bookmarkEnd w:id="2441"/>
        <w:bookmarkEnd w:id="2442"/>
      </w:tr>
      <w:tr w:rsidR="00547C55" w:rsidRPr="00366F2E" w:rsidDel="007843EA" w14:paraId="2B6D8993" w14:textId="6EA27CEB" w:rsidTr="00F940BA">
        <w:trPr>
          <w:cantSplit/>
          <w:trHeight w:val="170"/>
          <w:del w:id="2443"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5D526BD8" w:rsidR="005B56B1" w:rsidRPr="00366F2E" w:rsidDel="007843EA" w:rsidRDefault="005B56B1" w:rsidP="005B56B1">
            <w:pPr>
              <w:spacing w:line="240" w:lineRule="auto"/>
              <w:jc w:val="center"/>
              <w:rPr>
                <w:del w:id="2444" w:author="Martinovská Jana Ing. DiS." w:date="2025-01-22T09:18:00Z"/>
                <w:rFonts w:ascii="Arial" w:eastAsia="Times New Roman" w:hAnsi="Arial" w:cs="Arial"/>
                <w:b/>
                <w:bCs/>
                <w:sz w:val="16"/>
                <w:szCs w:val="16"/>
                <w:lang w:eastAsia="cs-CZ"/>
              </w:rPr>
            </w:pPr>
            <w:del w:id="2445" w:author="Martinovská Jana Ing. DiS." w:date="2025-01-22T09:18:00Z">
              <w:r w:rsidRPr="00366F2E" w:rsidDel="007843EA">
                <w:rPr>
                  <w:rFonts w:ascii="Arial" w:hAnsi="Arial" w:cs="Arial"/>
                  <w:sz w:val="16"/>
                  <w:szCs w:val="16"/>
                </w:rPr>
                <w:delText>300–369</w:delText>
              </w:r>
              <w:bookmarkStart w:id="2446" w:name="_Toc188440000"/>
              <w:bookmarkStart w:id="2447" w:name="_Toc189039662"/>
              <w:bookmarkEnd w:id="2446"/>
              <w:bookmarkEnd w:id="244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28C3D2BF" w:rsidR="005B56B1" w:rsidRPr="00366F2E" w:rsidDel="007843EA" w:rsidRDefault="005B56B1" w:rsidP="005B56B1">
            <w:pPr>
              <w:spacing w:line="240" w:lineRule="auto"/>
              <w:jc w:val="center"/>
              <w:rPr>
                <w:del w:id="2448" w:author="Martinovská Jana Ing. DiS." w:date="2025-01-22T09:18:00Z"/>
                <w:rFonts w:ascii="Arial" w:eastAsia="Times New Roman" w:hAnsi="Arial" w:cs="Arial"/>
                <w:sz w:val="16"/>
                <w:szCs w:val="16"/>
                <w:lang w:eastAsia="cs-CZ"/>
              </w:rPr>
            </w:pPr>
            <w:del w:id="2449" w:author="Martinovská Jana Ing. DiS." w:date="2025-01-22T09:18:00Z">
              <w:r w:rsidRPr="00366F2E" w:rsidDel="007843EA">
                <w:rPr>
                  <w:rFonts w:ascii="Arial" w:hAnsi="Arial" w:cs="Arial"/>
                  <w:sz w:val="16"/>
                  <w:szCs w:val="16"/>
                </w:rPr>
                <w:delText>1</w:delText>
              </w:r>
              <w:bookmarkStart w:id="2450" w:name="_Toc188440001"/>
              <w:bookmarkStart w:id="2451" w:name="_Toc189039663"/>
              <w:bookmarkEnd w:id="2450"/>
              <w:bookmarkEnd w:id="245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60963462" w:rsidR="005B56B1" w:rsidRPr="00366F2E" w:rsidDel="007843EA" w:rsidRDefault="005B56B1" w:rsidP="005B56B1">
            <w:pPr>
              <w:spacing w:line="240" w:lineRule="auto"/>
              <w:jc w:val="center"/>
              <w:rPr>
                <w:del w:id="2452" w:author="Martinovská Jana Ing. DiS." w:date="2025-01-22T09:18:00Z"/>
                <w:rFonts w:ascii="Arial" w:eastAsia="Times New Roman" w:hAnsi="Arial" w:cs="Arial"/>
                <w:sz w:val="16"/>
                <w:szCs w:val="16"/>
                <w:lang w:eastAsia="cs-CZ"/>
              </w:rPr>
            </w:pPr>
            <w:del w:id="2453" w:author="Martinovská Jana Ing. DiS." w:date="2025-01-22T09:18:00Z">
              <w:r w:rsidRPr="00366F2E" w:rsidDel="007843EA">
                <w:rPr>
                  <w:rFonts w:ascii="Arial" w:hAnsi="Arial" w:cs="Arial"/>
                  <w:sz w:val="16"/>
                  <w:szCs w:val="16"/>
                </w:rPr>
                <w:delText>3</w:delText>
              </w:r>
              <w:bookmarkStart w:id="2454" w:name="_Toc188440002"/>
              <w:bookmarkStart w:id="2455" w:name="_Toc189039664"/>
              <w:bookmarkEnd w:id="2454"/>
              <w:bookmarkEnd w:id="245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1173D1F7" w:rsidR="005B56B1" w:rsidRPr="00366F2E" w:rsidDel="007843EA" w:rsidRDefault="005B56B1" w:rsidP="005B56B1">
            <w:pPr>
              <w:spacing w:line="240" w:lineRule="auto"/>
              <w:jc w:val="center"/>
              <w:rPr>
                <w:del w:id="2456" w:author="Martinovská Jana Ing. DiS." w:date="2025-01-22T09:18:00Z"/>
                <w:rFonts w:ascii="Arial" w:eastAsia="Times New Roman" w:hAnsi="Arial" w:cs="Arial"/>
                <w:sz w:val="16"/>
                <w:szCs w:val="16"/>
                <w:lang w:eastAsia="cs-CZ"/>
              </w:rPr>
            </w:pPr>
            <w:del w:id="2457" w:author="Martinovská Jana Ing. DiS." w:date="2025-01-22T09:18:00Z">
              <w:r w:rsidRPr="00366F2E" w:rsidDel="007843EA">
                <w:rPr>
                  <w:rFonts w:ascii="Arial" w:hAnsi="Arial" w:cs="Arial"/>
                  <w:sz w:val="16"/>
                  <w:szCs w:val="16"/>
                </w:rPr>
                <w:delText>1</w:delText>
              </w:r>
              <w:bookmarkStart w:id="2458" w:name="_Toc188440003"/>
              <w:bookmarkStart w:id="2459" w:name="_Toc189039665"/>
              <w:bookmarkEnd w:id="2458"/>
              <w:bookmarkEnd w:id="2459"/>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04AF32B8" w:rsidR="005B56B1" w:rsidRPr="00366F2E" w:rsidDel="007843EA" w:rsidRDefault="005B56B1" w:rsidP="005B56B1">
            <w:pPr>
              <w:spacing w:line="240" w:lineRule="auto"/>
              <w:jc w:val="center"/>
              <w:rPr>
                <w:del w:id="2460" w:author="Martinovská Jana Ing. DiS." w:date="2025-01-22T09:18:00Z"/>
                <w:rFonts w:ascii="Arial" w:eastAsia="Times New Roman" w:hAnsi="Arial" w:cs="Arial"/>
                <w:sz w:val="16"/>
                <w:szCs w:val="16"/>
                <w:lang w:eastAsia="cs-CZ"/>
              </w:rPr>
            </w:pPr>
            <w:del w:id="2461" w:author="Martinovská Jana Ing. DiS." w:date="2025-01-22T09:18:00Z">
              <w:r w:rsidRPr="00366F2E" w:rsidDel="007843EA">
                <w:rPr>
                  <w:rFonts w:ascii="Arial" w:hAnsi="Arial" w:cs="Arial"/>
                  <w:sz w:val="16"/>
                  <w:szCs w:val="16"/>
                </w:rPr>
                <w:delText>1</w:delText>
              </w:r>
              <w:bookmarkStart w:id="2462" w:name="_Toc188440004"/>
              <w:bookmarkStart w:id="2463" w:name="_Toc189039666"/>
              <w:bookmarkEnd w:id="2462"/>
              <w:bookmarkEnd w:id="246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6129169" w:rsidR="005B56B1" w:rsidRPr="00366F2E" w:rsidDel="007843EA" w:rsidRDefault="005B56B1" w:rsidP="005B56B1">
            <w:pPr>
              <w:spacing w:line="240" w:lineRule="auto"/>
              <w:jc w:val="center"/>
              <w:rPr>
                <w:del w:id="2464" w:author="Martinovská Jana Ing. DiS." w:date="2025-01-22T09:18:00Z"/>
                <w:rFonts w:ascii="Arial" w:eastAsia="Times New Roman" w:hAnsi="Arial" w:cs="Arial"/>
                <w:sz w:val="16"/>
                <w:szCs w:val="16"/>
                <w:lang w:eastAsia="cs-CZ"/>
              </w:rPr>
            </w:pPr>
            <w:del w:id="2465" w:author="Martinovská Jana Ing. DiS." w:date="2025-01-22T09:18:00Z">
              <w:r w:rsidRPr="00366F2E" w:rsidDel="007843EA">
                <w:rPr>
                  <w:rFonts w:ascii="Arial" w:hAnsi="Arial" w:cs="Arial"/>
                  <w:sz w:val="16"/>
                  <w:szCs w:val="16"/>
                </w:rPr>
                <w:delText>2</w:delText>
              </w:r>
              <w:bookmarkStart w:id="2466" w:name="_Toc188440005"/>
              <w:bookmarkStart w:id="2467" w:name="_Toc189039667"/>
              <w:bookmarkEnd w:id="2466"/>
              <w:bookmarkEnd w:id="246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1AEC13E1" w:rsidR="005B56B1" w:rsidRPr="00366F2E" w:rsidDel="007843EA" w:rsidRDefault="005B56B1" w:rsidP="005B56B1">
            <w:pPr>
              <w:spacing w:line="240" w:lineRule="auto"/>
              <w:jc w:val="center"/>
              <w:rPr>
                <w:del w:id="2468" w:author="Martinovská Jana Ing. DiS." w:date="2025-01-22T09:18:00Z"/>
                <w:rFonts w:ascii="Arial" w:eastAsia="Times New Roman" w:hAnsi="Arial" w:cs="Arial"/>
                <w:sz w:val="16"/>
                <w:szCs w:val="16"/>
                <w:lang w:eastAsia="cs-CZ"/>
              </w:rPr>
            </w:pPr>
            <w:del w:id="2469" w:author="Martinovská Jana Ing. DiS." w:date="2025-01-22T09:18:00Z">
              <w:r w:rsidRPr="00366F2E" w:rsidDel="007843EA">
                <w:rPr>
                  <w:rFonts w:ascii="Arial" w:hAnsi="Arial" w:cs="Arial"/>
                  <w:sz w:val="16"/>
                  <w:szCs w:val="16"/>
                </w:rPr>
                <w:delText>2</w:delText>
              </w:r>
              <w:bookmarkStart w:id="2470" w:name="_Toc188440006"/>
              <w:bookmarkStart w:id="2471" w:name="_Toc189039668"/>
              <w:bookmarkEnd w:id="2470"/>
              <w:bookmarkEnd w:id="247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78612338" w:rsidR="005B56B1" w:rsidRPr="00366F2E" w:rsidDel="007843EA" w:rsidRDefault="005B56B1" w:rsidP="005B56B1">
            <w:pPr>
              <w:spacing w:line="240" w:lineRule="auto"/>
              <w:jc w:val="center"/>
              <w:rPr>
                <w:del w:id="2472" w:author="Martinovská Jana Ing. DiS." w:date="2025-01-22T09:18:00Z"/>
                <w:rFonts w:ascii="Arial" w:eastAsia="Times New Roman" w:hAnsi="Arial" w:cs="Arial"/>
                <w:sz w:val="16"/>
                <w:szCs w:val="16"/>
                <w:lang w:eastAsia="cs-CZ"/>
              </w:rPr>
            </w:pPr>
            <w:del w:id="2473" w:author="Martinovská Jana Ing. DiS." w:date="2025-01-22T09:18:00Z">
              <w:r w:rsidRPr="00366F2E" w:rsidDel="007843EA">
                <w:rPr>
                  <w:rFonts w:ascii="Arial" w:hAnsi="Arial" w:cs="Arial"/>
                  <w:sz w:val="16"/>
                  <w:szCs w:val="16"/>
                </w:rPr>
                <w:delText>3</w:delText>
              </w:r>
              <w:bookmarkStart w:id="2474" w:name="_Toc188440007"/>
              <w:bookmarkStart w:id="2475" w:name="_Toc189039669"/>
              <w:bookmarkEnd w:id="2474"/>
              <w:bookmarkEnd w:id="247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767E9FBE" w:rsidR="005B56B1" w:rsidRPr="00366F2E" w:rsidDel="007843EA" w:rsidRDefault="005B56B1" w:rsidP="005B56B1">
            <w:pPr>
              <w:spacing w:line="240" w:lineRule="auto"/>
              <w:jc w:val="center"/>
              <w:rPr>
                <w:del w:id="2476" w:author="Martinovská Jana Ing. DiS." w:date="2025-01-22T09:18:00Z"/>
                <w:rFonts w:ascii="Arial" w:eastAsia="Times New Roman" w:hAnsi="Arial" w:cs="Arial"/>
                <w:sz w:val="16"/>
                <w:szCs w:val="16"/>
                <w:lang w:eastAsia="cs-CZ"/>
              </w:rPr>
            </w:pPr>
            <w:del w:id="2477" w:author="Martinovská Jana Ing. DiS." w:date="2025-01-22T09:18:00Z">
              <w:r w:rsidRPr="00366F2E" w:rsidDel="007843EA">
                <w:rPr>
                  <w:rFonts w:ascii="Arial" w:hAnsi="Arial" w:cs="Arial"/>
                  <w:sz w:val="16"/>
                  <w:szCs w:val="16"/>
                </w:rPr>
                <w:delText>2</w:delText>
              </w:r>
              <w:bookmarkStart w:id="2478" w:name="_Toc188440008"/>
              <w:bookmarkStart w:id="2479" w:name="_Toc189039670"/>
              <w:bookmarkEnd w:id="2478"/>
              <w:bookmarkEnd w:id="247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44A888E3" w:rsidR="005B56B1" w:rsidRPr="00366F2E" w:rsidDel="007843EA" w:rsidRDefault="005B56B1" w:rsidP="005B56B1">
            <w:pPr>
              <w:spacing w:line="240" w:lineRule="auto"/>
              <w:jc w:val="center"/>
              <w:rPr>
                <w:del w:id="2480" w:author="Martinovská Jana Ing. DiS." w:date="2025-01-22T09:18:00Z"/>
                <w:rFonts w:ascii="Arial" w:eastAsia="Times New Roman" w:hAnsi="Arial" w:cs="Arial"/>
                <w:sz w:val="16"/>
                <w:szCs w:val="16"/>
                <w:lang w:eastAsia="cs-CZ"/>
              </w:rPr>
            </w:pPr>
            <w:del w:id="2481" w:author="Martinovská Jana Ing. DiS." w:date="2025-01-22T09:18:00Z">
              <w:r w:rsidRPr="00366F2E" w:rsidDel="007843EA">
                <w:rPr>
                  <w:rFonts w:ascii="Arial" w:hAnsi="Arial" w:cs="Arial"/>
                  <w:sz w:val="16"/>
                  <w:szCs w:val="16"/>
                </w:rPr>
                <w:delText>3</w:delText>
              </w:r>
              <w:bookmarkStart w:id="2482" w:name="_Toc188440009"/>
              <w:bookmarkStart w:id="2483" w:name="_Toc189039671"/>
              <w:bookmarkEnd w:id="2482"/>
              <w:bookmarkEnd w:id="248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3C7D73A1" w:rsidR="005B56B1" w:rsidRPr="00366F2E" w:rsidDel="007843EA" w:rsidRDefault="005B56B1" w:rsidP="005B56B1">
            <w:pPr>
              <w:spacing w:line="240" w:lineRule="auto"/>
              <w:jc w:val="center"/>
              <w:rPr>
                <w:del w:id="2484" w:author="Martinovská Jana Ing. DiS." w:date="2025-01-22T09:18:00Z"/>
                <w:rFonts w:ascii="Arial" w:eastAsia="Times New Roman" w:hAnsi="Arial" w:cs="Arial"/>
                <w:sz w:val="16"/>
                <w:szCs w:val="16"/>
                <w:lang w:eastAsia="cs-CZ"/>
              </w:rPr>
            </w:pPr>
            <w:del w:id="2485" w:author="Martinovská Jana Ing. DiS." w:date="2025-01-22T09:18:00Z">
              <w:r w:rsidRPr="00366F2E" w:rsidDel="007843EA">
                <w:rPr>
                  <w:rFonts w:ascii="Arial" w:hAnsi="Arial" w:cs="Arial"/>
                  <w:sz w:val="16"/>
                  <w:szCs w:val="16"/>
                </w:rPr>
                <w:delText>3</w:delText>
              </w:r>
              <w:bookmarkStart w:id="2486" w:name="_Toc188440010"/>
              <w:bookmarkStart w:id="2487" w:name="_Toc189039672"/>
              <w:bookmarkEnd w:id="2486"/>
              <w:bookmarkEnd w:id="248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5E04C572" w:rsidR="005B56B1" w:rsidRPr="00366F2E" w:rsidDel="007843EA" w:rsidRDefault="005B56B1" w:rsidP="005B56B1">
            <w:pPr>
              <w:spacing w:line="240" w:lineRule="auto"/>
              <w:jc w:val="center"/>
              <w:rPr>
                <w:del w:id="2488" w:author="Martinovská Jana Ing. DiS." w:date="2025-01-22T09:18:00Z"/>
                <w:rFonts w:ascii="Arial" w:eastAsia="Times New Roman" w:hAnsi="Arial" w:cs="Arial"/>
                <w:sz w:val="16"/>
                <w:szCs w:val="16"/>
                <w:lang w:eastAsia="cs-CZ"/>
              </w:rPr>
            </w:pPr>
            <w:del w:id="2489" w:author="Martinovská Jana Ing. DiS." w:date="2025-01-22T09:18:00Z">
              <w:r w:rsidRPr="00366F2E" w:rsidDel="007843EA">
                <w:rPr>
                  <w:rFonts w:ascii="Arial" w:hAnsi="Arial" w:cs="Arial"/>
                  <w:sz w:val="16"/>
                  <w:szCs w:val="16"/>
                </w:rPr>
                <w:delText>3</w:delText>
              </w:r>
              <w:bookmarkStart w:id="2490" w:name="_Toc188440011"/>
              <w:bookmarkStart w:id="2491" w:name="_Toc189039673"/>
              <w:bookmarkEnd w:id="2490"/>
              <w:bookmarkEnd w:id="249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9CB01D6" w:rsidR="005B56B1" w:rsidRPr="00366F2E" w:rsidDel="007843EA" w:rsidRDefault="005B56B1" w:rsidP="005B56B1">
            <w:pPr>
              <w:spacing w:line="240" w:lineRule="auto"/>
              <w:jc w:val="center"/>
              <w:rPr>
                <w:del w:id="2492" w:author="Martinovská Jana Ing. DiS." w:date="2025-01-22T09:18:00Z"/>
                <w:rFonts w:ascii="Arial" w:eastAsia="Times New Roman" w:hAnsi="Arial" w:cs="Arial"/>
                <w:sz w:val="16"/>
                <w:szCs w:val="16"/>
                <w:lang w:eastAsia="cs-CZ"/>
              </w:rPr>
            </w:pPr>
            <w:del w:id="2493" w:author="Martinovská Jana Ing. DiS." w:date="2025-01-22T09:18:00Z">
              <w:r w:rsidRPr="00366F2E" w:rsidDel="007843EA">
                <w:rPr>
                  <w:rFonts w:ascii="Arial" w:hAnsi="Arial" w:cs="Arial"/>
                  <w:sz w:val="16"/>
                  <w:szCs w:val="16"/>
                </w:rPr>
                <w:delText>3</w:delText>
              </w:r>
              <w:bookmarkStart w:id="2494" w:name="_Toc188440012"/>
              <w:bookmarkStart w:id="2495" w:name="_Toc189039674"/>
              <w:bookmarkEnd w:id="2494"/>
              <w:bookmarkEnd w:id="249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236ED9B3" w:rsidR="005B56B1" w:rsidRPr="00366F2E" w:rsidDel="007843EA" w:rsidRDefault="005B56B1" w:rsidP="005B56B1">
            <w:pPr>
              <w:spacing w:line="240" w:lineRule="auto"/>
              <w:jc w:val="center"/>
              <w:rPr>
                <w:del w:id="2496" w:author="Martinovská Jana Ing. DiS." w:date="2025-01-22T09:18:00Z"/>
                <w:rFonts w:ascii="Arial" w:eastAsia="Times New Roman" w:hAnsi="Arial" w:cs="Arial"/>
                <w:sz w:val="16"/>
                <w:szCs w:val="16"/>
                <w:lang w:eastAsia="cs-CZ"/>
              </w:rPr>
            </w:pPr>
            <w:del w:id="2497" w:author="Martinovská Jana Ing. DiS." w:date="2025-01-22T09:18:00Z">
              <w:r w:rsidRPr="00366F2E" w:rsidDel="007843EA">
                <w:rPr>
                  <w:rFonts w:ascii="Arial" w:hAnsi="Arial" w:cs="Arial"/>
                  <w:sz w:val="16"/>
                  <w:szCs w:val="16"/>
                </w:rPr>
                <w:delText>5</w:delText>
              </w:r>
              <w:bookmarkStart w:id="2498" w:name="_Toc188440013"/>
              <w:bookmarkStart w:id="2499" w:name="_Toc189039675"/>
              <w:bookmarkEnd w:id="2498"/>
              <w:bookmarkEnd w:id="2499"/>
            </w:del>
          </w:p>
        </w:tc>
        <w:bookmarkStart w:id="2500" w:name="_Toc188440014"/>
        <w:bookmarkStart w:id="2501" w:name="_Toc189039676"/>
        <w:bookmarkEnd w:id="2500"/>
        <w:bookmarkEnd w:id="2501"/>
      </w:tr>
      <w:tr w:rsidR="00547C55" w:rsidRPr="00366F2E" w:rsidDel="007843EA" w14:paraId="2F494E8D" w14:textId="735F95C6" w:rsidTr="00F940BA">
        <w:trPr>
          <w:cantSplit/>
          <w:trHeight w:val="170"/>
          <w:del w:id="2502"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79C81D64" w:rsidR="005B56B1" w:rsidRPr="00366F2E" w:rsidDel="007843EA" w:rsidRDefault="005B56B1" w:rsidP="005B56B1">
            <w:pPr>
              <w:spacing w:line="240" w:lineRule="auto"/>
              <w:jc w:val="center"/>
              <w:rPr>
                <w:del w:id="2503" w:author="Martinovská Jana Ing. DiS." w:date="2025-01-22T09:18:00Z"/>
                <w:rFonts w:ascii="Arial" w:eastAsia="Times New Roman" w:hAnsi="Arial" w:cs="Arial"/>
                <w:b/>
                <w:bCs/>
                <w:sz w:val="16"/>
                <w:szCs w:val="16"/>
                <w:lang w:eastAsia="cs-CZ"/>
              </w:rPr>
            </w:pPr>
            <w:del w:id="2504" w:author="Martinovská Jana Ing. DiS." w:date="2025-01-22T09:18:00Z">
              <w:r w:rsidRPr="00366F2E" w:rsidDel="007843EA">
                <w:rPr>
                  <w:rFonts w:ascii="Arial" w:hAnsi="Arial" w:cs="Arial"/>
                  <w:sz w:val="16"/>
                  <w:szCs w:val="16"/>
                </w:rPr>
                <w:delText>370-399</w:delText>
              </w:r>
              <w:bookmarkStart w:id="2505" w:name="_Toc188440015"/>
              <w:bookmarkStart w:id="2506" w:name="_Toc189039677"/>
              <w:bookmarkEnd w:id="2505"/>
              <w:bookmarkEnd w:id="250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1A8920BD" w:rsidR="005B56B1" w:rsidRPr="00366F2E" w:rsidDel="007843EA" w:rsidRDefault="005B56B1" w:rsidP="005B56B1">
            <w:pPr>
              <w:spacing w:line="240" w:lineRule="auto"/>
              <w:jc w:val="center"/>
              <w:rPr>
                <w:del w:id="2507" w:author="Martinovská Jana Ing. DiS." w:date="2025-01-22T09:18:00Z"/>
                <w:rFonts w:ascii="Arial" w:eastAsia="Times New Roman" w:hAnsi="Arial" w:cs="Arial"/>
                <w:sz w:val="16"/>
                <w:szCs w:val="16"/>
                <w:lang w:eastAsia="cs-CZ"/>
              </w:rPr>
            </w:pPr>
            <w:del w:id="2508" w:author="Martinovská Jana Ing. DiS." w:date="2025-01-22T09:18:00Z">
              <w:r w:rsidRPr="00366F2E" w:rsidDel="007843EA">
                <w:rPr>
                  <w:rFonts w:ascii="Arial" w:hAnsi="Arial" w:cs="Arial"/>
                  <w:sz w:val="16"/>
                  <w:szCs w:val="16"/>
                </w:rPr>
                <w:delText>2</w:delText>
              </w:r>
              <w:bookmarkStart w:id="2509" w:name="_Toc188440016"/>
              <w:bookmarkStart w:id="2510" w:name="_Toc189039678"/>
              <w:bookmarkEnd w:id="2509"/>
              <w:bookmarkEnd w:id="251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04BF6084" w:rsidR="005B56B1" w:rsidRPr="00366F2E" w:rsidDel="007843EA" w:rsidRDefault="005B56B1" w:rsidP="005B56B1">
            <w:pPr>
              <w:spacing w:line="240" w:lineRule="auto"/>
              <w:jc w:val="center"/>
              <w:rPr>
                <w:del w:id="2511" w:author="Martinovská Jana Ing. DiS." w:date="2025-01-22T09:18:00Z"/>
                <w:rFonts w:ascii="Arial" w:eastAsia="Times New Roman" w:hAnsi="Arial" w:cs="Arial"/>
                <w:sz w:val="16"/>
                <w:szCs w:val="16"/>
                <w:lang w:eastAsia="cs-CZ"/>
              </w:rPr>
            </w:pPr>
            <w:del w:id="2512" w:author="Martinovská Jana Ing. DiS." w:date="2025-01-22T09:18:00Z">
              <w:r w:rsidRPr="00366F2E" w:rsidDel="007843EA">
                <w:rPr>
                  <w:rFonts w:ascii="Arial" w:hAnsi="Arial" w:cs="Arial"/>
                  <w:sz w:val="16"/>
                  <w:szCs w:val="16"/>
                </w:rPr>
                <w:delText>3</w:delText>
              </w:r>
              <w:bookmarkStart w:id="2513" w:name="_Toc188440017"/>
              <w:bookmarkStart w:id="2514" w:name="_Toc189039679"/>
              <w:bookmarkEnd w:id="2513"/>
              <w:bookmarkEnd w:id="251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6D4E311F" w:rsidR="005B56B1" w:rsidRPr="00366F2E" w:rsidDel="007843EA" w:rsidRDefault="005B56B1" w:rsidP="005B56B1">
            <w:pPr>
              <w:spacing w:line="240" w:lineRule="auto"/>
              <w:jc w:val="center"/>
              <w:rPr>
                <w:del w:id="2515" w:author="Martinovská Jana Ing. DiS." w:date="2025-01-22T09:18:00Z"/>
                <w:rFonts w:ascii="Arial" w:eastAsia="Times New Roman" w:hAnsi="Arial" w:cs="Arial"/>
                <w:sz w:val="16"/>
                <w:szCs w:val="16"/>
                <w:lang w:eastAsia="cs-CZ"/>
              </w:rPr>
            </w:pPr>
            <w:del w:id="2516" w:author="Martinovská Jana Ing. DiS." w:date="2025-01-22T09:18:00Z">
              <w:r w:rsidRPr="00366F2E" w:rsidDel="007843EA">
                <w:rPr>
                  <w:rFonts w:ascii="Arial" w:hAnsi="Arial" w:cs="Arial"/>
                  <w:sz w:val="16"/>
                  <w:szCs w:val="16"/>
                </w:rPr>
                <w:delText>2</w:delText>
              </w:r>
              <w:bookmarkStart w:id="2517" w:name="_Toc188440018"/>
              <w:bookmarkStart w:id="2518" w:name="_Toc189039680"/>
              <w:bookmarkEnd w:id="2517"/>
              <w:bookmarkEnd w:id="251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274CD6F2" w:rsidR="005B56B1" w:rsidRPr="00366F2E" w:rsidDel="007843EA" w:rsidRDefault="005B56B1" w:rsidP="005B56B1">
            <w:pPr>
              <w:spacing w:line="240" w:lineRule="auto"/>
              <w:jc w:val="center"/>
              <w:rPr>
                <w:del w:id="2519" w:author="Martinovská Jana Ing. DiS." w:date="2025-01-22T09:18:00Z"/>
                <w:rFonts w:ascii="Arial" w:eastAsia="Times New Roman" w:hAnsi="Arial" w:cs="Arial"/>
                <w:sz w:val="16"/>
                <w:szCs w:val="16"/>
                <w:lang w:eastAsia="cs-CZ"/>
              </w:rPr>
            </w:pPr>
            <w:del w:id="2520" w:author="Martinovská Jana Ing. DiS." w:date="2025-01-22T09:18:00Z">
              <w:r w:rsidRPr="00366F2E" w:rsidDel="007843EA">
                <w:rPr>
                  <w:rFonts w:ascii="Arial" w:hAnsi="Arial" w:cs="Arial"/>
                  <w:sz w:val="16"/>
                  <w:szCs w:val="16"/>
                </w:rPr>
                <w:delText>2</w:delText>
              </w:r>
              <w:bookmarkStart w:id="2521" w:name="_Toc188440019"/>
              <w:bookmarkStart w:id="2522" w:name="_Toc189039681"/>
              <w:bookmarkEnd w:id="2521"/>
              <w:bookmarkEnd w:id="2522"/>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04A4582B" w:rsidR="005B56B1" w:rsidRPr="00366F2E" w:rsidDel="007843EA" w:rsidRDefault="005B56B1" w:rsidP="005B56B1">
            <w:pPr>
              <w:spacing w:line="240" w:lineRule="auto"/>
              <w:jc w:val="center"/>
              <w:rPr>
                <w:del w:id="2523" w:author="Martinovská Jana Ing. DiS." w:date="2025-01-22T09:18:00Z"/>
                <w:rFonts w:ascii="Arial" w:eastAsia="Times New Roman" w:hAnsi="Arial" w:cs="Arial"/>
                <w:sz w:val="16"/>
                <w:szCs w:val="16"/>
                <w:lang w:eastAsia="cs-CZ"/>
              </w:rPr>
            </w:pPr>
            <w:del w:id="2524" w:author="Martinovská Jana Ing. DiS." w:date="2025-01-22T09:18:00Z">
              <w:r w:rsidRPr="00366F2E" w:rsidDel="007843EA">
                <w:rPr>
                  <w:rFonts w:ascii="Arial" w:hAnsi="Arial" w:cs="Arial"/>
                  <w:sz w:val="16"/>
                  <w:szCs w:val="16"/>
                </w:rPr>
                <w:delText>1</w:delText>
              </w:r>
              <w:bookmarkStart w:id="2525" w:name="_Toc188440020"/>
              <w:bookmarkStart w:id="2526" w:name="_Toc189039682"/>
              <w:bookmarkEnd w:id="2525"/>
              <w:bookmarkEnd w:id="252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6D0DBC86" w:rsidR="005B56B1" w:rsidRPr="00366F2E" w:rsidDel="007843EA" w:rsidRDefault="005B56B1" w:rsidP="005B56B1">
            <w:pPr>
              <w:spacing w:line="240" w:lineRule="auto"/>
              <w:jc w:val="center"/>
              <w:rPr>
                <w:del w:id="2527" w:author="Martinovská Jana Ing. DiS." w:date="2025-01-22T09:18:00Z"/>
                <w:rFonts w:ascii="Arial" w:eastAsia="Times New Roman" w:hAnsi="Arial" w:cs="Arial"/>
                <w:sz w:val="16"/>
                <w:szCs w:val="16"/>
                <w:lang w:eastAsia="cs-CZ"/>
              </w:rPr>
            </w:pPr>
            <w:del w:id="2528" w:author="Martinovská Jana Ing. DiS." w:date="2025-01-22T09:18:00Z">
              <w:r w:rsidRPr="00366F2E" w:rsidDel="007843EA">
                <w:rPr>
                  <w:rFonts w:ascii="Arial" w:hAnsi="Arial" w:cs="Arial"/>
                  <w:sz w:val="16"/>
                  <w:szCs w:val="16"/>
                </w:rPr>
                <w:delText>3</w:delText>
              </w:r>
              <w:bookmarkStart w:id="2529" w:name="_Toc188440021"/>
              <w:bookmarkStart w:id="2530" w:name="_Toc189039683"/>
              <w:bookmarkEnd w:id="2529"/>
              <w:bookmarkEnd w:id="253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651622FD" w:rsidR="005B56B1" w:rsidRPr="00366F2E" w:rsidDel="007843EA" w:rsidRDefault="005B56B1" w:rsidP="005B56B1">
            <w:pPr>
              <w:spacing w:line="240" w:lineRule="auto"/>
              <w:jc w:val="center"/>
              <w:rPr>
                <w:del w:id="2531" w:author="Martinovská Jana Ing. DiS." w:date="2025-01-22T09:18:00Z"/>
                <w:rFonts w:ascii="Arial" w:eastAsia="Times New Roman" w:hAnsi="Arial" w:cs="Arial"/>
                <w:sz w:val="16"/>
                <w:szCs w:val="16"/>
                <w:lang w:eastAsia="cs-CZ"/>
              </w:rPr>
            </w:pPr>
            <w:del w:id="2532" w:author="Martinovská Jana Ing. DiS." w:date="2025-01-22T09:18:00Z">
              <w:r w:rsidRPr="00366F2E" w:rsidDel="007843EA">
                <w:rPr>
                  <w:rFonts w:ascii="Arial" w:hAnsi="Arial" w:cs="Arial"/>
                  <w:sz w:val="16"/>
                  <w:szCs w:val="16"/>
                </w:rPr>
                <w:delText>3</w:delText>
              </w:r>
              <w:bookmarkStart w:id="2533" w:name="_Toc188440022"/>
              <w:bookmarkStart w:id="2534" w:name="_Toc189039684"/>
              <w:bookmarkEnd w:id="2533"/>
              <w:bookmarkEnd w:id="253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96BBBE6" w:rsidR="005B56B1" w:rsidRPr="00366F2E" w:rsidDel="007843EA" w:rsidRDefault="005B56B1" w:rsidP="005B56B1">
            <w:pPr>
              <w:spacing w:line="240" w:lineRule="auto"/>
              <w:jc w:val="center"/>
              <w:rPr>
                <w:del w:id="2535" w:author="Martinovská Jana Ing. DiS." w:date="2025-01-22T09:18:00Z"/>
                <w:rFonts w:ascii="Arial" w:eastAsia="Times New Roman" w:hAnsi="Arial" w:cs="Arial"/>
                <w:sz w:val="16"/>
                <w:szCs w:val="16"/>
                <w:lang w:eastAsia="cs-CZ"/>
              </w:rPr>
            </w:pPr>
            <w:del w:id="2536" w:author="Martinovská Jana Ing. DiS." w:date="2025-01-22T09:18:00Z">
              <w:r w:rsidRPr="00366F2E" w:rsidDel="007843EA">
                <w:rPr>
                  <w:rFonts w:ascii="Arial" w:hAnsi="Arial" w:cs="Arial"/>
                  <w:sz w:val="16"/>
                  <w:szCs w:val="16"/>
                </w:rPr>
                <w:delText>3</w:delText>
              </w:r>
              <w:bookmarkStart w:id="2537" w:name="_Toc188440023"/>
              <w:bookmarkStart w:id="2538" w:name="_Toc189039685"/>
              <w:bookmarkEnd w:id="2537"/>
              <w:bookmarkEnd w:id="253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0087C773" w:rsidR="005B56B1" w:rsidRPr="00366F2E" w:rsidDel="007843EA" w:rsidRDefault="005B56B1" w:rsidP="005B56B1">
            <w:pPr>
              <w:spacing w:line="240" w:lineRule="auto"/>
              <w:jc w:val="center"/>
              <w:rPr>
                <w:del w:id="2539" w:author="Martinovská Jana Ing. DiS." w:date="2025-01-22T09:18:00Z"/>
                <w:rFonts w:ascii="Arial" w:eastAsia="Times New Roman" w:hAnsi="Arial" w:cs="Arial"/>
                <w:sz w:val="16"/>
                <w:szCs w:val="16"/>
                <w:lang w:eastAsia="cs-CZ"/>
              </w:rPr>
            </w:pPr>
            <w:del w:id="2540" w:author="Martinovská Jana Ing. DiS." w:date="2025-01-22T09:18:00Z">
              <w:r w:rsidRPr="00366F2E" w:rsidDel="007843EA">
                <w:rPr>
                  <w:rFonts w:ascii="Arial" w:hAnsi="Arial" w:cs="Arial"/>
                  <w:sz w:val="16"/>
                  <w:szCs w:val="16"/>
                </w:rPr>
                <w:delText>3</w:delText>
              </w:r>
              <w:bookmarkStart w:id="2541" w:name="_Toc188440024"/>
              <w:bookmarkStart w:id="2542" w:name="_Toc189039686"/>
              <w:bookmarkEnd w:id="2541"/>
              <w:bookmarkEnd w:id="254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0A60A57C" w:rsidR="005B56B1" w:rsidRPr="00366F2E" w:rsidDel="007843EA" w:rsidRDefault="005B56B1" w:rsidP="005B56B1">
            <w:pPr>
              <w:spacing w:line="240" w:lineRule="auto"/>
              <w:jc w:val="center"/>
              <w:rPr>
                <w:del w:id="2543" w:author="Martinovská Jana Ing. DiS." w:date="2025-01-22T09:18:00Z"/>
                <w:rFonts w:ascii="Arial" w:eastAsia="Times New Roman" w:hAnsi="Arial" w:cs="Arial"/>
                <w:sz w:val="16"/>
                <w:szCs w:val="16"/>
                <w:lang w:eastAsia="cs-CZ"/>
              </w:rPr>
            </w:pPr>
            <w:del w:id="2544" w:author="Martinovská Jana Ing. DiS." w:date="2025-01-22T09:18:00Z">
              <w:r w:rsidRPr="00366F2E" w:rsidDel="007843EA">
                <w:rPr>
                  <w:rFonts w:ascii="Arial" w:hAnsi="Arial" w:cs="Arial"/>
                  <w:sz w:val="16"/>
                  <w:szCs w:val="16"/>
                </w:rPr>
                <w:delText>3</w:delText>
              </w:r>
              <w:bookmarkStart w:id="2545" w:name="_Toc188440025"/>
              <w:bookmarkStart w:id="2546" w:name="_Toc189039687"/>
              <w:bookmarkEnd w:id="2545"/>
              <w:bookmarkEnd w:id="254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36000E6B" w:rsidR="005B56B1" w:rsidRPr="00366F2E" w:rsidDel="007843EA" w:rsidRDefault="005B56B1" w:rsidP="005B56B1">
            <w:pPr>
              <w:spacing w:line="240" w:lineRule="auto"/>
              <w:jc w:val="center"/>
              <w:rPr>
                <w:del w:id="2547" w:author="Martinovská Jana Ing. DiS." w:date="2025-01-22T09:18:00Z"/>
                <w:rFonts w:ascii="Arial" w:eastAsia="Times New Roman" w:hAnsi="Arial" w:cs="Arial"/>
                <w:sz w:val="16"/>
                <w:szCs w:val="16"/>
                <w:lang w:eastAsia="cs-CZ"/>
              </w:rPr>
            </w:pPr>
            <w:del w:id="2548" w:author="Martinovská Jana Ing. DiS." w:date="2025-01-22T09:18:00Z">
              <w:r w:rsidRPr="00366F2E" w:rsidDel="007843EA">
                <w:rPr>
                  <w:rFonts w:ascii="Arial" w:hAnsi="Arial" w:cs="Arial"/>
                  <w:sz w:val="16"/>
                  <w:szCs w:val="16"/>
                </w:rPr>
                <w:delText>3</w:delText>
              </w:r>
              <w:bookmarkStart w:id="2549" w:name="_Toc188440026"/>
              <w:bookmarkStart w:id="2550" w:name="_Toc189039688"/>
              <w:bookmarkEnd w:id="2549"/>
              <w:bookmarkEnd w:id="255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1FD5F7F" w:rsidR="005B56B1" w:rsidRPr="00366F2E" w:rsidDel="007843EA" w:rsidRDefault="005B56B1" w:rsidP="005B56B1">
            <w:pPr>
              <w:spacing w:line="240" w:lineRule="auto"/>
              <w:jc w:val="center"/>
              <w:rPr>
                <w:del w:id="2551" w:author="Martinovská Jana Ing. DiS." w:date="2025-01-22T09:18:00Z"/>
                <w:rFonts w:ascii="Arial" w:eastAsia="Times New Roman" w:hAnsi="Arial" w:cs="Arial"/>
                <w:sz w:val="16"/>
                <w:szCs w:val="16"/>
                <w:lang w:eastAsia="cs-CZ"/>
              </w:rPr>
            </w:pPr>
            <w:del w:id="2552" w:author="Martinovská Jana Ing. DiS." w:date="2025-01-22T09:18:00Z">
              <w:r w:rsidRPr="00366F2E" w:rsidDel="007843EA">
                <w:rPr>
                  <w:rFonts w:ascii="Arial" w:hAnsi="Arial" w:cs="Arial"/>
                  <w:sz w:val="16"/>
                  <w:szCs w:val="16"/>
                </w:rPr>
                <w:delText>3</w:delText>
              </w:r>
              <w:bookmarkStart w:id="2553" w:name="_Toc188440027"/>
              <w:bookmarkStart w:id="2554" w:name="_Toc189039689"/>
              <w:bookmarkEnd w:id="2553"/>
              <w:bookmarkEnd w:id="255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4E1AC0B4" w:rsidR="005B56B1" w:rsidRPr="00366F2E" w:rsidDel="007843EA" w:rsidRDefault="005B56B1" w:rsidP="005B56B1">
            <w:pPr>
              <w:spacing w:line="240" w:lineRule="auto"/>
              <w:jc w:val="center"/>
              <w:rPr>
                <w:del w:id="2555" w:author="Martinovská Jana Ing. DiS." w:date="2025-01-22T09:18:00Z"/>
                <w:rFonts w:ascii="Arial" w:eastAsia="Times New Roman" w:hAnsi="Arial" w:cs="Arial"/>
                <w:sz w:val="16"/>
                <w:szCs w:val="16"/>
                <w:lang w:eastAsia="cs-CZ"/>
              </w:rPr>
            </w:pPr>
            <w:del w:id="2556" w:author="Martinovská Jana Ing. DiS." w:date="2025-01-22T09:18:00Z">
              <w:r w:rsidRPr="00366F2E" w:rsidDel="007843EA">
                <w:rPr>
                  <w:rFonts w:ascii="Arial" w:hAnsi="Arial" w:cs="Arial"/>
                  <w:sz w:val="16"/>
                  <w:szCs w:val="16"/>
                </w:rPr>
                <w:delText>4</w:delText>
              </w:r>
              <w:bookmarkStart w:id="2557" w:name="_Toc188440028"/>
              <w:bookmarkStart w:id="2558" w:name="_Toc189039690"/>
              <w:bookmarkEnd w:id="2557"/>
              <w:bookmarkEnd w:id="2558"/>
            </w:del>
          </w:p>
        </w:tc>
        <w:bookmarkStart w:id="2559" w:name="_Toc188440029"/>
        <w:bookmarkStart w:id="2560" w:name="_Toc189039691"/>
        <w:bookmarkEnd w:id="2559"/>
        <w:bookmarkEnd w:id="2560"/>
      </w:tr>
      <w:tr w:rsidR="00547C55" w:rsidRPr="00366F2E" w:rsidDel="007843EA" w14:paraId="3382691D" w14:textId="43F6CAA0" w:rsidTr="00F940BA">
        <w:trPr>
          <w:cantSplit/>
          <w:trHeight w:val="170"/>
          <w:del w:id="2561"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0F0C57C" w:rsidR="005B56B1" w:rsidRPr="00366F2E" w:rsidDel="007843EA" w:rsidRDefault="005B56B1" w:rsidP="005B56B1">
            <w:pPr>
              <w:spacing w:line="240" w:lineRule="auto"/>
              <w:jc w:val="center"/>
              <w:rPr>
                <w:del w:id="2562" w:author="Martinovská Jana Ing. DiS." w:date="2025-01-22T09:18:00Z"/>
                <w:rFonts w:ascii="Arial" w:eastAsia="Times New Roman" w:hAnsi="Arial" w:cs="Arial"/>
                <w:b/>
                <w:bCs/>
                <w:sz w:val="16"/>
                <w:szCs w:val="16"/>
                <w:lang w:eastAsia="cs-CZ"/>
              </w:rPr>
            </w:pPr>
            <w:del w:id="2563" w:author="Martinovská Jana Ing. DiS." w:date="2025-01-22T09:18:00Z">
              <w:r w:rsidRPr="00366F2E" w:rsidDel="007843EA">
                <w:rPr>
                  <w:rFonts w:ascii="Arial" w:hAnsi="Arial" w:cs="Arial"/>
                  <w:sz w:val="16"/>
                  <w:szCs w:val="16"/>
                </w:rPr>
                <w:delText>400–459</w:delText>
              </w:r>
              <w:bookmarkStart w:id="2564" w:name="_Toc188440030"/>
              <w:bookmarkStart w:id="2565" w:name="_Toc189039692"/>
              <w:bookmarkEnd w:id="2564"/>
              <w:bookmarkEnd w:id="256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33D4D96A" w:rsidR="005B56B1" w:rsidRPr="00366F2E" w:rsidDel="007843EA" w:rsidRDefault="005B56B1" w:rsidP="005B56B1">
            <w:pPr>
              <w:spacing w:line="240" w:lineRule="auto"/>
              <w:jc w:val="center"/>
              <w:rPr>
                <w:del w:id="2566" w:author="Martinovská Jana Ing. DiS." w:date="2025-01-22T09:18:00Z"/>
                <w:rFonts w:ascii="Arial" w:eastAsia="Times New Roman" w:hAnsi="Arial" w:cs="Arial"/>
                <w:sz w:val="16"/>
                <w:szCs w:val="16"/>
                <w:lang w:eastAsia="cs-CZ"/>
              </w:rPr>
            </w:pPr>
            <w:del w:id="2567" w:author="Martinovská Jana Ing. DiS." w:date="2025-01-22T09:18:00Z">
              <w:r w:rsidRPr="00366F2E" w:rsidDel="007843EA">
                <w:rPr>
                  <w:rFonts w:ascii="Arial" w:hAnsi="Arial" w:cs="Arial"/>
                  <w:sz w:val="16"/>
                  <w:szCs w:val="16"/>
                </w:rPr>
                <w:delText>1</w:delText>
              </w:r>
              <w:bookmarkStart w:id="2568" w:name="_Toc188440031"/>
              <w:bookmarkStart w:id="2569" w:name="_Toc189039693"/>
              <w:bookmarkEnd w:id="2568"/>
              <w:bookmarkEnd w:id="256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7230DE42" w:rsidR="005B56B1" w:rsidRPr="00366F2E" w:rsidDel="007843EA" w:rsidRDefault="005B56B1" w:rsidP="005B56B1">
            <w:pPr>
              <w:spacing w:line="240" w:lineRule="auto"/>
              <w:jc w:val="center"/>
              <w:rPr>
                <w:del w:id="2570" w:author="Martinovská Jana Ing. DiS." w:date="2025-01-22T09:18:00Z"/>
                <w:rFonts w:ascii="Arial" w:eastAsia="Times New Roman" w:hAnsi="Arial" w:cs="Arial"/>
                <w:sz w:val="16"/>
                <w:szCs w:val="16"/>
                <w:lang w:eastAsia="cs-CZ"/>
              </w:rPr>
            </w:pPr>
            <w:del w:id="2571" w:author="Martinovská Jana Ing. DiS." w:date="2025-01-22T09:18:00Z">
              <w:r w:rsidRPr="00366F2E" w:rsidDel="007843EA">
                <w:rPr>
                  <w:rFonts w:ascii="Arial" w:hAnsi="Arial" w:cs="Arial"/>
                  <w:sz w:val="16"/>
                  <w:szCs w:val="16"/>
                </w:rPr>
                <w:delText>2</w:delText>
              </w:r>
              <w:bookmarkStart w:id="2572" w:name="_Toc188440032"/>
              <w:bookmarkStart w:id="2573" w:name="_Toc189039694"/>
              <w:bookmarkEnd w:id="2572"/>
              <w:bookmarkEnd w:id="257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3239A9CF" w:rsidR="005B56B1" w:rsidRPr="00366F2E" w:rsidDel="007843EA" w:rsidRDefault="005B56B1" w:rsidP="005B56B1">
            <w:pPr>
              <w:spacing w:line="240" w:lineRule="auto"/>
              <w:jc w:val="center"/>
              <w:rPr>
                <w:del w:id="2574" w:author="Martinovská Jana Ing. DiS." w:date="2025-01-22T09:18:00Z"/>
                <w:rFonts w:ascii="Arial" w:eastAsia="Times New Roman" w:hAnsi="Arial" w:cs="Arial"/>
                <w:sz w:val="16"/>
                <w:szCs w:val="16"/>
                <w:lang w:eastAsia="cs-CZ"/>
              </w:rPr>
            </w:pPr>
            <w:del w:id="2575" w:author="Martinovská Jana Ing. DiS." w:date="2025-01-22T09:18:00Z">
              <w:r w:rsidRPr="00366F2E" w:rsidDel="007843EA">
                <w:rPr>
                  <w:rFonts w:ascii="Arial" w:hAnsi="Arial" w:cs="Arial"/>
                  <w:sz w:val="16"/>
                  <w:szCs w:val="16"/>
                </w:rPr>
                <w:delText>1</w:delText>
              </w:r>
              <w:bookmarkStart w:id="2576" w:name="_Toc188440033"/>
              <w:bookmarkStart w:id="2577" w:name="_Toc189039695"/>
              <w:bookmarkEnd w:id="2576"/>
              <w:bookmarkEnd w:id="257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10FE5507" w:rsidR="005B56B1" w:rsidRPr="00366F2E" w:rsidDel="007843EA" w:rsidRDefault="005B56B1" w:rsidP="005B56B1">
            <w:pPr>
              <w:spacing w:line="240" w:lineRule="auto"/>
              <w:jc w:val="center"/>
              <w:rPr>
                <w:del w:id="2578" w:author="Martinovská Jana Ing. DiS." w:date="2025-01-22T09:18:00Z"/>
                <w:rFonts w:ascii="Arial" w:eastAsia="Times New Roman" w:hAnsi="Arial" w:cs="Arial"/>
                <w:sz w:val="16"/>
                <w:szCs w:val="16"/>
                <w:lang w:eastAsia="cs-CZ"/>
              </w:rPr>
            </w:pPr>
            <w:del w:id="2579" w:author="Martinovská Jana Ing. DiS." w:date="2025-01-22T09:18:00Z">
              <w:r w:rsidRPr="00366F2E" w:rsidDel="007843EA">
                <w:rPr>
                  <w:rFonts w:ascii="Arial" w:hAnsi="Arial" w:cs="Arial"/>
                  <w:sz w:val="16"/>
                  <w:szCs w:val="16"/>
                </w:rPr>
                <w:delText>2</w:delText>
              </w:r>
              <w:bookmarkStart w:id="2580" w:name="_Toc188440034"/>
              <w:bookmarkStart w:id="2581" w:name="_Toc189039696"/>
              <w:bookmarkEnd w:id="2580"/>
              <w:bookmarkEnd w:id="258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0498C4FB" w:rsidR="005B56B1" w:rsidRPr="00366F2E" w:rsidDel="007843EA" w:rsidRDefault="005B56B1" w:rsidP="005B56B1">
            <w:pPr>
              <w:spacing w:line="240" w:lineRule="auto"/>
              <w:jc w:val="center"/>
              <w:rPr>
                <w:del w:id="2582" w:author="Martinovská Jana Ing. DiS." w:date="2025-01-22T09:18:00Z"/>
                <w:rFonts w:ascii="Arial" w:eastAsia="Times New Roman" w:hAnsi="Arial" w:cs="Arial"/>
                <w:sz w:val="16"/>
                <w:szCs w:val="16"/>
                <w:lang w:eastAsia="cs-CZ"/>
              </w:rPr>
            </w:pPr>
            <w:del w:id="2583" w:author="Martinovská Jana Ing. DiS." w:date="2025-01-22T09:18:00Z">
              <w:r w:rsidRPr="00366F2E" w:rsidDel="007843EA">
                <w:rPr>
                  <w:rFonts w:ascii="Arial" w:hAnsi="Arial" w:cs="Arial"/>
                  <w:sz w:val="16"/>
                  <w:szCs w:val="16"/>
                </w:rPr>
                <w:delText>3</w:delText>
              </w:r>
              <w:bookmarkStart w:id="2584" w:name="_Toc188440035"/>
              <w:bookmarkStart w:id="2585" w:name="_Toc189039697"/>
              <w:bookmarkEnd w:id="2584"/>
              <w:bookmarkEnd w:id="2585"/>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121BD9CA" w:rsidR="005B56B1" w:rsidRPr="00366F2E" w:rsidDel="007843EA" w:rsidRDefault="005B56B1" w:rsidP="005B56B1">
            <w:pPr>
              <w:spacing w:line="240" w:lineRule="auto"/>
              <w:jc w:val="center"/>
              <w:rPr>
                <w:del w:id="2586" w:author="Martinovská Jana Ing. DiS." w:date="2025-01-22T09:18:00Z"/>
                <w:rFonts w:ascii="Arial" w:eastAsia="Times New Roman" w:hAnsi="Arial" w:cs="Arial"/>
                <w:sz w:val="16"/>
                <w:szCs w:val="16"/>
                <w:lang w:eastAsia="cs-CZ"/>
              </w:rPr>
            </w:pPr>
            <w:del w:id="2587" w:author="Martinovská Jana Ing. DiS." w:date="2025-01-22T09:18:00Z">
              <w:r w:rsidRPr="00366F2E" w:rsidDel="007843EA">
                <w:rPr>
                  <w:rFonts w:ascii="Arial" w:hAnsi="Arial" w:cs="Arial"/>
                  <w:sz w:val="16"/>
                  <w:szCs w:val="16"/>
                </w:rPr>
                <w:delText>1</w:delText>
              </w:r>
              <w:bookmarkStart w:id="2588" w:name="_Toc188440036"/>
              <w:bookmarkStart w:id="2589" w:name="_Toc189039698"/>
              <w:bookmarkEnd w:id="2588"/>
              <w:bookmarkEnd w:id="258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09A3777A" w:rsidR="005B56B1" w:rsidRPr="00366F2E" w:rsidDel="007843EA" w:rsidRDefault="005B56B1" w:rsidP="005B56B1">
            <w:pPr>
              <w:spacing w:line="240" w:lineRule="auto"/>
              <w:jc w:val="center"/>
              <w:rPr>
                <w:del w:id="2590" w:author="Martinovská Jana Ing. DiS." w:date="2025-01-22T09:18:00Z"/>
                <w:rFonts w:ascii="Arial" w:eastAsia="Times New Roman" w:hAnsi="Arial" w:cs="Arial"/>
                <w:sz w:val="16"/>
                <w:szCs w:val="16"/>
                <w:lang w:eastAsia="cs-CZ"/>
              </w:rPr>
            </w:pPr>
            <w:del w:id="2591" w:author="Martinovská Jana Ing. DiS." w:date="2025-01-22T09:18:00Z">
              <w:r w:rsidRPr="00366F2E" w:rsidDel="007843EA">
                <w:rPr>
                  <w:rFonts w:ascii="Arial" w:hAnsi="Arial" w:cs="Arial"/>
                  <w:sz w:val="16"/>
                  <w:szCs w:val="16"/>
                </w:rPr>
                <w:delText>1</w:delText>
              </w:r>
              <w:bookmarkStart w:id="2592" w:name="_Toc188440037"/>
              <w:bookmarkStart w:id="2593" w:name="_Toc189039699"/>
              <w:bookmarkEnd w:id="2592"/>
              <w:bookmarkEnd w:id="259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16721256" w:rsidR="005B56B1" w:rsidRPr="00366F2E" w:rsidDel="007843EA" w:rsidRDefault="005B56B1" w:rsidP="005B56B1">
            <w:pPr>
              <w:spacing w:line="240" w:lineRule="auto"/>
              <w:jc w:val="center"/>
              <w:rPr>
                <w:del w:id="2594" w:author="Martinovská Jana Ing. DiS." w:date="2025-01-22T09:18:00Z"/>
                <w:rFonts w:ascii="Arial" w:eastAsia="Times New Roman" w:hAnsi="Arial" w:cs="Arial"/>
                <w:sz w:val="16"/>
                <w:szCs w:val="16"/>
                <w:lang w:eastAsia="cs-CZ"/>
              </w:rPr>
            </w:pPr>
            <w:del w:id="2595" w:author="Martinovská Jana Ing. DiS." w:date="2025-01-22T09:18:00Z">
              <w:r w:rsidRPr="00366F2E" w:rsidDel="007843EA">
                <w:rPr>
                  <w:rFonts w:ascii="Arial" w:hAnsi="Arial" w:cs="Arial"/>
                  <w:sz w:val="16"/>
                  <w:szCs w:val="16"/>
                </w:rPr>
                <w:delText>1</w:delText>
              </w:r>
              <w:bookmarkStart w:id="2596" w:name="_Toc188440038"/>
              <w:bookmarkStart w:id="2597" w:name="_Toc189039700"/>
              <w:bookmarkEnd w:id="2596"/>
              <w:bookmarkEnd w:id="259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08D093A2" w:rsidR="005B56B1" w:rsidRPr="00366F2E" w:rsidDel="007843EA" w:rsidRDefault="005B56B1" w:rsidP="005B56B1">
            <w:pPr>
              <w:spacing w:line="240" w:lineRule="auto"/>
              <w:jc w:val="center"/>
              <w:rPr>
                <w:del w:id="2598" w:author="Martinovská Jana Ing. DiS." w:date="2025-01-22T09:18:00Z"/>
                <w:rFonts w:ascii="Arial" w:eastAsia="Times New Roman" w:hAnsi="Arial" w:cs="Arial"/>
                <w:sz w:val="16"/>
                <w:szCs w:val="16"/>
                <w:lang w:eastAsia="cs-CZ"/>
              </w:rPr>
            </w:pPr>
            <w:del w:id="2599" w:author="Martinovská Jana Ing. DiS." w:date="2025-01-22T09:18:00Z">
              <w:r w:rsidRPr="00366F2E" w:rsidDel="007843EA">
                <w:rPr>
                  <w:rFonts w:ascii="Arial" w:hAnsi="Arial" w:cs="Arial"/>
                  <w:sz w:val="16"/>
                  <w:szCs w:val="16"/>
                </w:rPr>
                <w:delText>2</w:delText>
              </w:r>
              <w:bookmarkStart w:id="2600" w:name="_Toc188440039"/>
              <w:bookmarkStart w:id="2601" w:name="_Toc189039701"/>
              <w:bookmarkEnd w:id="2600"/>
              <w:bookmarkEnd w:id="260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0C220BD8" w:rsidR="005B56B1" w:rsidRPr="00366F2E" w:rsidDel="007843EA" w:rsidRDefault="005B56B1" w:rsidP="005B56B1">
            <w:pPr>
              <w:spacing w:line="240" w:lineRule="auto"/>
              <w:jc w:val="center"/>
              <w:rPr>
                <w:del w:id="2602" w:author="Martinovská Jana Ing. DiS." w:date="2025-01-22T09:18:00Z"/>
                <w:rFonts w:ascii="Arial" w:eastAsia="Times New Roman" w:hAnsi="Arial" w:cs="Arial"/>
                <w:sz w:val="16"/>
                <w:szCs w:val="16"/>
                <w:lang w:eastAsia="cs-CZ"/>
              </w:rPr>
            </w:pPr>
            <w:del w:id="2603" w:author="Martinovská Jana Ing. DiS." w:date="2025-01-22T09:18:00Z">
              <w:r w:rsidRPr="00366F2E" w:rsidDel="007843EA">
                <w:rPr>
                  <w:rFonts w:ascii="Arial" w:hAnsi="Arial" w:cs="Arial"/>
                  <w:sz w:val="16"/>
                  <w:szCs w:val="16"/>
                </w:rPr>
                <w:delText>1</w:delText>
              </w:r>
              <w:bookmarkStart w:id="2604" w:name="_Toc188440040"/>
              <w:bookmarkStart w:id="2605" w:name="_Toc189039702"/>
              <w:bookmarkEnd w:id="2604"/>
              <w:bookmarkEnd w:id="260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088E29FD" w:rsidR="005B56B1" w:rsidRPr="00366F2E" w:rsidDel="007843EA" w:rsidRDefault="005B56B1" w:rsidP="005B56B1">
            <w:pPr>
              <w:spacing w:line="240" w:lineRule="auto"/>
              <w:jc w:val="center"/>
              <w:rPr>
                <w:del w:id="2606" w:author="Martinovská Jana Ing. DiS." w:date="2025-01-22T09:18:00Z"/>
                <w:rFonts w:ascii="Arial" w:eastAsia="Times New Roman" w:hAnsi="Arial" w:cs="Arial"/>
                <w:sz w:val="16"/>
                <w:szCs w:val="16"/>
                <w:lang w:eastAsia="cs-CZ"/>
              </w:rPr>
            </w:pPr>
            <w:del w:id="2607" w:author="Martinovská Jana Ing. DiS." w:date="2025-01-22T09:18:00Z">
              <w:r w:rsidRPr="00366F2E" w:rsidDel="007843EA">
                <w:rPr>
                  <w:rFonts w:ascii="Arial" w:hAnsi="Arial" w:cs="Arial"/>
                  <w:sz w:val="16"/>
                  <w:szCs w:val="16"/>
                </w:rPr>
                <w:delText>2</w:delText>
              </w:r>
              <w:bookmarkStart w:id="2608" w:name="_Toc188440041"/>
              <w:bookmarkStart w:id="2609" w:name="_Toc189039703"/>
              <w:bookmarkEnd w:id="2608"/>
              <w:bookmarkEnd w:id="260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409EF96F" w:rsidR="005B56B1" w:rsidRPr="00366F2E" w:rsidDel="007843EA" w:rsidRDefault="005B56B1" w:rsidP="005B56B1">
            <w:pPr>
              <w:spacing w:line="240" w:lineRule="auto"/>
              <w:jc w:val="center"/>
              <w:rPr>
                <w:del w:id="2610" w:author="Martinovská Jana Ing. DiS." w:date="2025-01-22T09:18:00Z"/>
                <w:rFonts w:ascii="Arial" w:eastAsia="Times New Roman" w:hAnsi="Arial" w:cs="Arial"/>
                <w:sz w:val="16"/>
                <w:szCs w:val="16"/>
                <w:lang w:eastAsia="cs-CZ"/>
              </w:rPr>
            </w:pPr>
            <w:del w:id="2611" w:author="Martinovská Jana Ing. DiS." w:date="2025-01-22T09:18:00Z">
              <w:r w:rsidRPr="00366F2E" w:rsidDel="007843EA">
                <w:rPr>
                  <w:rFonts w:ascii="Arial" w:hAnsi="Arial" w:cs="Arial"/>
                  <w:sz w:val="16"/>
                  <w:szCs w:val="16"/>
                </w:rPr>
                <w:delText>4</w:delText>
              </w:r>
              <w:bookmarkStart w:id="2612" w:name="_Toc188440042"/>
              <w:bookmarkStart w:id="2613" w:name="_Toc189039704"/>
              <w:bookmarkEnd w:id="2612"/>
              <w:bookmarkEnd w:id="261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356D7A3A" w:rsidR="005B56B1" w:rsidRPr="00366F2E" w:rsidDel="007843EA" w:rsidRDefault="005B56B1" w:rsidP="005B56B1">
            <w:pPr>
              <w:spacing w:line="240" w:lineRule="auto"/>
              <w:jc w:val="center"/>
              <w:rPr>
                <w:del w:id="2614" w:author="Martinovská Jana Ing. DiS." w:date="2025-01-22T09:18:00Z"/>
                <w:rFonts w:ascii="Arial" w:eastAsia="Times New Roman" w:hAnsi="Arial" w:cs="Arial"/>
                <w:sz w:val="16"/>
                <w:szCs w:val="16"/>
                <w:lang w:eastAsia="cs-CZ"/>
              </w:rPr>
            </w:pPr>
            <w:del w:id="2615" w:author="Martinovská Jana Ing. DiS." w:date="2025-01-22T09:18:00Z">
              <w:r w:rsidRPr="00366F2E" w:rsidDel="007843EA">
                <w:rPr>
                  <w:rFonts w:ascii="Arial" w:hAnsi="Arial" w:cs="Arial"/>
                  <w:sz w:val="16"/>
                  <w:szCs w:val="16"/>
                </w:rPr>
                <w:delText>5</w:delText>
              </w:r>
              <w:bookmarkStart w:id="2616" w:name="_Toc188440043"/>
              <w:bookmarkStart w:id="2617" w:name="_Toc189039705"/>
              <w:bookmarkEnd w:id="2616"/>
              <w:bookmarkEnd w:id="2617"/>
            </w:del>
          </w:p>
        </w:tc>
        <w:bookmarkStart w:id="2618" w:name="_Toc188440044"/>
        <w:bookmarkStart w:id="2619" w:name="_Toc189039706"/>
        <w:bookmarkEnd w:id="2618"/>
        <w:bookmarkEnd w:id="2619"/>
      </w:tr>
      <w:tr w:rsidR="00547C55" w:rsidRPr="00366F2E" w:rsidDel="007843EA" w14:paraId="6A4DB6C3" w14:textId="6D187090" w:rsidTr="00F940BA">
        <w:trPr>
          <w:cantSplit/>
          <w:trHeight w:val="170"/>
          <w:del w:id="2620"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377A177F" w:rsidR="005B56B1" w:rsidRPr="00366F2E" w:rsidDel="007843EA" w:rsidRDefault="005B56B1" w:rsidP="005B56B1">
            <w:pPr>
              <w:spacing w:line="240" w:lineRule="auto"/>
              <w:jc w:val="center"/>
              <w:rPr>
                <w:del w:id="2621" w:author="Martinovská Jana Ing. DiS." w:date="2025-01-22T09:18:00Z"/>
                <w:rFonts w:ascii="Arial" w:eastAsia="Times New Roman" w:hAnsi="Arial" w:cs="Arial"/>
                <w:b/>
                <w:bCs/>
                <w:sz w:val="16"/>
                <w:szCs w:val="16"/>
                <w:lang w:eastAsia="cs-CZ"/>
              </w:rPr>
            </w:pPr>
            <w:del w:id="2622" w:author="Martinovská Jana Ing. DiS." w:date="2025-01-22T09:18:00Z">
              <w:r w:rsidRPr="00366F2E" w:rsidDel="007843EA">
                <w:rPr>
                  <w:rFonts w:ascii="Arial" w:hAnsi="Arial" w:cs="Arial"/>
                  <w:sz w:val="16"/>
                  <w:szCs w:val="16"/>
                </w:rPr>
                <w:delText>460–469</w:delText>
              </w:r>
              <w:bookmarkStart w:id="2623" w:name="_Toc188440045"/>
              <w:bookmarkStart w:id="2624" w:name="_Toc189039707"/>
              <w:bookmarkEnd w:id="2623"/>
              <w:bookmarkEnd w:id="262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081601C3" w:rsidR="005B56B1" w:rsidRPr="00366F2E" w:rsidDel="007843EA" w:rsidRDefault="005B56B1" w:rsidP="005B56B1">
            <w:pPr>
              <w:spacing w:line="240" w:lineRule="auto"/>
              <w:jc w:val="center"/>
              <w:rPr>
                <w:del w:id="2625" w:author="Martinovská Jana Ing. DiS." w:date="2025-01-22T09:18:00Z"/>
                <w:rFonts w:ascii="Arial" w:eastAsia="Times New Roman" w:hAnsi="Arial" w:cs="Arial"/>
                <w:sz w:val="16"/>
                <w:szCs w:val="16"/>
                <w:lang w:eastAsia="cs-CZ"/>
              </w:rPr>
            </w:pPr>
            <w:del w:id="2626" w:author="Martinovská Jana Ing. DiS." w:date="2025-01-22T09:18:00Z">
              <w:r w:rsidRPr="00366F2E" w:rsidDel="007843EA">
                <w:rPr>
                  <w:rFonts w:ascii="Arial" w:hAnsi="Arial" w:cs="Arial"/>
                  <w:sz w:val="16"/>
                  <w:szCs w:val="16"/>
                </w:rPr>
                <w:delText>1</w:delText>
              </w:r>
              <w:bookmarkStart w:id="2627" w:name="_Toc188440046"/>
              <w:bookmarkStart w:id="2628" w:name="_Toc189039708"/>
              <w:bookmarkEnd w:id="2627"/>
              <w:bookmarkEnd w:id="262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06FE1585" w:rsidR="005B56B1" w:rsidRPr="00366F2E" w:rsidDel="007843EA" w:rsidRDefault="005B56B1" w:rsidP="005B56B1">
            <w:pPr>
              <w:spacing w:line="240" w:lineRule="auto"/>
              <w:jc w:val="center"/>
              <w:rPr>
                <w:del w:id="2629" w:author="Martinovská Jana Ing. DiS." w:date="2025-01-22T09:18:00Z"/>
                <w:rFonts w:ascii="Arial" w:eastAsia="Times New Roman" w:hAnsi="Arial" w:cs="Arial"/>
                <w:sz w:val="16"/>
                <w:szCs w:val="16"/>
                <w:lang w:eastAsia="cs-CZ"/>
              </w:rPr>
            </w:pPr>
            <w:del w:id="2630" w:author="Martinovská Jana Ing. DiS." w:date="2025-01-22T09:18:00Z">
              <w:r w:rsidRPr="00366F2E" w:rsidDel="007843EA">
                <w:rPr>
                  <w:rFonts w:ascii="Arial" w:hAnsi="Arial" w:cs="Arial"/>
                  <w:sz w:val="16"/>
                  <w:szCs w:val="16"/>
                </w:rPr>
                <w:delText>2</w:delText>
              </w:r>
              <w:bookmarkStart w:id="2631" w:name="_Toc188440047"/>
              <w:bookmarkStart w:id="2632" w:name="_Toc189039709"/>
              <w:bookmarkEnd w:id="2631"/>
              <w:bookmarkEnd w:id="263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A8C8733" w:rsidR="005B56B1" w:rsidRPr="00366F2E" w:rsidDel="007843EA" w:rsidRDefault="005B56B1" w:rsidP="005B56B1">
            <w:pPr>
              <w:spacing w:line="240" w:lineRule="auto"/>
              <w:jc w:val="center"/>
              <w:rPr>
                <w:del w:id="2633" w:author="Martinovská Jana Ing. DiS." w:date="2025-01-22T09:18:00Z"/>
                <w:rFonts w:ascii="Arial" w:eastAsia="Times New Roman" w:hAnsi="Arial" w:cs="Arial"/>
                <w:sz w:val="16"/>
                <w:szCs w:val="16"/>
                <w:lang w:eastAsia="cs-CZ"/>
              </w:rPr>
            </w:pPr>
            <w:del w:id="2634" w:author="Martinovská Jana Ing. DiS." w:date="2025-01-22T09:18:00Z">
              <w:r w:rsidRPr="00366F2E" w:rsidDel="007843EA">
                <w:rPr>
                  <w:rFonts w:ascii="Arial" w:hAnsi="Arial" w:cs="Arial"/>
                  <w:sz w:val="16"/>
                  <w:szCs w:val="16"/>
                </w:rPr>
                <w:delText>1</w:delText>
              </w:r>
              <w:bookmarkStart w:id="2635" w:name="_Toc188440048"/>
              <w:bookmarkStart w:id="2636" w:name="_Toc189039710"/>
              <w:bookmarkEnd w:id="2635"/>
              <w:bookmarkEnd w:id="263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380BE8D4" w:rsidR="005B56B1" w:rsidRPr="00366F2E" w:rsidDel="007843EA" w:rsidRDefault="005B56B1" w:rsidP="005B56B1">
            <w:pPr>
              <w:spacing w:line="240" w:lineRule="auto"/>
              <w:jc w:val="center"/>
              <w:rPr>
                <w:del w:id="2637" w:author="Martinovská Jana Ing. DiS." w:date="2025-01-22T09:18:00Z"/>
                <w:rFonts w:ascii="Arial" w:eastAsia="Times New Roman" w:hAnsi="Arial" w:cs="Arial"/>
                <w:sz w:val="16"/>
                <w:szCs w:val="16"/>
                <w:lang w:eastAsia="cs-CZ"/>
              </w:rPr>
            </w:pPr>
            <w:del w:id="2638" w:author="Martinovská Jana Ing. DiS." w:date="2025-01-22T09:18:00Z">
              <w:r w:rsidRPr="00366F2E" w:rsidDel="007843EA">
                <w:rPr>
                  <w:rFonts w:ascii="Arial" w:hAnsi="Arial" w:cs="Arial"/>
                  <w:sz w:val="16"/>
                  <w:szCs w:val="16"/>
                </w:rPr>
                <w:delText>3</w:delText>
              </w:r>
              <w:bookmarkStart w:id="2639" w:name="_Toc188440049"/>
              <w:bookmarkStart w:id="2640" w:name="_Toc189039711"/>
              <w:bookmarkEnd w:id="2639"/>
              <w:bookmarkEnd w:id="264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7C80FC59" w:rsidR="005B56B1" w:rsidRPr="00366F2E" w:rsidDel="007843EA" w:rsidRDefault="005B56B1" w:rsidP="005B56B1">
            <w:pPr>
              <w:spacing w:line="240" w:lineRule="auto"/>
              <w:jc w:val="center"/>
              <w:rPr>
                <w:del w:id="2641" w:author="Martinovská Jana Ing. DiS." w:date="2025-01-22T09:18:00Z"/>
                <w:rFonts w:ascii="Arial" w:eastAsia="Times New Roman" w:hAnsi="Arial" w:cs="Arial"/>
                <w:sz w:val="16"/>
                <w:szCs w:val="16"/>
                <w:lang w:eastAsia="cs-CZ"/>
              </w:rPr>
            </w:pPr>
            <w:del w:id="2642" w:author="Martinovská Jana Ing. DiS." w:date="2025-01-22T09:18:00Z">
              <w:r w:rsidRPr="00366F2E" w:rsidDel="007843EA">
                <w:rPr>
                  <w:rFonts w:ascii="Arial" w:hAnsi="Arial" w:cs="Arial"/>
                  <w:sz w:val="16"/>
                  <w:szCs w:val="16"/>
                </w:rPr>
                <w:delText>3</w:delText>
              </w:r>
              <w:bookmarkStart w:id="2643" w:name="_Toc188440050"/>
              <w:bookmarkStart w:id="2644" w:name="_Toc189039712"/>
              <w:bookmarkEnd w:id="2643"/>
              <w:bookmarkEnd w:id="264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5D15E483" w:rsidR="005B56B1" w:rsidRPr="00366F2E" w:rsidDel="007843EA" w:rsidRDefault="005B56B1" w:rsidP="005B56B1">
            <w:pPr>
              <w:spacing w:line="240" w:lineRule="auto"/>
              <w:jc w:val="center"/>
              <w:rPr>
                <w:del w:id="2645" w:author="Martinovská Jana Ing. DiS." w:date="2025-01-22T09:18:00Z"/>
                <w:rFonts w:ascii="Arial" w:eastAsia="Times New Roman" w:hAnsi="Arial" w:cs="Arial"/>
                <w:sz w:val="16"/>
                <w:szCs w:val="16"/>
                <w:lang w:eastAsia="cs-CZ"/>
              </w:rPr>
            </w:pPr>
            <w:del w:id="2646" w:author="Martinovská Jana Ing. DiS." w:date="2025-01-22T09:18:00Z">
              <w:r w:rsidRPr="00366F2E" w:rsidDel="007843EA">
                <w:rPr>
                  <w:rFonts w:ascii="Arial" w:hAnsi="Arial" w:cs="Arial"/>
                  <w:sz w:val="16"/>
                  <w:szCs w:val="16"/>
                </w:rPr>
                <w:delText>1</w:delText>
              </w:r>
              <w:bookmarkStart w:id="2647" w:name="_Toc188440051"/>
              <w:bookmarkStart w:id="2648" w:name="_Toc189039713"/>
              <w:bookmarkEnd w:id="2647"/>
              <w:bookmarkEnd w:id="2648"/>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27C6518F" w:rsidR="005B56B1" w:rsidRPr="00366F2E" w:rsidDel="007843EA" w:rsidRDefault="005B56B1" w:rsidP="005B56B1">
            <w:pPr>
              <w:spacing w:line="240" w:lineRule="auto"/>
              <w:jc w:val="center"/>
              <w:rPr>
                <w:del w:id="2649" w:author="Martinovská Jana Ing. DiS." w:date="2025-01-22T09:18:00Z"/>
                <w:rFonts w:ascii="Arial" w:eastAsia="Times New Roman" w:hAnsi="Arial" w:cs="Arial"/>
                <w:sz w:val="16"/>
                <w:szCs w:val="16"/>
                <w:lang w:eastAsia="cs-CZ"/>
              </w:rPr>
            </w:pPr>
            <w:del w:id="2650" w:author="Martinovská Jana Ing. DiS." w:date="2025-01-22T09:18:00Z">
              <w:r w:rsidRPr="00366F2E" w:rsidDel="007843EA">
                <w:rPr>
                  <w:rFonts w:ascii="Arial" w:hAnsi="Arial" w:cs="Arial"/>
                  <w:sz w:val="16"/>
                  <w:szCs w:val="16"/>
                </w:rPr>
                <w:delText>1</w:delText>
              </w:r>
              <w:bookmarkStart w:id="2651" w:name="_Toc188440052"/>
              <w:bookmarkStart w:id="2652" w:name="_Toc189039714"/>
              <w:bookmarkEnd w:id="2651"/>
              <w:bookmarkEnd w:id="265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2004C28F" w:rsidR="005B56B1" w:rsidRPr="00366F2E" w:rsidDel="007843EA" w:rsidRDefault="005B56B1" w:rsidP="005B56B1">
            <w:pPr>
              <w:spacing w:line="240" w:lineRule="auto"/>
              <w:jc w:val="center"/>
              <w:rPr>
                <w:del w:id="2653" w:author="Martinovská Jana Ing. DiS." w:date="2025-01-22T09:18:00Z"/>
                <w:rFonts w:ascii="Arial" w:eastAsia="Times New Roman" w:hAnsi="Arial" w:cs="Arial"/>
                <w:sz w:val="16"/>
                <w:szCs w:val="16"/>
                <w:lang w:eastAsia="cs-CZ"/>
              </w:rPr>
            </w:pPr>
            <w:del w:id="2654" w:author="Martinovská Jana Ing. DiS." w:date="2025-01-22T09:18:00Z">
              <w:r w:rsidRPr="00366F2E" w:rsidDel="007843EA">
                <w:rPr>
                  <w:rFonts w:ascii="Arial" w:hAnsi="Arial" w:cs="Arial"/>
                  <w:sz w:val="16"/>
                  <w:szCs w:val="16"/>
                </w:rPr>
                <w:delText>1</w:delText>
              </w:r>
              <w:bookmarkStart w:id="2655" w:name="_Toc188440053"/>
              <w:bookmarkStart w:id="2656" w:name="_Toc189039715"/>
              <w:bookmarkEnd w:id="2655"/>
              <w:bookmarkEnd w:id="265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DA167C8" w:rsidR="005B56B1" w:rsidRPr="00366F2E" w:rsidDel="007843EA" w:rsidRDefault="005B56B1" w:rsidP="005B56B1">
            <w:pPr>
              <w:spacing w:line="240" w:lineRule="auto"/>
              <w:jc w:val="center"/>
              <w:rPr>
                <w:del w:id="2657" w:author="Martinovská Jana Ing. DiS." w:date="2025-01-22T09:18:00Z"/>
                <w:rFonts w:ascii="Arial" w:eastAsia="Times New Roman" w:hAnsi="Arial" w:cs="Arial"/>
                <w:sz w:val="16"/>
                <w:szCs w:val="16"/>
                <w:lang w:eastAsia="cs-CZ"/>
              </w:rPr>
            </w:pPr>
            <w:del w:id="2658" w:author="Martinovská Jana Ing. DiS." w:date="2025-01-22T09:18:00Z">
              <w:r w:rsidRPr="00366F2E" w:rsidDel="007843EA">
                <w:rPr>
                  <w:rFonts w:ascii="Arial" w:hAnsi="Arial" w:cs="Arial"/>
                  <w:sz w:val="16"/>
                  <w:szCs w:val="16"/>
                </w:rPr>
                <w:delText>2</w:delText>
              </w:r>
              <w:bookmarkStart w:id="2659" w:name="_Toc188440054"/>
              <w:bookmarkStart w:id="2660" w:name="_Toc189039716"/>
              <w:bookmarkEnd w:id="2659"/>
              <w:bookmarkEnd w:id="266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70254341" w:rsidR="005B56B1" w:rsidRPr="00366F2E" w:rsidDel="007843EA" w:rsidRDefault="005B56B1" w:rsidP="005B56B1">
            <w:pPr>
              <w:spacing w:line="240" w:lineRule="auto"/>
              <w:jc w:val="center"/>
              <w:rPr>
                <w:del w:id="2661" w:author="Martinovská Jana Ing. DiS." w:date="2025-01-22T09:18:00Z"/>
                <w:rFonts w:ascii="Arial" w:eastAsia="Times New Roman" w:hAnsi="Arial" w:cs="Arial"/>
                <w:sz w:val="16"/>
                <w:szCs w:val="16"/>
                <w:lang w:eastAsia="cs-CZ"/>
              </w:rPr>
            </w:pPr>
            <w:del w:id="2662" w:author="Martinovská Jana Ing. DiS." w:date="2025-01-22T09:18:00Z">
              <w:r w:rsidRPr="00366F2E" w:rsidDel="007843EA">
                <w:rPr>
                  <w:rFonts w:ascii="Arial" w:hAnsi="Arial" w:cs="Arial"/>
                  <w:sz w:val="16"/>
                  <w:szCs w:val="16"/>
                </w:rPr>
                <w:delText>1</w:delText>
              </w:r>
              <w:bookmarkStart w:id="2663" w:name="_Toc188440055"/>
              <w:bookmarkStart w:id="2664" w:name="_Toc189039717"/>
              <w:bookmarkEnd w:id="2663"/>
              <w:bookmarkEnd w:id="266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B4A34E2" w:rsidR="005B56B1" w:rsidRPr="00366F2E" w:rsidDel="007843EA" w:rsidRDefault="005B56B1" w:rsidP="005B56B1">
            <w:pPr>
              <w:spacing w:line="240" w:lineRule="auto"/>
              <w:jc w:val="center"/>
              <w:rPr>
                <w:del w:id="2665" w:author="Martinovská Jana Ing. DiS." w:date="2025-01-22T09:18:00Z"/>
                <w:rFonts w:ascii="Arial" w:eastAsia="Times New Roman" w:hAnsi="Arial" w:cs="Arial"/>
                <w:sz w:val="16"/>
                <w:szCs w:val="16"/>
                <w:lang w:eastAsia="cs-CZ"/>
              </w:rPr>
            </w:pPr>
            <w:del w:id="2666" w:author="Martinovská Jana Ing. DiS." w:date="2025-01-22T09:18:00Z">
              <w:r w:rsidRPr="00366F2E" w:rsidDel="007843EA">
                <w:rPr>
                  <w:rFonts w:ascii="Arial" w:hAnsi="Arial" w:cs="Arial"/>
                  <w:sz w:val="16"/>
                  <w:szCs w:val="16"/>
                </w:rPr>
                <w:delText>2</w:delText>
              </w:r>
              <w:bookmarkStart w:id="2667" w:name="_Toc188440056"/>
              <w:bookmarkStart w:id="2668" w:name="_Toc189039718"/>
              <w:bookmarkEnd w:id="2667"/>
              <w:bookmarkEnd w:id="266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2B1168B3" w:rsidR="005B56B1" w:rsidRPr="00366F2E" w:rsidDel="007843EA" w:rsidRDefault="005B56B1" w:rsidP="005B56B1">
            <w:pPr>
              <w:spacing w:line="240" w:lineRule="auto"/>
              <w:jc w:val="center"/>
              <w:rPr>
                <w:del w:id="2669" w:author="Martinovská Jana Ing. DiS." w:date="2025-01-22T09:18:00Z"/>
                <w:rFonts w:ascii="Arial" w:eastAsia="Times New Roman" w:hAnsi="Arial" w:cs="Arial"/>
                <w:sz w:val="16"/>
                <w:szCs w:val="16"/>
                <w:lang w:eastAsia="cs-CZ"/>
              </w:rPr>
            </w:pPr>
            <w:del w:id="2670" w:author="Martinovská Jana Ing. DiS." w:date="2025-01-22T09:18:00Z">
              <w:r w:rsidRPr="00366F2E" w:rsidDel="007843EA">
                <w:rPr>
                  <w:rFonts w:ascii="Arial" w:hAnsi="Arial" w:cs="Arial"/>
                  <w:sz w:val="16"/>
                  <w:szCs w:val="16"/>
                </w:rPr>
                <w:delText>4</w:delText>
              </w:r>
              <w:bookmarkStart w:id="2671" w:name="_Toc188440057"/>
              <w:bookmarkStart w:id="2672" w:name="_Toc189039719"/>
              <w:bookmarkEnd w:id="2671"/>
              <w:bookmarkEnd w:id="267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1CC92EE3" w:rsidR="005B56B1" w:rsidRPr="00366F2E" w:rsidDel="007843EA" w:rsidRDefault="005B56B1" w:rsidP="005B56B1">
            <w:pPr>
              <w:spacing w:line="240" w:lineRule="auto"/>
              <w:jc w:val="center"/>
              <w:rPr>
                <w:del w:id="2673" w:author="Martinovská Jana Ing. DiS." w:date="2025-01-22T09:18:00Z"/>
                <w:rFonts w:ascii="Arial" w:eastAsia="Times New Roman" w:hAnsi="Arial" w:cs="Arial"/>
                <w:sz w:val="16"/>
                <w:szCs w:val="16"/>
                <w:lang w:eastAsia="cs-CZ"/>
              </w:rPr>
            </w:pPr>
            <w:del w:id="2674" w:author="Martinovská Jana Ing. DiS." w:date="2025-01-22T09:18:00Z">
              <w:r w:rsidRPr="00366F2E" w:rsidDel="007843EA">
                <w:rPr>
                  <w:rFonts w:ascii="Arial" w:hAnsi="Arial" w:cs="Arial"/>
                  <w:sz w:val="16"/>
                  <w:szCs w:val="16"/>
                </w:rPr>
                <w:delText>5</w:delText>
              </w:r>
              <w:bookmarkStart w:id="2675" w:name="_Toc188440058"/>
              <w:bookmarkStart w:id="2676" w:name="_Toc189039720"/>
              <w:bookmarkEnd w:id="2675"/>
              <w:bookmarkEnd w:id="2676"/>
            </w:del>
          </w:p>
        </w:tc>
        <w:bookmarkStart w:id="2677" w:name="_Toc188440059"/>
        <w:bookmarkStart w:id="2678" w:name="_Toc189039721"/>
        <w:bookmarkEnd w:id="2677"/>
        <w:bookmarkEnd w:id="2678"/>
      </w:tr>
      <w:tr w:rsidR="00547C55" w:rsidRPr="00366F2E" w:rsidDel="007843EA" w14:paraId="79A85E6F" w14:textId="17371894" w:rsidTr="00F940BA">
        <w:trPr>
          <w:cantSplit/>
          <w:trHeight w:val="170"/>
          <w:del w:id="2679"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569D4658" w:rsidR="005B56B1" w:rsidRPr="00366F2E" w:rsidDel="007843EA" w:rsidRDefault="005B56B1" w:rsidP="005B56B1">
            <w:pPr>
              <w:spacing w:line="240" w:lineRule="auto"/>
              <w:jc w:val="center"/>
              <w:rPr>
                <w:del w:id="2680" w:author="Martinovská Jana Ing. DiS." w:date="2025-01-22T09:18:00Z"/>
                <w:rFonts w:ascii="Arial" w:eastAsia="Times New Roman" w:hAnsi="Arial" w:cs="Arial"/>
                <w:b/>
                <w:bCs/>
                <w:sz w:val="16"/>
                <w:szCs w:val="16"/>
                <w:lang w:eastAsia="cs-CZ"/>
              </w:rPr>
            </w:pPr>
            <w:del w:id="2681" w:author="Martinovská Jana Ing. DiS." w:date="2025-01-22T09:18:00Z">
              <w:r w:rsidRPr="00366F2E" w:rsidDel="007843EA">
                <w:rPr>
                  <w:rFonts w:ascii="Arial" w:hAnsi="Arial" w:cs="Arial"/>
                  <w:sz w:val="16"/>
                  <w:szCs w:val="16"/>
                </w:rPr>
                <w:delText>470–499</w:delText>
              </w:r>
              <w:bookmarkStart w:id="2682" w:name="_Toc188440060"/>
              <w:bookmarkStart w:id="2683" w:name="_Toc189039722"/>
              <w:bookmarkEnd w:id="2682"/>
              <w:bookmarkEnd w:id="268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2A65E342" w:rsidR="005B56B1" w:rsidRPr="00366F2E" w:rsidDel="007843EA" w:rsidRDefault="005B56B1" w:rsidP="005B56B1">
            <w:pPr>
              <w:spacing w:line="240" w:lineRule="auto"/>
              <w:jc w:val="center"/>
              <w:rPr>
                <w:del w:id="2684" w:author="Martinovská Jana Ing. DiS." w:date="2025-01-22T09:18:00Z"/>
                <w:rFonts w:ascii="Arial" w:eastAsia="Times New Roman" w:hAnsi="Arial" w:cs="Arial"/>
                <w:sz w:val="16"/>
                <w:szCs w:val="16"/>
                <w:lang w:eastAsia="cs-CZ"/>
              </w:rPr>
            </w:pPr>
            <w:del w:id="2685" w:author="Martinovská Jana Ing. DiS." w:date="2025-01-22T09:18:00Z">
              <w:r w:rsidRPr="00366F2E" w:rsidDel="007843EA">
                <w:rPr>
                  <w:rFonts w:ascii="Arial" w:hAnsi="Arial" w:cs="Arial"/>
                  <w:sz w:val="16"/>
                  <w:szCs w:val="16"/>
                </w:rPr>
                <w:delText>1</w:delText>
              </w:r>
              <w:bookmarkStart w:id="2686" w:name="_Toc188440061"/>
              <w:bookmarkStart w:id="2687" w:name="_Toc189039723"/>
              <w:bookmarkEnd w:id="2686"/>
              <w:bookmarkEnd w:id="268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3135B18F" w:rsidR="005B56B1" w:rsidRPr="00366F2E" w:rsidDel="007843EA" w:rsidRDefault="005B56B1" w:rsidP="005B56B1">
            <w:pPr>
              <w:spacing w:line="240" w:lineRule="auto"/>
              <w:jc w:val="center"/>
              <w:rPr>
                <w:del w:id="2688" w:author="Martinovská Jana Ing. DiS." w:date="2025-01-22T09:18:00Z"/>
                <w:rFonts w:ascii="Arial" w:eastAsia="Times New Roman" w:hAnsi="Arial" w:cs="Arial"/>
                <w:sz w:val="16"/>
                <w:szCs w:val="16"/>
                <w:lang w:eastAsia="cs-CZ"/>
              </w:rPr>
            </w:pPr>
            <w:del w:id="2689" w:author="Martinovská Jana Ing. DiS." w:date="2025-01-22T09:18:00Z">
              <w:r w:rsidRPr="00366F2E" w:rsidDel="007843EA">
                <w:rPr>
                  <w:rFonts w:ascii="Arial" w:hAnsi="Arial" w:cs="Arial"/>
                  <w:sz w:val="16"/>
                  <w:szCs w:val="16"/>
                </w:rPr>
                <w:delText>2</w:delText>
              </w:r>
              <w:bookmarkStart w:id="2690" w:name="_Toc188440062"/>
              <w:bookmarkStart w:id="2691" w:name="_Toc189039724"/>
              <w:bookmarkEnd w:id="2690"/>
              <w:bookmarkEnd w:id="269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5EBC6C11" w:rsidR="005B56B1" w:rsidRPr="00366F2E" w:rsidDel="007843EA" w:rsidRDefault="005B56B1" w:rsidP="005B56B1">
            <w:pPr>
              <w:spacing w:line="240" w:lineRule="auto"/>
              <w:jc w:val="center"/>
              <w:rPr>
                <w:del w:id="2692" w:author="Martinovská Jana Ing. DiS." w:date="2025-01-22T09:18:00Z"/>
                <w:rFonts w:ascii="Arial" w:eastAsia="Times New Roman" w:hAnsi="Arial" w:cs="Arial"/>
                <w:sz w:val="16"/>
                <w:szCs w:val="16"/>
                <w:lang w:eastAsia="cs-CZ"/>
              </w:rPr>
            </w:pPr>
            <w:del w:id="2693" w:author="Martinovská Jana Ing. DiS." w:date="2025-01-22T09:18:00Z">
              <w:r w:rsidRPr="00366F2E" w:rsidDel="007843EA">
                <w:rPr>
                  <w:rFonts w:ascii="Arial" w:hAnsi="Arial" w:cs="Arial"/>
                  <w:sz w:val="16"/>
                  <w:szCs w:val="16"/>
                </w:rPr>
                <w:delText>1</w:delText>
              </w:r>
              <w:bookmarkStart w:id="2694" w:name="_Toc188440063"/>
              <w:bookmarkStart w:id="2695" w:name="_Toc189039725"/>
              <w:bookmarkEnd w:id="2694"/>
              <w:bookmarkEnd w:id="269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4E811691" w:rsidR="005B56B1" w:rsidRPr="00366F2E" w:rsidDel="007843EA" w:rsidRDefault="005B56B1" w:rsidP="005B56B1">
            <w:pPr>
              <w:spacing w:line="240" w:lineRule="auto"/>
              <w:jc w:val="center"/>
              <w:rPr>
                <w:del w:id="2696" w:author="Martinovská Jana Ing. DiS." w:date="2025-01-22T09:18:00Z"/>
                <w:rFonts w:ascii="Arial" w:eastAsia="Times New Roman" w:hAnsi="Arial" w:cs="Arial"/>
                <w:sz w:val="16"/>
                <w:szCs w:val="16"/>
                <w:lang w:eastAsia="cs-CZ"/>
              </w:rPr>
            </w:pPr>
            <w:del w:id="2697" w:author="Martinovská Jana Ing. DiS." w:date="2025-01-22T09:18:00Z">
              <w:r w:rsidRPr="00366F2E" w:rsidDel="007843EA">
                <w:rPr>
                  <w:rFonts w:ascii="Arial" w:hAnsi="Arial" w:cs="Arial"/>
                  <w:sz w:val="16"/>
                  <w:szCs w:val="16"/>
                </w:rPr>
                <w:delText>2</w:delText>
              </w:r>
              <w:bookmarkStart w:id="2698" w:name="_Toc188440064"/>
              <w:bookmarkStart w:id="2699" w:name="_Toc189039726"/>
              <w:bookmarkEnd w:id="2698"/>
              <w:bookmarkEnd w:id="269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75180E6A" w:rsidR="005B56B1" w:rsidRPr="00366F2E" w:rsidDel="007843EA" w:rsidRDefault="005B56B1" w:rsidP="005B56B1">
            <w:pPr>
              <w:spacing w:line="240" w:lineRule="auto"/>
              <w:jc w:val="center"/>
              <w:rPr>
                <w:del w:id="2700" w:author="Martinovská Jana Ing. DiS." w:date="2025-01-22T09:18:00Z"/>
                <w:rFonts w:ascii="Arial" w:eastAsia="Times New Roman" w:hAnsi="Arial" w:cs="Arial"/>
                <w:sz w:val="16"/>
                <w:szCs w:val="16"/>
                <w:lang w:eastAsia="cs-CZ"/>
              </w:rPr>
            </w:pPr>
            <w:del w:id="2701" w:author="Martinovská Jana Ing. DiS." w:date="2025-01-22T09:18:00Z">
              <w:r w:rsidRPr="00366F2E" w:rsidDel="007843EA">
                <w:rPr>
                  <w:rFonts w:ascii="Arial" w:hAnsi="Arial" w:cs="Arial"/>
                  <w:sz w:val="16"/>
                  <w:szCs w:val="16"/>
                </w:rPr>
                <w:delText>3</w:delText>
              </w:r>
              <w:bookmarkStart w:id="2702" w:name="_Toc188440065"/>
              <w:bookmarkStart w:id="2703" w:name="_Toc189039727"/>
              <w:bookmarkEnd w:id="2702"/>
              <w:bookmarkEnd w:id="270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5ECD9981" w:rsidR="005B56B1" w:rsidRPr="00366F2E" w:rsidDel="007843EA" w:rsidRDefault="005B56B1" w:rsidP="005B56B1">
            <w:pPr>
              <w:spacing w:line="240" w:lineRule="auto"/>
              <w:jc w:val="center"/>
              <w:rPr>
                <w:del w:id="2704" w:author="Martinovská Jana Ing. DiS." w:date="2025-01-22T09:18:00Z"/>
                <w:rFonts w:ascii="Arial" w:eastAsia="Times New Roman" w:hAnsi="Arial" w:cs="Arial"/>
                <w:sz w:val="16"/>
                <w:szCs w:val="16"/>
                <w:lang w:eastAsia="cs-CZ"/>
              </w:rPr>
            </w:pPr>
            <w:del w:id="2705" w:author="Martinovská Jana Ing. DiS." w:date="2025-01-22T09:18:00Z">
              <w:r w:rsidRPr="00366F2E" w:rsidDel="007843EA">
                <w:rPr>
                  <w:rFonts w:ascii="Arial" w:hAnsi="Arial" w:cs="Arial"/>
                  <w:sz w:val="16"/>
                  <w:szCs w:val="16"/>
                </w:rPr>
                <w:delText>1</w:delText>
              </w:r>
              <w:bookmarkStart w:id="2706" w:name="_Toc188440066"/>
              <w:bookmarkStart w:id="2707" w:name="_Toc189039728"/>
              <w:bookmarkEnd w:id="2706"/>
              <w:bookmarkEnd w:id="270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216CCFC2" w:rsidR="005B56B1" w:rsidRPr="00366F2E" w:rsidDel="007843EA" w:rsidRDefault="005B56B1" w:rsidP="005B56B1">
            <w:pPr>
              <w:spacing w:line="240" w:lineRule="auto"/>
              <w:jc w:val="center"/>
              <w:rPr>
                <w:del w:id="2708" w:author="Martinovská Jana Ing. DiS." w:date="2025-01-22T09:18:00Z"/>
                <w:rFonts w:ascii="Arial" w:eastAsia="Times New Roman" w:hAnsi="Arial" w:cs="Arial"/>
                <w:sz w:val="16"/>
                <w:szCs w:val="16"/>
                <w:lang w:eastAsia="cs-CZ"/>
              </w:rPr>
            </w:pPr>
            <w:del w:id="2709" w:author="Martinovská Jana Ing. DiS." w:date="2025-01-22T09:18:00Z">
              <w:r w:rsidRPr="00366F2E" w:rsidDel="007843EA">
                <w:rPr>
                  <w:rFonts w:ascii="Arial" w:hAnsi="Arial" w:cs="Arial"/>
                  <w:sz w:val="16"/>
                  <w:szCs w:val="16"/>
                </w:rPr>
                <w:delText>1</w:delText>
              </w:r>
              <w:bookmarkStart w:id="2710" w:name="_Toc188440067"/>
              <w:bookmarkStart w:id="2711" w:name="_Toc189039729"/>
              <w:bookmarkEnd w:id="2710"/>
              <w:bookmarkEnd w:id="2711"/>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2058CFE" w:rsidR="005B56B1" w:rsidRPr="00366F2E" w:rsidDel="007843EA" w:rsidRDefault="005B56B1" w:rsidP="005B56B1">
            <w:pPr>
              <w:spacing w:line="240" w:lineRule="auto"/>
              <w:jc w:val="center"/>
              <w:rPr>
                <w:del w:id="2712" w:author="Martinovská Jana Ing. DiS." w:date="2025-01-22T09:18:00Z"/>
                <w:rFonts w:ascii="Arial" w:eastAsia="Times New Roman" w:hAnsi="Arial" w:cs="Arial"/>
                <w:sz w:val="16"/>
                <w:szCs w:val="16"/>
                <w:lang w:eastAsia="cs-CZ"/>
              </w:rPr>
            </w:pPr>
            <w:del w:id="2713" w:author="Martinovská Jana Ing. DiS." w:date="2025-01-22T09:18:00Z">
              <w:r w:rsidRPr="00366F2E" w:rsidDel="007843EA">
                <w:rPr>
                  <w:rFonts w:ascii="Arial" w:hAnsi="Arial" w:cs="Arial"/>
                  <w:sz w:val="16"/>
                  <w:szCs w:val="16"/>
                </w:rPr>
                <w:delText>1</w:delText>
              </w:r>
              <w:bookmarkStart w:id="2714" w:name="_Toc188440068"/>
              <w:bookmarkStart w:id="2715" w:name="_Toc189039730"/>
              <w:bookmarkEnd w:id="2714"/>
              <w:bookmarkEnd w:id="271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D92FD40" w:rsidR="005B56B1" w:rsidRPr="00366F2E" w:rsidDel="007843EA" w:rsidRDefault="005B56B1" w:rsidP="005B56B1">
            <w:pPr>
              <w:spacing w:line="240" w:lineRule="auto"/>
              <w:jc w:val="center"/>
              <w:rPr>
                <w:del w:id="2716" w:author="Martinovská Jana Ing. DiS." w:date="2025-01-22T09:18:00Z"/>
                <w:rFonts w:ascii="Arial" w:eastAsia="Times New Roman" w:hAnsi="Arial" w:cs="Arial"/>
                <w:sz w:val="16"/>
                <w:szCs w:val="16"/>
                <w:lang w:eastAsia="cs-CZ"/>
              </w:rPr>
            </w:pPr>
            <w:del w:id="2717" w:author="Martinovská Jana Ing. DiS." w:date="2025-01-22T09:18:00Z">
              <w:r w:rsidRPr="00366F2E" w:rsidDel="007843EA">
                <w:rPr>
                  <w:rFonts w:ascii="Arial" w:hAnsi="Arial" w:cs="Arial"/>
                  <w:sz w:val="16"/>
                  <w:szCs w:val="16"/>
                </w:rPr>
                <w:delText>2</w:delText>
              </w:r>
              <w:bookmarkStart w:id="2718" w:name="_Toc188440069"/>
              <w:bookmarkStart w:id="2719" w:name="_Toc189039731"/>
              <w:bookmarkEnd w:id="2718"/>
              <w:bookmarkEnd w:id="271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08348A43" w:rsidR="005B56B1" w:rsidRPr="00366F2E" w:rsidDel="007843EA" w:rsidRDefault="005B56B1" w:rsidP="005B56B1">
            <w:pPr>
              <w:spacing w:line="240" w:lineRule="auto"/>
              <w:jc w:val="center"/>
              <w:rPr>
                <w:del w:id="2720" w:author="Martinovská Jana Ing. DiS." w:date="2025-01-22T09:18:00Z"/>
                <w:rFonts w:ascii="Arial" w:eastAsia="Times New Roman" w:hAnsi="Arial" w:cs="Arial"/>
                <w:sz w:val="16"/>
                <w:szCs w:val="16"/>
                <w:lang w:eastAsia="cs-CZ"/>
              </w:rPr>
            </w:pPr>
            <w:del w:id="2721" w:author="Martinovská Jana Ing. DiS." w:date="2025-01-22T09:18:00Z">
              <w:r w:rsidRPr="00366F2E" w:rsidDel="007843EA">
                <w:rPr>
                  <w:rFonts w:ascii="Arial" w:hAnsi="Arial" w:cs="Arial"/>
                  <w:sz w:val="16"/>
                  <w:szCs w:val="16"/>
                </w:rPr>
                <w:delText>1</w:delText>
              </w:r>
              <w:bookmarkStart w:id="2722" w:name="_Toc188440070"/>
              <w:bookmarkStart w:id="2723" w:name="_Toc189039732"/>
              <w:bookmarkEnd w:id="2722"/>
              <w:bookmarkEnd w:id="272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04DB5860" w:rsidR="005B56B1" w:rsidRPr="00366F2E" w:rsidDel="007843EA" w:rsidRDefault="005B56B1" w:rsidP="005B56B1">
            <w:pPr>
              <w:spacing w:line="240" w:lineRule="auto"/>
              <w:jc w:val="center"/>
              <w:rPr>
                <w:del w:id="2724" w:author="Martinovská Jana Ing. DiS." w:date="2025-01-22T09:18:00Z"/>
                <w:rFonts w:ascii="Arial" w:eastAsia="Times New Roman" w:hAnsi="Arial" w:cs="Arial"/>
                <w:sz w:val="16"/>
                <w:szCs w:val="16"/>
                <w:lang w:eastAsia="cs-CZ"/>
              </w:rPr>
            </w:pPr>
            <w:del w:id="2725" w:author="Martinovská Jana Ing. DiS." w:date="2025-01-22T09:18:00Z">
              <w:r w:rsidRPr="00366F2E" w:rsidDel="007843EA">
                <w:rPr>
                  <w:rFonts w:ascii="Arial" w:hAnsi="Arial" w:cs="Arial"/>
                  <w:sz w:val="16"/>
                  <w:szCs w:val="16"/>
                </w:rPr>
                <w:delText>2</w:delText>
              </w:r>
              <w:bookmarkStart w:id="2726" w:name="_Toc188440071"/>
              <w:bookmarkStart w:id="2727" w:name="_Toc189039733"/>
              <w:bookmarkEnd w:id="2726"/>
              <w:bookmarkEnd w:id="272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626258FC" w:rsidR="005B56B1" w:rsidRPr="00366F2E" w:rsidDel="007843EA" w:rsidRDefault="005B56B1" w:rsidP="005B56B1">
            <w:pPr>
              <w:spacing w:line="240" w:lineRule="auto"/>
              <w:jc w:val="center"/>
              <w:rPr>
                <w:del w:id="2728" w:author="Martinovská Jana Ing. DiS." w:date="2025-01-22T09:18:00Z"/>
                <w:rFonts w:ascii="Arial" w:eastAsia="Times New Roman" w:hAnsi="Arial" w:cs="Arial"/>
                <w:sz w:val="16"/>
                <w:szCs w:val="16"/>
                <w:lang w:eastAsia="cs-CZ"/>
              </w:rPr>
            </w:pPr>
            <w:del w:id="2729" w:author="Martinovská Jana Ing. DiS." w:date="2025-01-22T09:18:00Z">
              <w:r w:rsidRPr="00366F2E" w:rsidDel="007843EA">
                <w:rPr>
                  <w:rFonts w:ascii="Arial" w:hAnsi="Arial" w:cs="Arial"/>
                  <w:sz w:val="16"/>
                  <w:szCs w:val="16"/>
                </w:rPr>
                <w:delText>4</w:delText>
              </w:r>
              <w:bookmarkStart w:id="2730" w:name="_Toc188440072"/>
              <w:bookmarkStart w:id="2731" w:name="_Toc189039734"/>
              <w:bookmarkEnd w:id="2730"/>
              <w:bookmarkEnd w:id="273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051524F2" w:rsidR="005B56B1" w:rsidRPr="00366F2E" w:rsidDel="007843EA" w:rsidRDefault="005B56B1" w:rsidP="005B56B1">
            <w:pPr>
              <w:spacing w:line="240" w:lineRule="auto"/>
              <w:jc w:val="center"/>
              <w:rPr>
                <w:del w:id="2732" w:author="Martinovská Jana Ing. DiS." w:date="2025-01-22T09:18:00Z"/>
                <w:rFonts w:ascii="Arial" w:eastAsia="Times New Roman" w:hAnsi="Arial" w:cs="Arial"/>
                <w:sz w:val="16"/>
                <w:szCs w:val="16"/>
                <w:lang w:eastAsia="cs-CZ"/>
              </w:rPr>
            </w:pPr>
            <w:del w:id="2733" w:author="Martinovská Jana Ing. DiS." w:date="2025-01-22T09:18:00Z">
              <w:r w:rsidRPr="00366F2E" w:rsidDel="007843EA">
                <w:rPr>
                  <w:rFonts w:ascii="Arial" w:hAnsi="Arial" w:cs="Arial"/>
                  <w:sz w:val="16"/>
                  <w:szCs w:val="16"/>
                </w:rPr>
                <w:delText>5</w:delText>
              </w:r>
              <w:bookmarkStart w:id="2734" w:name="_Toc188440073"/>
              <w:bookmarkStart w:id="2735" w:name="_Toc189039735"/>
              <w:bookmarkEnd w:id="2734"/>
              <w:bookmarkEnd w:id="2735"/>
            </w:del>
          </w:p>
        </w:tc>
        <w:bookmarkStart w:id="2736" w:name="_Toc188440074"/>
        <w:bookmarkStart w:id="2737" w:name="_Toc189039736"/>
        <w:bookmarkEnd w:id="2736"/>
        <w:bookmarkEnd w:id="2737"/>
      </w:tr>
      <w:tr w:rsidR="00547C55" w:rsidRPr="00366F2E" w:rsidDel="007843EA" w14:paraId="230A18FE" w14:textId="677ACABE" w:rsidTr="00F940BA">
        <w:trPr>
          <w:cantSplit/>
          <w:trHeight w:val="170"/>
          <w:del w:id="2738"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777A1F25" w:rsidR="005B56B1" w:rsidRPr="00366F2E" w:rsidDel="007843EA" w:rsidRDefault="005B56B1" w:rsidP="005B56B1">
            <w:pPr>
              <w:spacing w:line="240" w:lineRule="auto"/>
              <w:jc w:val="center"/>
              <w:rPr>
                <w:del w:id="2739" w:author="Martinovská Jana Ing. DiS." w:date="2025-01-22T09:18:00Z"/>
                <w:rFonts w:ascii="Arial" w:eastAsia="Times New Roman" w:hAnsi="Arial" w:cs="Arial"/>
                <w:b/>
                <w:bCs/>
                <w:sz w:val="16"/>
                <w:szCs w:val="16"/>
                <w:lang w:eastAsia="cs-CZ"/>
              </w:rPr>
            </w:pPr>
            <w:del w:id="2740" w:author="Martinovská Jana Ing. DiS." w:date="2025-01-22T09:18:00Z">
              <w:r w:rsidRPr="00366F2E" w:rsidDel="007843EA">
                <w:rPr>
                  <w:rFonts w:ascii="Arial" w:hAnsi="Arial" w:cs="Arial"/>
                  <w:sz w:val="16"/>
                  <w:szCs w:val="16"/>
                </w:rPr>
                <w:delText>500-505</w:delText>
              </w:r>
              <w:bookmarkStart w:id="2741" w:name="_Toc188440075"/>
              <w:bookmarkStart w:id="2742" w:name="_Toc189039737"/>
              <w:bookmarkEnd w:id="2741"/>
              <w:bookmarkEnd w:id="274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46EDE848" w:rsidR="005B56B1" w:rsidRPr="00366F2E" w:rsidDel="007843EA" w:rsidRDefault="005B56B1" w:rsidP="005B56B1">
            <w:pPr>
              <w:spacing w:line="240" w:lineRule="auto"/>
              <w:jc w:val="center"/>
              <w:rPr>
                <w:del w:id="2743" w:author="Martinovská Jana Ing. DiS." w:date="2025-01-22T09:18:00Z"/>
                <w:rFonts w:ascii="Arial" w:eastAsia="Times New Roman" w:hAnsi="Arial" w:cs="Arial"/>
                <w:sz w:val="16"/>
                <w:szCs w:val="16"/>
                <w:lang w:eastAsia="cs-CZ"/>
              </w:rPr>
            </w:pPr>
            <w:del w:id="2744" w:author="Martinovská Jana Ing. DiS." w:date="2025-01-22T09:18:00Z">
              <w:r w:rsidRPr="00366F2E" w:rsidDel="007843EA">
                <w:rPr>
                  <w:rFonts w:ascii="Arial" w:hAnsi="Arial" w:cs="Arial"/>
                  <w:sz w:val="16"/>
                  <w:szCs w:val="16"/>
                </w:rPr>
                <w:delText>2</w:delText>
              </w:r>
              <w:bookmarkStart w:id="2745" w:name="_Toc188440076"/>
              <w:bookmarkStart w:id="2746" w:name="_Toc189039738"/>
              <w:bookmarkEnd w:id="2745"/>
              <w:bookmarkEnd w:id="274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62AC8032" w:rsidR="005B56B1" w:rsidRPr="00366F2E" w:rsidDel="007843EA" w:rsidRDefault="005B56B1" w:rsidP="005B56B1">
            <w:pPr>
              <w:spacing w:line="240" w:lineRule="auto"/>
              <w:jc w:val="center"/>
              <w:rPr>
                <w:del w:id="2747" w:author="Martinovská Jana Ing. DiS." w:date="2025-01-22T09:18:00Z"/>
                <w:rFonts w:ascii="Arial" w:eastAsia="Times New Roman" w:hAnsi="Arial" w:cs="Arial"/>
                <w:sz w:val="16"/>
                <w:szCs w:val="16"/>
                <w:lang w:eastAsia="cs-CZ"/>
              </w:rPr>
            </w:pPr>
            <w:del w:id="2748" w:author="Martinovská Jana Ing. DiS." w:date="2025-01-22T09:18:00Z">
              <w:r w:rsidRPr="00366F2E" w:rsidDel="007843EA">
                <w:rPr>
                  <w:rFonts w:ascii="Arial" w:hAnsi="Arial" w:cs="Arial"/>
                  <w:sz w:val="16"/>
                  <w:szCs w:val="16"/>
                </w:rPr>
                <w:delText>1</w:delText>
              </w:r>
              <w:bookmarkStart w:id="2749" w:name="_Toc188440077"/>
              <w:bookmarkStart w:id="2750" w:name="_Toc189039739"/>
              <w:bookmarkEnd w:id="2749"/>
              <w:bookmarkEnd w:id="275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4AE74ABB" w:rsidR="005B56B1" w:rsidRPr="00366F2E" w:rsidDel="007843EA" w:rsidRDefault="005B56B1" w:rsidP="005B56B1">
            <w:pPr>
              <w:spacing w:line="240" w:lineRule="auto"/>
              <w:jc w:val="center"/>
              <w:rPr>
                <w:del w:id="2751" w:author="Martinovská Jana Ing. DiS." w:date="2025-01-22T09:18:00Z"/>
                <w:rFonts w:ascii="Arial" w:eastAsia="Times New Roman" w:hAnsi="Arial" w:cs="Arial"/>
                <w:sz w:val="16"/>
                <w:szCs w:val="16"/>
                <w:lang w:eastAsia="cs-CZ"/>
              </w:rPr>
            </w:pPr>
            <w:del w:id="2752" w:author="Martinovská Jana Ing. DiS." w:date="2025-01-22T09:18:00Z">
              <w:r w:rsidRPr="00366F2E" w:rsidDel="007843EA">
                <w:rPr>
                  <w:rFonts w:ascii="Arial" w:hAnsi="Arial" w:cs="Arial"/>
                  <w:sz w:val="16"/>
                  <w:szCs w:val="16"/>
                </w:rPr>
                <w:delText>2</w:delText>
              </w:r>
              <w:bookmarkStart w:id="2753" w:name="_Toc188440078"/>
              <w:bookmarkStart w:id="2754" w:name="_Toc189039740"/>
              <w:bookmarkEnd w:id="2753"/>
              <w:bookmarkEnd w:id="275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54B413EF" w:rsidR="005B56B1" w:rsidRPr="00366F2E" w:rsidDel="007843EA" w:rsidRDefault="005B56B1" w:rsidP="005B56B1">
            <w:pPr>
              <w:spacing w:line="240" w:lineRule="auto"/>
              <w:jc w:val="center"/>
              <w:rPr>
                <w:del w:id="2755" w:author="Martinovská Jana Ing. DiS." w:date="2025-01-22T09:18:00Z"/>
                <w:rFonts w:ascii="Arial" w:eastAsia="Times New Roman" w:hAnsi="Arial" w:cs="Arial"/>
                <w:sz w:val="16"/>
                <w:szCs w:val="16"/>
                <w:lang w:eastAsia="cs-CZ"/>
              </w:rPr>
            </w:pPr>
            <w:del w:id="2756" w:author="Martinovská Jana Ing. DiS." w:date="2025-01-22T09:18:00Z">
              <w:r w:rsidRPr="00366F2E" w:rsidDel="007843EA">
                <w:rPr>
                  <w:rFonts w:ascii="Arial" w:hAnsi="Arial" w:cs="Arial"/>
                  <w:sz w:val="16"/>
                  <w:szCs w:val="16"/>
                </w:rPr>
                <w:delText>3</w:delText>
              </w:r>
              <w:bookmarkStart w:id="2757" w:name="_Toc188440079"/>
              <w:bookmarkStart w:id="2758" w:name="_Toc189039741"/>
              <w:bookmarkEnd w:id="2757"/>
              <w:bookmarkEnd w:id="275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54B96118" w:rsidR="005B56B1" w:rsidRPr="00366F2E" w:rsidDel="007843EA" w:rsidRDefault="005B56B1" w:rsidP="005B56B1">
            <w:pPr>
              <w:spacing w:line="240" w:lineRule="auto"/>
              <w:jc w:val="center"/>
              <w:rPr>
                <w:del w:id="2759" w:author="Martinovská Jana Ing. DiS." w:date="2025-01-22T09:18:00Z"/>
                <w:rFonts w:ascii="Arial" w:eastAsia="Times New Roman" w:hAnsi="Arial" w:cs="Arial"/>
                <w:sz w:val="16"/>
                <w:szCs w:val="16"/>
                <w:lang w:eastAsia="cs-CZ"/>
              </w:rPr>
            </w:pPr>
            <w:del w:id="2760" w:author="Martinovská Jana Ing. DiS." w:date="2025-01-22T09:18:00Z">
              <w:r w:rsidRPr="00366F2E" w:rsidDel="007843EA">
                <w:rPr>
                  <w:rFonts w:ascii="Arial" w:hAnsi="Arial" w:cs="Arial"/>
                  <w:sz w:val="16"/>
                  <w:szCs w:val="16"/>
                </w:rPr>
                <w:delText>3</w:delText>
              </w:r>
              <w:bookmarkStart w:id="2761" w:name="_Toc188440080"/>
              <w:bookmarkStart w:id="2762" w:name="_Toc189039742"/>
              <w:bookmarkEnd w:id="2761"/>
              <w:bookmarkEnd w:id="276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2342E656" w:rsidR="005B56B1" w:rsidRPr="00366F2E" w:rsidDel="007843EA" w:rsidRDefault="005B56B1" w:rsidP="005B56B1">
            <w:pPr>
              <w:spacing w:line="240" w:lineRule="auto"/>
              <w:jc w:val="center"/>
              <w:rPr>
                <w:del w:id="2763" w:author="Martinovská Jana Ing. DiS." w:date="2025-01-22T09:18:00Z"/>
                <w:rFonts w:ascii="Arial" w:eastAsia="Times New Roman" w:hAnsi="Arial" w:cs="Arial"/>
                <w:sz w:val="16"/>
                <w:szCs w:val="16"/>
                <w:lang w:eastAsia="cs-CZ"/>
              </w:rPr>
            </w:pPr>
            <w:del w:id="2764" w:author="Martinovská Jana Ing. DiS." w:date="2025-01-22T09:18:00Z">
              <w:r w:rsidRPr="00366F2E" w:rsidDel="007843EA">
                <w:rPr>
                  <w:rFonts w:ascii="Arial" w:hAnsi="Arial" w:cs="Arial"/>
                  <w:sz w:val="16"/>
                  <w:szCs w:val="16"/>
                </w:rPr>
                <w:delText>2</w:delText>
              </w:r>
              <w:bookmarkStart w:id="2765" w:name="_Toc188440081"/>
              <w:bookmarkStart w:id="2766" w:name="_Toc189039743"/>
              <w:bookmarkEnd w:id="2765"/>
              <w:bookmarkEnd w:id="276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718D24A7" w:rsidR="005B56B1" w:rsidRPr="00366F2E" w:rsidDel="007843EA" w:rsidRDefault="005B56B1" w:rsidP="005B56B1">
            <w:pPr>
              <w:spacing w:line="240" w:lineRule="auto"/>
              <w:jc w:val="center"/>
              <w:rPr>
                <w:del w:id="2767" w:author="Martinovská Jana Ing. DiS." w:date="2025-01-22T09:18:00Z"/>
                <w:rFonts w:ascii="Arial" w:eastAsia="Times New Roman" w:hAnsi="Arial" w:cs="Arial"/>
                <w:sz w:val="16"/>
                <w:szCs w:val="16"/>
                <w:lang w:eastAsia="cs-CZ"/>
              </w:rPr>
            </w:pPr>
            <w:del w:id="2768" w:author="Martinovská Jana Ing. DiS." w:date="2025-01-22T09:18:00Z">
              <w:r w:rsidRPr="00366F2E" w:rsidDel="007843EA">
                <w:rPr>
                  <w:rFonts w:ascii="Arial" w:hAnsi="Arial" w:cs="Arial"/>
                  <w:sz w:val="16"/>
                  <w:szCs w:val="16"/>
                </w:rPr>
                <w:delText>2</w:delText>
              </w:r>
              <w:bookmarkStart w:id="2769" w:name="_Toc188440082"/>
              <w:bookmarkStart w:id="2770" w:name="_Toc189039744"/>
              <w:bookmarkEnd w:id="2769"/>
              <w:bookmarkEnd w:id="277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53C654A7" w:rsidR="005B56B1" w:rsidRPr="00366F2E" w:rsidDel="007843EA" w:rsidRDefault="005B56B1" w:rsidP="005B56B1">
            <w:pPr>
              <w:spacing w:line="240" w:lineRule="auto"/>
              <w:jc w:val="center"/>
              <w:rPr>
                <w:del w:id="2771" w:author="Martinovská Jana Ing. DiS." w:date="2025-01-22T09:18:00Z"/>
                <w:rFonts w:ascii="Arial" w:eastAsia="Times New Roman" w:hAnsi="Arial" w:cs="Arial"/>
                <w:sz w:val="16"/>
                <w:szCs w:val="16"/>
                <w:lang w:eastAsia="cs-CZ"/>
              </w:rPr>
            </w:pPr>
            <w:del w:id="2772" w:author="Martinovská Jana Ing. DiS." w:date="2025-01-22T09:18:00Z">
              <w:r w:rsidRPr="00366F2E" w:rsidDel="007843EA">
                <w:rPr>
                  <w:rFonts w:ascii="Arial" w:hAnsi="Arial" w:cs="Arial"/>
                  <w:sz w:val="16"/>
                  <w:szCs w:val="16"/>
                </w:rPr>
                <w:delText>2</w:delText>
              </w:r>
              <w:bookmarkStart w:id="2773" w:name="_Toc188440083"/>
              <w:bookmarkStart w:id="2774" w:name="_Toc189039745"/>
              <w:bookmarkEnd w:id="2773"/>
              <w:bookmarkEnd w:id="2774"/>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76EFB49C" w:rsidR="005B56B1" w:rsidRPr="00366F2E" w:rsidDel="007843EA" w:rsidRDefault="005B56B1" w:rsidP="005B56B1">
            <w:pPr>
              <w:spacing w:line="240" w:lineRule="auto"/>
              <w:jc w:val="center"/>
              <w:rPr>
                <w:del w:id="2775" w:author="Martinovská Jana Ing. DiS." w:date="2025-01-22T09:18:00Z"/>
                <w:rFonts w:ascii="Arial" w:eastAsia="Times New Roman" w:hAnsi="Arial" w:cs="Arial"/>
                <w:sz w:val="16"/>
                <w:szCs w:val="16"/>
                <w:lang w:eastAsia="cs-CZ"/>
              </w:rPr>
            </w:pPr>
            <w:del w:id="2776" w:author="Martinovská Jana Ing. DiS." w:date="2025-01-22T09:18:00Z">
              <w:r w:rsidRPr="00366F2E" w:rsidDel="007843EA">
                <w:rPr>
                  <w:rFonts w:ascii="Arial" w:hAnsi="Arial" w:cs="Arial"/>
                  <w:sz w:val="16"/>
                  <w:szCs w:val="16"/>
                </w:rPr>
                <w:delText>1</w:delText>
              </w:r>
              <w:bookmarkStart w:id="2777" w:name="_Toc188440084"/>
              <w:bookmarkStart w:id="2778" w:name="_Toc189039746"/>
              <w:bookmarkEnd w:id="2777"/>
              <w:bookmarkEnd w:id="277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0281655A" w:rsidR="005B56B1" w:rsidRPr="00366F2E" w:rsidDel="007843EA" w:rsidRDefault="005B56B1" w:rsidP="005B56B1">
            <w:pPr>
              <w:spacing w:line="240" w:lineRule="auto"/>
              <w:jc w:val="center"/>
              <w:rPr>
                <w:del w:id="2779" w:author="Martinovská Jana Ing. DiS." w:date="2025-01-22T09:18:00Z"/>
                <w:rFonts w:ascii="Arial" w:eastAsia="Times New Roman" w:hAnsi="Arial" w:cs="Arial"/>
                <w:sz w:val="16"/>
                <w:szCs w:val="16"/>
                <w:lang w:eastAsia="cs-CZ"/>
              </w:rPr>
            </w:pPr>
            <w:del w:id="2780" w:author="Martinovská Jana Ing. DiS." w:date="2025-01-22T09:18:00Z">
              <w:r w:rsidRPr="00366F2E" w:rsidDel="007843EA">
                <w:rPr>
                  <w:rFonts w:ascii="Arial" w:hAnsi="Arial" w:cs="Arial"/>
                  <w:sz w:val="16"/>
                  <w:szCs w:val="16"/>
                </w:rPr>
                <w:delText>2</w:delText>
              </w:r>
              <w:bookmarkStart w:id="2781" w:name="_Toc188440085"/>
              <w:bookmarkStart w:id="2782" w:name="_Toc189039747"/>
              <w:bookmarkEnd w:id="2781"/>
              <w:bookmarkEnd w:id="278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0CC0791" w:rsidR="005B56B1" w:rsidRPr="00366F2E" w:rsidDel="007843EA" w:rsidRDefault="005B56B1" w:rsidP="005B56B1">
            <w:pPr>
              <w:spacing w:line="240" w:lineRule="auto"/>
              <w:jc w:val="center"/>
              <w:rPr>
                <w:del w:id="2783" w:author="Martinovská Jana Ing. DiS." w:date="2025-01-22T09:18:00Z"/>
                <w:rFonts w:ascii="Arial" w:eastAsia="Times New Roman" w:hAnsi="Arial" w:cs="Arial"/>
                <w:sz w:val="16"/>
                <w:szCs w:val="16"/>
                <w:lang w:eastAsia="cs-CZ"/>
              </w:rPr>
            </w:pPr>
            <w:del w:id="2784" w:author="Martinovská Jana Ing. DiS." w:date="2025-01-22T09:18:00Z">
              <w:r w:rsidRPr="00366F2E" w:rsidDel="007843EA">
                <w:rPr>
                  <w:rFonts w:ascii="Arial" w:hAnsi="Arial" w:cs="Arial"/>
                  <w:sz w:val="16"/>
                  <w:szCs w:val="16"/>
                </w:rPr>
                <w:delText>1</w:delText>
              </w:r>
              <w:bookmarkStart w:id="2785" w:name="_Toc188440086"/>
              <w:bookmarkStart w:id="2786" w:name="_Toc189039748"/>
              <w:bookmarkEnd w:id="2785"/>
              <w:bookmarkEnd w:id="278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3F394856" w:rsidR="005B56B1" w:rsidRPr="00366F2E" w:rsidDel="007843EA" w:rsidRDefault="005B56B1" w:rsidP="005B56B1">
            <w:pPr>
              <w:spacing w:line="240" w:lineRule="auto"/>
              <w:jc w:val="center"/>
              <w:rPr>
                <w:del w:id="2787" w:author="Martinovská Jana Ing. DiS." w:date="2025-01-22T09:18:00Z"/>
                <w:rFonts w:ascii="Arial" w:eastAsia="Times New Roman" w:hAnsi="Arial" w:cs="Arial"/>
                <w:sz w:val="16"/>
                <w:szCs w:val="16"/>
                <w:lang w:eastAsia="cs-CZ"/>
              </w:rPr>
            </w:pPr>
            <w:del w:id="2788" w:author="Martinovská Jana Ing. DiS." w:date="2025-01-22T09:18:00Z">
              <w:r w:rsidRPr="00366F2E" w:rsidDel="007843EA">
                <w:rPr>
                  <w:rFonts w:ascii="Arial" w:hAnsi="Arial" w:cs="Arial"/>
                  <w:sz w:val="16"/>
                  <w:szCs w:val="16"/>
                </w:rPr>
                <w:delText>2</w:delText>
              </w:r>
              <w:bookmarkStart w:id="2789" w:name="_Toc188440087"/>
              <w:bookmarkStart w:id="2790" w:name="_Toc189039749"/>
              <w:bookmarkEnd w:id="2789"/>
              <w:bookmarkEnd w:id="279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6D4E14A4" w:rsidR="005B56B1" w:rsidRPr="00366F2E" w:rsidDel="007843EA" w:rsidRDefault="005B56B1" w:rsidP="005B56B1">
            <w:pPr>
              <w:spacing w:line="240" w:lineRule="auto"/>
              <w:jc w:val="center"/>
              <w:rPr>
                <w:del w:id="2791" w:author="Martinovská Jana Ing. DiS." w:date="2025-01-22T09:18:00Z"/>
                <w:rFonts w:ascii="Arial" w:eastAsia="Times New Roman" w:hAnsi="Arial" w:cs="Arial"/>
                <w:sz w:val="16"/>
                <w:szCs w:val="16"/>
                <w:lang w:eastAsia="cs-CZ"/>
              </w:rPr>
            </w:pPr>
            <w:del w:id="2792" w:author="Martinovská Jana Ing. DiS." w:date="2025-01-22T09:18:00Z">
              <w:r w:rsidRPr="00366F2E" w:rsidDel="007843EA">
                <w:rPr>
                  <w:rFonts w:ascii="Arial" w:hAnsi="Arial" w:cs="Arial"/>
                  <w:sz w:val="16"/>
                  <w:szCs w:val="16"/>
                </w:rPr>
                <w:delText>3</w:delText>
              </w:r>
              <w:bookmarkStart w:id="2793" w:name="_Toc188440088"/>
              <w:bookmarkStart w:id="2794" w:name="_Toc189039750"/>
              <w:bookmarkEnd w:id="2793"/>
              <w:bookmarkEnd w:id="2794"/>
            </w:del>
          </w:p>
        </w:tc>
        <w:bookmarkStart w:id="2795" w:name="_Toc188440089"/>
        <w:bookmarkStart w:id="2796" w:name="_Toc189039751"/>
        <w:bookmarkEnd w:id="2795"/>
        <w:bookmarkEnd w:id="2796"/>
      </w:tr>
      <w:tr w:rsidR="00547C55" w:rsidRPr="00366F2E" w:rsidDel="007843EA" w14:paraId="149F7DFF" w14:textId="26333086" w:rsidTr="00F940BA">
        <w:trPr>
          <w:cantSplit/>
          <w:trHeight w:val="170"/>
          <w:del w:id="2797"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8F587CD" w:rsidR="005B56B1" w:rsidRPr="00366F2E" w:rsidDel="007843EA" w:rsidRDefault="005B56B1" w:rsidP="005B56B1">
            <w:pPr>
              <w:spacing w:line="240" w:lineRule="auto"/>
              <w:jc w:val="center"/>
              <w:rPr>
                <w:del w:id="2798" w:author="Martinovská Jana Ing. DiS." w:date="2025-01-22T09:18:00Z"/>
                <w:rFonts w:ascii="Arial" w:eastAsia="Times New Roman" w:hAnsi="Arial" w:cs="Arial"/>
                <w:b/>
                <w:bCs/>
                <w:sz w:val="16"/>
                <w:szCs w:val="16"/>
                <w:lang w:eastAsia="cs-CZ"/>
              </w:rPr>
            </w:pPr>
            <w:del w:id="2799" w:author="Martinovská Jana Ing. DiS." w:date="2025-01-22T09:18:00Z">
              <w:r w:rsidRPr="00366F2E" w:rsidDel="007843EA">
                <w:rPr>
                  <w:rFonts w:ascii="Arial" w:hAnsi="Arial" w:cs="Arial"/>
                  <w:sz w:val="16"/>
                  <w:szCs w:val="16"/>
                </w:rPr>
                <w:delText>506-515</w:delText>
              </w:r>
              <w:bookmarkStart w:id="2800" w:name="_Toc188440090"/>
              <w:bookmarkStart w:id="2801" w:name="_Toc189039752"/>
              <w:bookmarkEnd w:id="2800"/>
              <w:bookmarkEnd w:id="280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2769DEFA" w:rsidR="005B56B1" w:rsidRPr="00366F2E" w:rsidDel="007843EA" w:rsidRDefault="005B56B1" w:rsidP="005B56B1">
            <w:pPr>
              <w:spacing w:line="240" w:lineRule="auto"/>
              <w:jc w:val="center"/>
              <w:rPr>
                <w:del w:id="2802" w:author="Martinovská Jana Ing. DiS." w:date="2025-01-22T09:18:00Z"/>
                <w:rFonts w:ascii="Arial" w:eastAsia="Times New Roman" w:hAnsi="Arial" w:cs="Arial"/>
                <w:sz w:val="16"/>
                <w:szCs w:val="16"/>
                <w:lang w:eastAsia="cs-CZ"/>
              </w:rPr>
            </w:pPr>
            <w:del w:id="2803" w:author="Martinovská Jana Ing. DiS." w:date="2025-01-22T09:18:00Z">
              <w:r w:rsidRPr="00366F2E" w:rsidDel="007843EA">
                <w:rPr>
                  <w:rFonts w:ascii="Arial" w:hAnsi="Arial" w:cs="Arial"/>
                  <w:sz w:val="16"/>
                  <w:szCs w:val="16"/>
                </w:rPr>
                <w:delText>1</w:delText>
              </w:r>
              <w:bookmarkStart w:id="2804" w:name="_Toc188440091"/>
              <w:bookmarkStart w:id="2805" w:name="_Toc189039753"/>
              <w:bookmarkEnd w:id="2804"/>
              <w:bookmarkEnd w:id="280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315842CF" w:rsidR="005B56B1" w:rsidRPr="00366F2E" w:rsidDel="007843EA" w:rsidRDefault="005B56B1" w:rsidP="005B56B1">
            <w:pPr>
              <w:spacing w:line="240" w:lineRule="auto"/>
              <w:jc w:val="center"/>
              <w:rPr>
                <w:del w:id="2806" w:author="Martinovská Jana Ing. DiS." w:date="2025-01-22T09:18:00Z"/>
                <w:rFonts w:ascii="Arial" w:eastAsia="Times New Roman" w:hAnsi="Arial" w:cs="Arial"/>
                <w:sz w:val="16"/>
                <w:szCs w:val="16"/>
                <w:lang w:eastAsia="cs-CZ"/>
              </w:rPr>
            </w:pPr>
            <w:del w:id="2807" w:author="Martinovská Jana Ing. DiS." w:date="2025-01-22T09:18:00Z">
              <w:r w:rsidRPr="00366F2E" w:rsidDel="007843EA">
                <w:rPr>
                  <w:rFonts w:ascii="Arial" w:hAnsi="Arial" w:cs="Arial"/>
                  <w:sz w:val="16"/>
                  <w:szCs w:val="16"/>
                </w:rPr>
                <w:delText>2</w:delText>
              </w:r>
              <w:bookmarkStart w:id="2808" w:name="_Toc188440092"/>
              <w:bookmarkStart w:id="2809" w:name="_Toc189039754"/>
              <w:bookmarkEnd w:id="2808"/>
              <w:bookmarkEnd w:id="280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20D0B54F" w:rsidR="005B56B1" w:rsidRPr="00366F2E" w:rsidDel="007843EA" w:rsidRDefault="005B56B1" w:rsidP="005B56B1">
            <w:pPr>
              <w:spacing w:line="240" w:lineRule="auto"/>
              <w:jc w:val="center"/>
              <w:rPr>
                <w:del w:id="2810" w:author="Martinovská Jana Ing. DiS." w:date="2025-01-22T09:18:00Z"/>
                <w:rFonts w:ascii="Arial" w:eastAsia="Times New Roman" w:hAnsi="Arial" w:cs="Arial"/>
                <w:sz w:val="16"/>
                <w:szCs w:val="16"/>
                <w:lang w:eastAsia="cs-CZ"/>
              </w:rPr>
            </w:pPr>
            <w:del w:id="2811" w:author="Martinovská Jana Ing. DiS." w:date="2025-01-22T09:18:00Z">
              <w:r w:rsidRPr="00366F2E" w:rsidDel="007843EA">
                <w:rPr>
                  <w:rFonts w:ascii="Arial" w:hAnsi="Arial" w:cs="Arial"/>
                  <w:sz w:val="16"/>
                  <w:szCs w:val="16"/>
                </w:rPr>
                <w:delText>1</w:delText>
              </w:r>
              <w:bookmarkStart w:id="2812" w:name="_Toc188440093"/>
              <w:bookmarkStart w:id="2813" w:name="_Toc189039755"/>
              <w:bookmarkEnd w:id="2812"/>
              <w:bookmarkEnd w:id="281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7E8DF145" w:rsidR="005B56B1" w:rsidRPr="00366F2E" w:rsidDel="007843EA" w:rsidRDefault="005B56B1" w:rsidP="005B56B1">
            <w:pPr>
              <w:spacing w:line="240" w:lineRule="auto"/>
              <w:jc w:val="center"/>
              <w:rPr>
                <w:del w:id="2814" w:author="Martinovská Jana Ing. DiS." w:date="2025-01-22T09:18:00Z"/>
                <w:rFonts w:ascii="Arial" w:eastAsia="Times New Roman" w:hAnsi="Arial" w:cs="Arial"/>
                <w:sz w:val="16"/>
                <w:szCs w:val="16"/>
                <w:lang w:eastAsia="cs-CZ"/>
              </w:rPr>
            </w:pPr>
            <w:del w:id="2815" w:author="Martinovská Jana Ing. DiS." w:date="2025-01-22T09:18:00Z">
              <w:r w:rsidRPr="00366F2E" w:rsidDel="007843EA">
                <w:rPr>
                  <w:rFonts w:ascii="Arial" w:hAnsi="Arial" w:cs="Arial"/>
                  <w:sz w:val="16"/>
                  <w:szCs w:val="16"/>
                </w:rPr>
                <w:delText>3</w:delText>
              </w:r>
              <w:bookmarkStart w:id="2816" w:name="_Toc188440094"/>
              <w:bookmarkStart w:id="2817" w:name="_Toc189039756"/>
              <w:bookmarkEnd w:id="2816"/>
              <w:bookmarkEnd w:id="281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279011E" w:rsidR="005B56B1" w:rsidRPr="00366F2E" w:rsidDel="007843EA" w:rsidRDefault="005B56B1" w:rsidP="005B56B1">
            <w:pPr>
              <w:spacing w:line="240" w:lineRule="auto"/>
              <w:jc w:val="center"/>
              <w:rPr>
                <w:del w:id="2818" w:author="Martinovská Jana Ing. DiS." w:date="2025-01-22T09:18:00Z"/>
                <w:rFonts w:ascii="Arial" w:eastAsia="Times New Roman" w:hAnsi="Arial" w:cs="Arial"/>
                <w:sz w:val="16"/>
                <w:szCs w:val="16"/>
                <w:lang w:eastAsia="cs-CZ"/>
              </w:rPr>
            </w:pPr>
            <w:del w:id="2819" w:author="Martinovská Jana Ing. DiS." w:date="2025-01-22T09:18:00Z">
              <w:r w:rsidRPr="00366F2E" w:rsidDel="007843EA">
                <w:rPr>
                  <w:rFonts w:ascii="Arial" w:hAnsi="Arial" w:cs="Arial"/>
                  <w:sz w:val="16"/>
                  <w:szCs w:val="16"/>
                </w:rPr>
                <w:delText>3</w:delText>
              </w:r>
              <w:bookmarkStart w:id="2820" w:name="_Toc188440095"/>
              <w:bookmarkStart w:id="2821" w:name="_Toc189039757"/>
              <w:bookmarkEnd w:id="2820"/>
              <w:bookmarkEnd w:id="282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6AE5B294" w:rsidR="005B56B1" w:rsidRPr="00366F2E" w:rsidDel="007843EA" w:rsidRDefault="005B56B1" w:rsidP="005B56B1">
            <w:pPr>
              <w:spacing w:line="240" w:lineRule="auto"/>
              <w:jc w:val="center"/>
              <w:rPr>
                <w:del w:id="2822" w:author="Martinovská Jana Ing. DiS." w:date="2025-01-22T09:18:00Z"/>
                <w:rFonts w:ascii="Arial" w:eastAsia="Times New Roman" w:hAnsi="Arial" w:cs="Arial"/>
                <w:sz w:val="16"/>
                <w:szCs w:val="16"/>
                <w:lang w:eastAsia="cs-CZ"/>
              </w:rPr>
            </w:pPr>
            <w:del w:id="2823" w:author="Martinovská Jana Ing. DiS." w:date="2025-01-22T09:18:00Z">
              <w:r w:rsidRPr="00366F2E" w:rsidDel="007843EA">
                <w:rPr>
                  <w:rFonts w:ascii="Arial" w:hAnsi="Arial" w:cs="Arial"/>
                  <w:sz w:val="16"/>
                  <w:szCs w:val="16"/>
                </w:rPr>
                <w:delText>1</w:delText>
              </w:r>
              <w:bookmarkStart w:id="2824" w:name="_Toc188440096"/>
              <w:bookmarkStart w:id="2825" w:name="_Toc189039758"/>
              <w:bookmarkEnd w:id="2824"/>
              <w:bookmarkEnd w:id="282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7D08DDD7" w:rsidR="005B56B1" w:rsidRPr="00366F2E" w:rsidDel="007843EA" w:rsidRDefault="005B56B1" w:rsidP="005B56B1">
            <w:pPr>
              <w:spacing w:line="240" w:lineRule="auto"/>
              <w:jc w:val="center"/>
              <w:rPr>
                <w:del w:id="2826" w:author="Martinovská Jana Ing. DiS." w:date="2025-01-22T09:18:00Z"/>
                <w:rFonts w:ascii="Arial" w:eastAsia="Times New Roman" w:hAnsi="Arial" w:cs="Arial"/>
                <w:sz w:val="16"/>
                <w:szCs w:val="16"/>
                <w:lang w:eastAsia="cs-CZ"/>
              </w:rPr>
            </w:pPr>
            <w:del w:id="2827" w:author="Martinovská Jana Ing. DiS." w:date="2025-01-22T09:18:00Z">
              <w:r w:rsidRPr="00366F2E" w:rsidDel="007843EA">
                <w:rPr>
                  <w:rFonts w:ascii="Arial" w:hAnsi="Arial" w:cs="Arial"/>
                  <w:sz w:val="16"/>
                  <w:szCs w:val="16"/>
                </w:rPr>
                <w:delText>1</w:delText>
              </w:r>
              <w:bookmarkStart w:id="2828" w:name="_Toc188440097"/>
              <w:bookmarkStart w:id="2829" w:name="_Toc189039759"/>
              <w:bookmarkEnd w:id="2828"/>
              <w:bookmarkEnd w:id="282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925BA58" w:rsidR="005B56B1" w:rsidRPr="00366F2E" w:rsidDel="007843EA" w:rsidRDefault="005B56B1" w:rsidP="005B56B1">
            <w:pPr>
              <w:spacing w:line="240" w:lineRule="auto"/>
              <w:jc w:val="center"/>
              <w:rPr>
                <w:del w:id="2830" w:author="Martinovská Jana Ing. DiS." w:date="2025-01-22T09:18:00Z"/>
                <w:rFonts w:ascii="Arial" w:eastAsia="Times New Roman" w:hAnsi="Arial" w:cs="Arial"/>
                <w:sz w:val="16"/>
                <w:szCs w:val="16"/>
                <w:lang w:eastAsia="cs-CZ"/>
              </w:rPr>
            </w:pPr>
            <w:del w:id="2831" w:author="Martinovská Jana Ing. DiS." w:date="2025-01-22T09:18:00Z">
              <w:r w:rsidRPr="00366F2E" w:rsidDel="007843EA">
                <w:rPr>
                  <w:rFonts w:ascii="Arial" w:hAnsi="Arial" w:cs="Arial"/>
                  <w:sz w:val="16"/>
                  <w:szCs w:val="16"/>
                </w:rPr>
                <w:delText>1</w:delText>
              </w:r>
              <w:bookmarkStart w:id="2832" w:name="_Toc188440098"/>
              <w:bookmarkStart w:id="2833" w:name="_Toc189039760"/>
              <w:bookmarkEnd w:id="2832"/>
              <w:bookmarkEnd w:id="283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5DDFDD47" w:rsidR="005B56B1" w:rsidRPr="00366F2E" w:rsidDel="007843EA" w:rsidRDefault="005B56B1" w:rsidP="005B56B1">
            <w:pPr>
              <w:spacing w:line="240" w:lineRule="auto"/>
              <w:jc w:val="center"/>
              <w:rPr>
                <w:del w:id="2834" w:author="Martinovská Jana Ing. DiS." w:date="2025-01-22T09:18:00Z"/>
                <w:rFonts w:ascii="Arial" w:eastAsia="Times New Roman" w:hAnsi="Arial" w:cs="Arial"/>
                <w:sz w:val="16"/>
                <w:szCs w:val="16"/>
                <w:lang w:eastAsia="cs-CZ"/>
              </w:rPr>
            </w:pPr>
            <w:del w:id="2835" w:author="Martinovská Jana Ing. DiS." w:date="2025-01-22T09:18:00Z">
              <w:r w:rsidRPr="00366F2E" w:rsidDel="007843EA">
                <w:rPr>
                  <w:rFonts w:ascii="Arial" w:hAnsi="Arial" w:cs="Arial"/>
                  <w:sz w:val="16"/>
                  <w:szCs w:val="16"/>
                </w:rPr>
                <w:delText>2</w:delText>
              </w:r>
              <w:bookmarkStart w:id="2836" w:name="_Toc188440099"/>
              <w:bookmarkStart w:id="2837" w:name="_Toc189039761"/>
              <w:bookmarkEnd w:id="2836"/>
              <w:bookmarkEnd w:id="2837"/>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4FA449F1" w:rsidR="005B56B1" w:rsidRPr="00366F2E" w:rsidDel="007843EA" w:rsidRDefault="005B56B1" w:rsidP="005B56B1">
            <w:pPr>
              <w:spacing w:line="240" w:lineRule="auto"/>
              <w:jc w:val="center"/>
              <w:rPr>
                <w:del w:id="2838" w:author="Martinovská Jana Ing. DiS." w:date="2025-01-22T09:18:00Z"/>
                <w:rFonts w:ascii="Arial" w:eastAsia="Times New Roman" w:hAnsi="Arial" w:cs="Arial"/>
                <w:sz w:val="16"/>
                <w:szCs w:val="16"/>
                <w:lang w:eastAsia="cs-CZ"/>
              </w:rPr>
            </w:pPr>
            <w:del w:id="2839" w:author="Martinovská Jana Ing. DiS." w:date="2025-01-22T09:18:00Z">
              <w:r w:rsidRPr="00366F2E" w:rsidDel="007843EA">
                <w:rPr>
                  <w:rFonts w:ascii="Arial" w:hAnsi="Arial" w:cs="Arial"/>
                  <w:sz w:val="16"/>
                  <w:szCs w:val="16"/>
                </w:rPr>
                <w:delText>1</w:delText>
              </w:r>
              <w:bookmarkStart w:id="2840" w:name="_Toc188440100"/>
              <w:bookmarkStart w:id="2841" w:name="_Toc189039762"/>
              <w:bookmarkEnd w:id="2840"/>
              <w:bookmarkEnd w:id="284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0AE1C973" w:rsidR="005B56B1" w:rsidRPr="00366F2E" w:rsidDel="007843EA" w:rsidRDefault="005B56B1" w:rsidP="005B56B1">
            <w:pPr>
              <w:spacing w:line="240" w:lineRule="auto"/>
              <w:jc w:val="center"/>
              <w:rPr>
                <w:del w:id="2842" w:author="Martinovská Jana Ing. DiS." w:date="2025-01-22T09:18:00Z"/>
                <w:rFonts w:ascii="Arial" w:eastAsia="Times New Roman" w:hAnsi="Arial" w:cs="Arial"/>
                <w:sz w:val="16"/>
                <w:szCs w:val="16"/>
                <w:lang w:eastAsia="cs-CZ"/>
              </w:rPr>
            </w:pPr>
            <w:del w:id="2843" w:author="Martinovská Jana Ing. DiS." w:date="2025-01-22T09:18:00Z">
              <w:r w:rsidRPr="00366F2E" w:rsidDel="007843EA">
                <w:rPr>
                  <w:rFonts w:ascii="Arial" w:hAnsi="Arial" w:cs="Arial"/>
                  <w:sz w:val="16"/>
                  <w:szCs w:val="16"/>
                </w:rPr>
                <w:delText>2</w:delText>
              </w:r>
              <w:bookmarkStart w:id="2844" w:name="_Toc188440101"/>
              <w:bookmarkStart w:id="2845" w:name="_Toc189039763"/>
              <w:bookmarkEnd w:id="2844"/>
              <w:bookmarkEnd w:id="284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1B80A340" w:rsidR="005B56B1" w:rsidRPr="00366F2E" w:rsidDel="007843EA" w:rsidRDefault="005B56B1" w:rsidP="005B56B1">
            <w:pPr>
              <w:spacing w:line="240" w:lineRule="auto"/>
              <w:jc w:val="center"/>
              <w:rPr>
                <w:del w:id="2846" w:author="Martinovská Jana Ing. DiS." w:date="2025-01-22T09:18:00Z"/>
                <w:rFonts w:ascii="Arial" w:eastAsia="Times New Roman" w:hAnsi="Arial" w:cs="Arial"/>
                <w:sz w:val="16"/>
                <w:szCs w:val="16"/>
                <w:lang w:eastAsia="cs-CZ"/>
              </w:rPr>
            </w:pPr>
            <w:del w:id="2847" w:author="Martinovská Jana Ing. DiS." w:date="2025-01-22T09:18:00Z">
              <w:r w:rsidRPr="00366F2E" w:rsidDel="007843EA">
                <w:rPr>
                  <w:rFonts w:ascii="Arial" w:hAnsi="Arial" w:cs="Arial"/>
                  <w:sz w:val="16"/>
                  <w:szCs w:val="16"/>
                </w:rPr>
                <w:delText>4</w:delText>
              </w:r>
              <w:bookmarkStart w:id="2848" w:name="_Toc188440102"/>
              <w:bookmarkStart w:id="2849" w:name="_Toc189039764"/>
              <w:bookmarkEnd w:id="2848"/>
              <w:bookmarkEnd w:id="284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26BA203" w:rsidR="005B56B1" w:rsidRPr="00366F2E" w:rsidDel="007843EA" w:rsidRDefault="005B56B1" w:rsidP="005B56B1">
            <w:pPr>
              <w:spacing w:line="240" w:lineRule="auto"/>
              <w:jc w:val="center"/>
              <w:rPr>
                <w:del w:id="2850" w:author="Martinovská Jana Ing. DiS." w:date="2025-01-22T09:18:00Z"/>
                <w:rFonts w:ascii="Arial" w:eastAsia="Times New Roman" w:hAnsi="Arial" w:cs="Arial"/>
                <w:sz w:val="16"/>
                <w:szCs w:val="16"/>
                <w:lang w:eastAsia="cs-CZ"/>
              </w:rPr>
            </w:pPr>
            <w:del w:id="2851" w:author="Martinovská Jana Ing. DiS." w:date="2025-01-22T09:18:00Z">
              <w:r w:rsidRPr="00366F2E" w:rsidDel="007843EA">
                <w:rPr>
                  <w:rFonts w:ascii="Arial" w:hAnsi="Arial" w:cs="Arial"/>
                  <w:sz w:val="16"/>
                  <w:szCs w:val="16"/>
                </w:rPr>
                <w:delText>5</w:delText>
              </w:r>
              <w:bookmarkStart w:id="2852" w:name="_Toc188440103"/>
              <w:bookmarkStart w:id="2853" w:name="_Toc189039765"/>
              <w:bookmarkEnd w:id="2852"/>
              <w:bookmarkEnd w:id="2853"/>
            </w:del>
          </w:p>
        </w:tc>
        <w:bookmarkStart w:id="2854" w:name="_Toc188440104"/>
        <w:bookmarkStart w:id="2855" w:name="_Toc189039766"/>
        <w:bookmarkEnd w:id="2854"/>
        <w:bookmarkEnd w:id="2855"/>
      </w:tr>
      <w:tr w:rsidR="00547C55" w:rsidRPr="00366F2E" w:rsidDel="007843EA" w14:paraId="07BB4DC6" w14:textId="68A49391" w:rsidTr="00F940BA">
        <w:trPr>
          <w:cantSplit/>
          <w:trHeight w:val="170"/>
          <w:del w:id="2856"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6C85A59D" w:rsidR="005B56B1" w:rsidRPr="00366F2E" w:rsidDel="007843EA" w:rsidRDefault="005B56B1" w:rsidP="005B56B1">
            <w:pPr>
              <w:spacing w:line="240" w:lineRule="auto"/>
              <w:jc w:val="center"/>
              <w:rPr>
                <w:del w:id="2857" w:author="Martinovská Jana Ing. DiS." w:date="2025-01-22T09:18:00Z"/>
                <w:rFonts w:ascii="Arial" w:eastAsia="Times New Roman" w:hAnsi="Arial" w:cs="Arial"/>
                <w:b/>
                <w:bCs/>
                <w:sz w:val="16"/>
                <w:szCs w:val="16"/>
                <w:lang w:eastAsia="cs-CZ"/>
              </w:rPr>
            </w:pPr>
            <w:del w:id="2858" w:author="Martinovská Jana Ing. DiS." w:date="2025-01-22T09:18:00Z">
              <w:r w:rsidRPr="00366F2E" w:rsidDel="007843EA">
                <w:rPr>
                  <w:rFonts w:ascii="Arial" w:hAnsi="Arial" w:cs="Arial"/>
                  <w:sz w:val="16"/>
                  <w:szCs w:val="16"/>
                </w:rPr>
                <w:delText>516-585</w:delText>
              </w:r>
              <w:bookmarkStart w:id="2859" w:name="_Toc188440105"/>
              <w:bookmarkStart w:id="2860" w:name="_Toc189039767"/>
              <w:bookmarkEnd w:id="2859"/>
              <w:bookmarkEnd w:id="286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5D38D883" w:rsidR="005B56B1" w:rsidRPr="00366F2E" w:rsidDel="007843EA" w:rsidRDefault="005B56B1" w:rsidP="005B56B1">
            <w:pPr>
              <w:spacing w:line="240" w:lineRule="auto"/>
              <w:jc w:val="center"/>
              <w:rPr>
                <w:del w:id="2861" w:author="Martinovská Jana Ing. DiS." w:date="2025-01-22T09:18:00Z"/>
                <w:rFonts w:ascii="Arial" w:eastAsia="Times New Roman" w:hAnsi="Arial" w:cs="Arial"/>
                <w:sz w:val="16"/>
                <w:szCs w:val="16"/>
                <w:lang w:eastAsia="cs-CZ"/>
              </w:rPr>
            </w:pPr>
            <w:del w:id="2862" w:author="Martinovská Jana Ing. DiS." w:date="2025-01-22T09:18:00Z">
              <w:r w:rsidRPr="00366F2E" w:rsidDel="007843EA">
                <w:rPr>
                  <w:rFonts w:ascii="Arial" w:hAnsi="Arial" w:cs="Arial"/>
                  <w:sz w:val="16"/>
                  <w:szCs w:val="16"/>
                </w:rPr>
                <w:delText>2</w:delText>
              </w:r>
              <w:bookmarkStart w:id="2863" w:name="_Toc188440106"/>
              <w:bookmarkStart w:id="2864" w:name="_Toc189039768"/>
              <w:bookmarkEnd w:id="2863"/>
              <w:bookmarkEnd w:id="286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1925F60F" w:rsidR="005B56B1" w:rsidRPr="00366F2E" w:rsidDel="007843EA" w:rsidRDefault="005B56B1" w:rsidP="005B56B1">
            <w:pPr>
              <w:spacing w:line="240" w:lineRule="auto"/>
              <w:jc w:val="center"/>
              <w:rPr>
                <w:del w:id="2865" w:author="Martinovská Jana Ing. DiS." w:date="2025-01-22T09:18:00Z"/>
                <w:rFonts w:ascii="Arial" w:eastAsia="Times New Roman" w:hAnsi="Arial" w:cs="Arial"/>
                <w:sz w:val="16"/>
                <w:szCs w:val="16"/>
                <w:lang w:eastAsia="cs-CZ"/>
              </w:rPr>
            </w:pPr>
            <w:del w:id="2866" w:author="Martinovská Jana Ing. DiS." w:date="2025-01-22T09:18:00Z">
              <w:r w:rsidRPr="00366F2E" w:rsidDel="007843EA">
                <w:rPr>
                  <w:rFonts w:ascii="Arial" w:hAnsi="Arial" w:cs="Arial"/>
                  <w:sz w:val="16"/>
                  <w:szCs w:val="16"/>
                </w:rPr>
                <w:delText>1</w:delText>
              </w:r>
              <w:bookmarkStart w:id="2867" w:name="_Toc188440107"/>
              <w:bookmarkStart w:id="2868" w:name="_Toc189039769"/>
              <w:bookmarkEnd w:id="2867"/>
              <w:bookmarkEnd w:id="286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77F07A84" w:rsidR="005B56B1" w:rsidRPr="00366F2E" w:rsidDel="007843EA" w:rsidRDefault="005B56B1" w:rsidP="005B56B1">
            <w:pPr>
              <w:spacing w:line="240" w:lineRule="auto"/>
              <w:jc w:val="center"/>
              <w:rPr>
                <w:del w:id="2869" w:author="Martinovská Jana Ing. DiS." w:date="2025-01-22T09:18:00Z"/>
                <w:rFonts w:ascii="Arial" w:eastAsia="Times New Roman" w:hAnsi="Arial" w:cs="Arial"/>
                <w:sz w:val="16"/>
                <w:szCs w:val="16"/>
                <w:lang w:eastAsia="cs-CZ"/>
              </w:rPr>
            </w:pPr>
            <w:del w:id="2870" w:author="Martinovská Jana Ing. DiS." w:date="2025-01-22T09:18:00Z">
              <w:r w:rsidRPr="00366F2E" w:rsidDel="007843EA">
                <w:rPr>
                  <w:rFonts w:ascii="Arial" w:hAnsi="Arial" w:cs="Arial"/>
                  <w:sz w:val="16"/>
                  <w:szCs w:val="16"/>
                </w:rPr>
                <w:delText>2</w:delText>
              </w:r>
              <w:bookmarkStart w:id="2871" w:name="_Toc188440108"/>
              <w:bookmarkStart w:id="2872" w:name="_Toc189039770"/>
              <w:bookmarkEnd w:id="2871"/>
              <w:bookmarkEnd w:id="287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0D7F39E0" w:rsidR="005B56B1" w:rsidRPr="00366F2E" w:rsidDel="007843EA" w:rsidRDefault="005B56B1" w:rsidP="005B56B1">
            <w:pPr>
              <w:spacing w:line="240" w:lineRule="auto"/>
              <w:jc w:val="center"/>
              <w:rPr>
                <w:del w:id="2873" w:author="Martinovská Jana Ing. DiS." w:date="2025-01-22T09:18:00Z"/>
                <w:rFonts w:ascii="Arial" w:eastAsia="Times New Roman" w:hAnsi="Arial" w:cs="Arial"/>
                <w:sz w:val="16"/>
                <w:szCs w:val="16"/>
                <w:lang w:eastAsia="cs-CZ"/>
              </w:rPr>
            </w:pPr>
            <w:del w:id="2874" w:author="Martinovská Jana Ing. DiS." w:date="2025-01-22T09:18:00Z">
              <w:r w:rsidRPr="00366F2E" w:rsidDel="007843EA">
                <w:rPr>
                  <w:rFonts w:ascii="Arial" w:hAnsi="Arial" w:cs="Arial"/>
                  <w:sz w:val="16"/>
                  <w:szCs w:val="16"/>
                </w:rPr>
                <w:delText>3</w:delText>
              </w:r>
              <w:bookmarkStart w:id="2875" w:name="_Toc188440109"/>
              <w:bookmarkStart w:id="2876" w:name="_Toc189039771"/>
              <w:bookmarkEnd w:id="2875"/>
              <w:bookmarkEnd w:id="287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6404A946" w:rsidR="005B56B1" w:rsidRPr="00366F2E" w:rsidDel="007843EA" w:rsidRDefault="005B56B1" w:rsidP="005B56B1">
            <w:pPr>
              <w:spacing w:line="240" w:lineRule="auto"/>
              <w:jc w:val="center"/>
              <w:rPr>
                <w:del w:id="2877" w:author="Martinovská Jana Ing. DiS." w:date="2025-01-22T09:18:00Z"/>
                <w:rFonts w:ascii="Arial" w:eastAsia="Times New Roman" w:hAnsi="Arial" w:cs="Arial"/>
                <w:sz w:val="16"/>
                <w:szCs w:val="16"/>
                <w:lang w:eastAsia="cs-CZ"/>
              </w:rPr>
            </w:pPr>
            <w:del w:id="2878" w:author="Martinovská Jana Ing. DiS." w:date="2025-01-22T09:18:00Z">
              <w:r w:rsidRPr="00366F2E" w:rsidDel="007843EA">
                <w:rPr>
                  <w:rFonts w:ascii="Arial" w:hAnsi="Arial" w:cs="Arial"/>
                  <w:sz w:val="16"/>
                  <w:szCs w:val="16"/>
                </w:rPr>
                <w:delText>3</w:delText>
              </w:r>
              <w:bookmarkStart w:id="2879" w:name="_Toc188440110"/>
              <w:bookmarkStart w:id="2880" w:name="_Toc189039772"/>
              <w:bookmarkEnd w:id="2879"/>
              <w:bookmarkEnd w:id="288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7B64B827" w:rsidR="005B56B1" w:rsidRPr="00366F2E" w:rsidDel="007843EA" w:rsidRDefault="005B56B1" w:rsidP="005B56B1">
            <w:pPr>
              <w:spacing w:line="240" w:lineRule="auto"/>
              <w:jc w:val="center"/>
              <w:rPr>
                <w:del w:id="2881" w:author="Martinovská Jana Ing. DiS." w:date="2025-01-22T09:18:00Z"/>
                <w:rFonts w:ascii="Arial" w:eastAsia="Times New Roman" w:hAnsi="Arial" w:cs="Arial"/>
                <w:sz w:val="16"/>
                <w:szCs w:val="16"/>
                <w:lang w:eastAsia="cs-CZ"/>
              </w:rPr>
            </w:pPr>
            <w:del w:id="2882" w:author="Martinovská Jana Ing. DiS." w:date="2025-01-22T09:18:00Z">
              <w:r w:rsidRPr="00366F2E" w:rsidDel="007843EA">
                <w:rPr>
                  <w:rFonts w:ascii="Arial" w:hAnsi="Arial" w:cs="Arial"/>
                  <w:sz w:val="16"/>
                  <w:szCs w:val="16"/>
                </w:rPr>
                <w:delText>2</w:delText>
              </w:r>
              <w:bookmarkStart w:id="2883" w:name="_Toc188440111"/>
              <w:bookmarkStart w:id="2884" w:name="_Toc189039773"/>
              <w:bookmarkEnd w:id="2883"/>
              <w:bookmarkEnd w:id="288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445D0DE9" w:rsidR="005B56B1" w:rsidRPr="00366F2E" w:rsidDel="007843EA" w:rsidRDefault="005B56B1" w:rsidP="005B56B1">
            <w:pPr>
              <w:spacing w:line="240" w:lineRule="auto"/>
              <w:jc w:val="center"/>
              <w:rPr>
                <w:del w:id="2885" w:author="Martinovská Jana Ing. DiS." w:date="2025-01-22T09:18:00Z"/>
                <w:rFonts w:ascii="Arial" w:eastAsia="Times New Roman" w:hAnsi="Arial" w:cs="Arial"/>
                <w:sz w:val="16"/>
                <w:szCs w:val="16"/>
                <w:lang w:eastAsia="cs-CZ"/>
              </w:rPr>
            </w:pPr>
            <w:del w:id="2886" w:author="Martinovská Jana Ing. DiS." w:date="2025-01-22T09:18:00Z">
              <w:r w:rsidRPr="00366F2E" w:rsidDel="007843EA">
                <w:rPr>
                  <w:rFonts w:ascii="Arial" w:hAnsi="Arial" w:cs="Arial"/>
                  <w:sz w:val="16"/>
                  <w:szCs w:val="16"/>
                </w:rPr>
                <w:delText>2</w:delText>
              </w:r>
              <w:bookmarkStart w:id="2887" w:name="_Toc188440112"/>
              <w:bookmarkStart w:id="2888" w:name="_Toc189039774"/>
              <w:bookmarkEnd w:id="2887"/>
              <w:bookmarkEnd w:id="288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238D82FE" w:rsidR="005B56B1" w:rsidRPr="00366F2E" w:rsidDel="007843EA" w:rsidRDefault="005B56B1" w:rsidP="005B56B1">
            <w:pPr>
              <w:spacing w:line="240" w:lineRule="auto"/>
              <w:jc w:val="center"/>
              <w:rPr>
                <w:del w:id="2889" w:author="Martinovská Jana Ing. DiS." w:date="2025-01-22T09:18:00Z"/>
                <w:rFonts w:ascii="Arial" w:eastAsia="Times New Roman" w:hAnsi="Arial" w:cs="Arial"/>
                <w:sz w:val="16"/>
                <w:szCs w:val="16"/>
                <w:lang w:eastAsia="cs-CZ"/>
              </w:rPr>
            </w:pPr>
            <w:del w:id="2890" w:author="Martinovská Jana Ing. DiS." w:date="2025-01-22T09:18:00Z">
              <w:r w:rsidRPr="00366F2E" w:rsidDel="007843EA">
                <w:rPr>
                  <w:rFonts w:ascii="Arial" w:hAnsi="Arial" w:cs="Arial"/>
                  <w:sz w:val="16"/>
                  <w:szCs w:val="16"/>
                </w:rPr>
                <w:delText>2</w:delText>
              </w:r>
              <w:bookmarkStart w:id="2891" w:name="_Toc188440113"/>
              <w:bookmarkStart w:id="2892" w:name="_Toc189039775"/>
              <w:bookmarkEnd w:id="2891"/>
              <w:bookmarkEnd w:id="289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6698E0CF" w:rsidR="005B56B1" w:rsidRPr="00366F2E" w:rsidDel="007843EA" w:rsidRDefault="005B56B1" w:rsidP="005B56B1">
            <w:pPr>
              <w:spacing w:line="240" w:lineRule="auto"/>
              <w:jc w:val="center"/>
              <w:rPr>
                <w:del w:id="2893" w:author="Martinovská Jana Ing. DiS." w:date="2025-01-22T09:18:00Z"/>
                <w:rFonts w:ascii="Arial" w:eastAsia="Times New Roman" w:hAnsi="Arial" w:cs="Arial"/>
                <w:sz w:val="16"/>
                <w:szCs w:val="16"/>
                <w:lang w:eastAsia="cs-CZ"/>
              </w:rPr>
            </w:pPr>
            <w:del w:id="2894" w:author="Martinovská Jana Ing. DiS." w:date="2025-01-22T09:18:00Z">
              <w:r w:rsidRPr="00366F2E" w:rsidDel="007843EA">
                <w:rPr>
                  <w:rFonts w:ascii="Arial" w:hAnsi="Arial" w:cs="Arial"/>
                  <w:sz w:val="16"/>
                  <w:szCs w:val="16"/>
                </w:rPr>
                <w:delText>1</w:delText>
              </w:r>
              <w:bookmarkStart w:id="2895" w:name="_Toc188440114"/>
              <w:bookmarkStart w:id="2896" w:name="_Toc189039776"/>
              <w:bookmarkEnd w:id="2895"/>
              <w:bookmarkEnd w:id="289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0A493FBF" w:rsidR="005B56B1" w:rsidRPr="00366F2E" w:rsidDel="007843EA" w:rsidRDefault="005B56B1" w:rsidP="005B56B1">
            <w:pPr>
              <w:spacing w:line="240" w:lineRule="auto"/>
              <w:jc w:val="center"/>
              <w:rPr>
                <w:del w:id="2897" w:author="Martinovská Jana Ing. DiS." w:date="2025-01-22T09:18:00Z"/>
                <w:rFonts w:ascii="Arial" w:eastAsia="Times New Roman" w:hAnsi="Arial" w:cs="Arial"/>
                <w:sz w:val="16"/>
                <w:szCs w:val="16"/>
                <w:lang w:eastAsia="cs-CZ"/>
              </w:rPr>
            </w:pPr>
            <w:del w:id="2898" w:author="Martinovská Jana Ing. DiS." w:date="2025-01-22T09:18:00Z">
              <w:r w:rsidRPr="00366F2E" w:rsidDel="007843EA">
                <w:rPr>
                  <w:rFonts w:ascii="Arial" w:hAnsi="Arial" w:cs="Arial"/>
                  <w:sz w:val="16"/>
                  <w:szCs w:val="16"/>
                </w:rPr>
                <w:delText>2</w:delText>
              </w:r>
              <w:bookmarkStart w:id="2899" w:name="_Toc188440115"/>
              <w:bookmarkStart w:id="2900" w:name="_Toc189039777"/>
              <w:bookmarkEnd w:id="2899"/>
              <w:bookmarkEnd w:id="2900"/>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42DB1709" w:rsidR="005B56B1" w:rsidRPr="00366F2E" w:rsidDel="007843EA" w:rsidRDefault="005B56B1" w:rsidP="005B56B1">
            <w:pPr>
              <w:spacing w:line="240" w:lineRule="auto"/>
              <w:jc w:val="center"/>
              <w:rPr>
                <w:del w:id="2901" w:author="Martinovská Jana Ing. DiS." w:date="2025-01-22T09:18:00Z"/>
                <w:rFonts w:ascii="Arial" w:eastAsia="Times New Roman" w:hAnsi="Arial" w:cs="Arial"/>
                <w:sz w:val="16"/>
                <w:szCs w:val="16"/>
                <w:lang w:eastAsia="cs-CZ"/>
              </w:rPr>
            </w:pPr>
            <w:del w:id="2902" w:author="Martinovská Jana Ing. DiS." w:date="2025-01-22T09:18:00Z">
              <w:r w:rsidRPr="00366F2E" w:rsidDel="007843EA">
                <w:rPr>
                  <w:rFonts w:ascii="Arial" w:hAnsi="Arial" w:cs="Arial"/>
                  <w:sz w:val="16"/>
                  <w:szCs w:val="16"/>
                </w:rPr>
                <w:delText>1</w:delText>
              </w:r>
              <w:bookmarkStart w:id="2903" w:name="_Toc188440116"/>
              <w:bookmarkStart w:id="2904" w:name="_Toc189039778"/>
              <w:bookmarkEnd w:id="2903"/>
              <w:bookmarkEnd w:id="290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72023762" w:rsidR="005B56B1" w:rsidRPr="00366F2E" w:rsidDel="007843EA" w:rsidRDefault="005B56B1" w:rsidP="005B56B1">
            <w:pPr>
              <w:spacing w:line="240" w:lineRule="auto"/>
              <w:jc w:val="center"/>
              <w:rPr>
                <w:del w:id="2905" w:author="Martinovská Jana Ing. DiS." w:date="2025-01-22T09:18:00Z"/>
                <w:rFonts w:ascii="Arial" w:eastAsia="Times New Roman" w:hAnsi="Arial" w:cs="Arial"/>
                <w:sz w:val="16"/>
                <w:szCs w:val="16"/>
                <w:lang w:eastAsia="cs-CZ"/>
              </w:rPr>
            </w:pPr>
            <w:del w:id="2906" w:author="Martinovská Jana Ing. DiS." w:date="2025-01-22T09:18:00Z">
              <w:r w:rsidRPr="00366F2E" w:rsidDel="007843EA">
                <w:rPr>
                  <w:rFonts w:ascii="Arial" w:hAnsi="Arial" w:cs="Arial"/>
                  <w:sz w:val="16"/>
                  <w:szCs w:val="16"/>
                </w:rPr>
                <w:delText>2</w:delText>
              </w:r>
              <w:bookmarkStart w:id="2907" w:name="_Toc188440117"/>
              <w:bookmarkStart w:id="2908" w:name="_Toc189039779"/>
              <w:bookmarkEnd w:id="2907"/>
              <w:bookmarkEnd w:id="290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3F3ED600" w:rsidR="005B56B1" w:rsidRPr="00366F2E" w:rsidDel="007843EA" w:rsidRDefault="005B56B1" w:rsidP="005B56B1">
            <w:pPr>
              <w:spacing w:line="240" w:lineRule="auto"/>
              <w:jc w:val="center"/>
              <w:rPr>
                <w:del w:id="2909" w:author="Martinovská Jana Ing. DiS." w:date="2025-01-22T09:18:00Z"/>
                <w:rFonts w:ascii="Arial" w:eastAsia="Times New Roman" w:hAnsi="Arial" w:cs="Arial"/>
                <w:sz w:val="16"/>
                <w:szCs w:val="16"/>
                <w:lang w:eastAsia="cs-CZ"/>
              </w:rPr>
            </w:pPr>
            <w:del w:id="2910" w:author="Martinovská Jana Ing. DiS." w:date="2025-01-22T09:18:00Z">
              <w:r w:rsidRPr="00366F2E" w:rsidDel="007843EA">
                <w:rPr>
                  <w:rFonts w:ascii="Arial" w:hAnsi="Arial" w:cs="Arial"/>
                  <w:sz w:val="16"/>
                  <w:szCs w:val="16"/>
                </w:rPr>
                <w:delText>3</w:delText>
              </w:r>
              <w:bookmarkStart w:id="2911" w:name="_Toc188440118"/>
              <w:bookmarkStart w:id="2912" w:name="_Toc189039780"/>
              <w:bookmarkEnd w:id="2911"/>
              <w:bookmarkEnd w:id="2912"/>
            </w:del>
          </w:p>
        </w:tc>
        <w:bookmarkStart w:id="2913" w:name="_Toc188440119"/>
        <w:bookmarkStart w:id="2914" w:name="_Toc189039781"/>
        <w:bookmarkEnd w:id="2913"/>
        <w:bookmarkEnd w:id="2914"/>
      </w:tr>
      <w:tr w:rsidR="00547C55" w:rsidRPr="00366F2E" w:rsidDel="007843EA" w14:paraId="46CF606B" w14:textId="41ACC731" w:rsidTr="00F940BA">
        <w:trPr>
          <w:cantSplit/>
          <w:trHeight w:val="170"/>
          <w:del w:id="2915"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71E4EBE9" w:rsidR="005B56B1" w:rsidRPr="00366F2E" w:rsidDel="007843EA" w:rsidRDefault="005B56B1" w:rsidP="005B56B1">
            <w:pPr>
              <w:spacing w:line="240" w:lineRule="auto"/>
              <w:jc w:val="center"/>
              <w:rPr>
                <w:del w:id="2916" w:author="Martinovská Jana Ing. DiS." w:date="2025-01-22T09:18:00Z"/>
                <w:rFonts w:ascii="Arial" w:eastAsia="Times New Roman" w:hAnsi="Arial" w:cs="Arial"/>
                <w:b/>
                <w:bCs/>
                <w:sz w:val="16"/>
                <w:szCs w:val="16"/>
                <w:lang w:eastAsia="cs-CZ"/>
              </w:rPr>
            </w:pPr>
            <w:del w:id="2917" w:author="Martinovská Jana Ing. DiS." w:date="2025-01-22T09:18:00Z">
              <w:r w:rsidRPr="00366F2E" w:rsidDel="007843EA">
                <w:rPr>
                  <w:rFonts w:ascii="Arial" w:hAnsi="Arial" w:cs="Arial"/>
                  <w:sz w:val="16"/>
                  <w:szCs w:val="16"/>
                </w:rPr>
                <w:delText>586–699</w:delText>
              </w:r>
              <w:bookmarkStart w:id="2918" w:name="_Toc188440120"/>
              <w:bookmarkStart w:id="2919" w:name="_Toc189039782"/>
              <w:bookmarkEnd w:id="2918"/>
              <w:bookmarkEnd w:id="291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5C5BD244" w:rsidR="005B56B1" w:rsidRPr="00366F2E" w:rsidDel="007843EA" w:rsidRDefault="005B56B1" w:rsidP="005B56B1">
            <w:pPr>
              <w:spacing w:line="240" w:lineRule="auto"/>
              <w:jc w:val="center"/>
              <w:rPr>
                <w:del w:id="2920" w:author="Martinovská Jana Ing. DiS." w:date="2025-01-22T09:18:00Z"/>
                <w:rFonts w:ascii="Arial" w:eastAsia="Times New Roman" w:hAnsi="Arial" w:cs="Arial"/>
                <w:sz w:val="16"/>
                <w:szCs w:val="16"/>
                <w:lang w:eastAsia="cs-CZ"/>
              </w:rPr>
            </w:pPr>
            <w:del w:id="2921" w:author="Martinovská Jana Ing. DiS." w:date="2025-01-22T09:18:00Z">
              <w:r w:rsidRPr="00366F2E" w:rsidDel="007843EA">
                <w:rPr>
                  <w:rFonts w:ascii="Arial" w:hAnsi="Arial" w:cs="Arial"/>
                  <w:sz w:val="16"/>
                  <w:szCs w:val="16"/>
                </w:rPr>
                <w:delText>3</w:delText>
              </w:r>
              <w:bookmarkStart w:id="2922" w:name="_Toc188440121"/>
              <w:bookmarkStart w:id="2923" w:name="_Toc189039783"/>
              <w:bookmarkEnd w:id="2922"/>
              <w:bookmarkEnd w:id="292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5CA20D33" w:rsidR="005B56B1" w:rsidRPr="00366F2E" w:rsidDel="007843EA" w:rsidRDefault="005B56B1" w:rsidP="005B56B1">
            <w:pPr>
              <w:spacing w:line="240" w:lineRule="auto"/>
              <w:jc w:val="center"/>
              <w:rPr>
                <w:del w:id="2924" w:author="Martinovská Jana Ing. DiS." w:date="2025-01-22T09:18:00Z"/>
                <w:rFonts w:ascii="Arial" w:eastAsia="Times New Roman" w:hAnsi="Arial" w:cs="Arial"/>
                <w:sz w:val="16"/>
                <w:szCs w:val="16"/>
                <w:lang w:eastAsia="cs-CZ"/>
              </w:rPr>
            </w:pPr>
            <w:del w:id="2925" w:author="Martinovská Jana Ing. DiS." w:date="2025-01-22T09:18:00Z">
              <w:r w:rsidRPr="00366F2E" w:rsidDel="007843EA">
                <w:rPr>
                  <w:rFonts w:ascii="Arial" w:hAnsi="Arial" w:cs="Arial"/>
                  <w:sz w:val="16"/>
                  <w:szCs w:val="16"/>
                </w:rPr>
                <w:delText>2</w:delText>
              </w:r>
              <w:bookmarkStart w:id="2926" w:name="_Toc188440122"/>
              <w:bookmarkStart w:id="2927" w:name="_Toc189039784"/>
              <w:bookmarkEnd w:id="2926"/>
              <w:bookmarkEnd w:id="292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0DA8A7BD" w:rsidR="005B56B1" w:rsidRPr="00366F2E" w:rsidDel="007843EA" w:rsidRDefault="005B56B1" w:rsidP="005B56B1">
            <w:pPr>
              <w:spacing w:line="240" w:lineRule="auto"/>
              <w:jc w:val="center"/>
              <w:rPr>
                <w:del w:id="2928" w:author="Martinovská Jana Ing. DiS." w:date="2025-01-22T09:18:00Z"/>
                <w:rFonts w:ascii="Arial" w:eastAsia="Times New Roman" w:hAnsi="Arial" w:cs="Arial"/>
                <w:sz w:val="16"/>
                <w:szCs w:val="16"/>
                <w:lang w:eastAsia="cs-CZ"/>
              </w:rPr>
            </w:pPr>
            <w:del w:id="2929" w:author="Martinovská Jana Ing. DiS." w:date="2025-01-22T09:18:00Z">
              <w:r w:rsidRPr="00366F2E" w:rsidDel="007843EA">
                <w:rPr>
                  <w:rFonts w:ascii="Arial" w:hAnsi="Arial" w:cs="Arial"/>
                  <w:sz w:val="16"/>
                  <w:szCs w:val="16"/>
                </w:rPr>
                <w:delText>3</w:delText>
              </w:r>
              <w:bookmarkStart w:id="2930" w:name="_Toc188440123"/>
              <w:bookmarkStart w:id="2931" w:name="_Toc189039785"/>
              <w:bookmarkEnd w:id="2930"/>
              <w:bookmarkEnd w:id="293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5FAD8BB" w:rsidR="005B56B1" w:rsidRPr="00366F2E" w:rsidDel="007843EA" w:rsidRDefault="005B56B1" w:rsidP="005B56B1">
            <w:pPr>
              <w:spacing w:line="240" w:lineRule="auto"/>
              <w:jc w:val="center"/>
              <w:rPr>
                <w:del w:id="2932" w:author="Martinovská Jana Ing. DiS." w:date="2025-01-22T09:18:00Z"/>
                <w:rFonts w:ascii="Arial" w:eastAsia="Times New Roman" w:hAnsi="Arial" w:cs="Arial"/>
                <w:sz w:val="16"/>
                <w:szCs w:val="16"/>
                <w:lang w:eastAsia="cs-CZ"/>
              </w:rPr>
            </w:pPr>
            <w:del w:id="2933" w:author="Martinovská Jana Ing. DiS." w:date="2025-01-22T09:18:00Z">
              <w:r w:rsidRPr="00366F2E" w:rsidDel="007843EA">
                <w:rPr>
                  <w:rFonts w:ascii="Arial" w:hAnsi="Arial" w:cs="Arial"/>
                  <w:sz w:val="16"/>
                  <w:szCs w:val="16"/>
                </w:rPr>
                <w:delText>3</w:delText>
              </w:r>
              <w:bookmarkStart w:id="2934" w:name="_Toc188440124"/>
              <w:bookmarkStart w:id="2935" w:name="_Toc189039786"/>
              <w:bookmarkEnd w:id="2934"/>
              <w:bookmarkEnd w:id="293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763B5095" w:rsidR="005B56B1" w:rsidRPr="00366F2E" w:rsidDel="007843EA" w:rsidRDefault="005B56B1" w:rsidP="005B56B1">
            <w:pPr>
              <w:spacing w:line="240" w:lineRule="auto"/>
              <w:jc w:val="center"/>
              <w:rPr>
                <w:del w:id="2936" w:author="Martinovská Jana Ing. DiS." w:date="2025-01-22T09:18:00Z"/>
                <w:rFonts w:ascii="Arial" w:eastAsia="Times New Roman" w:hAnsi="Arial" w:cs="Arial"/>
                <w:sz w:val="16"/>
                <w:szCs w:val="16"/>
                <w:lang w:eastAsia="cs-CZ"/>
              </w:rPr>
            </w:pPr>
            <w:del w:id="2937" w:author="Martinovská Jana Ing. DiS." w:date="2025-01-22T09:18:00Z">
              <w:r w:rsidRPr="00366F2E" w:rsidDel="007843EA">
                <w:rPr>
                  <w:rFonts w:ascii="Arial" w:hAnsi="Arial" w:cs="Arial"/>
                  <w:sz w:val="16"/>
                  <w:szCs w:val="16"/>
                </w:rPr>
                <w:delText>3</w:delText>
              </w:r>
              <w:bookmarkStart w:id="2938" w:name="_Toc188440125"/>
              <w:bookmarkStart w:id="2939" w:name="_Toc189039787"/>
              <w:bookmarkEnd w:id="2938"/>
              <w:bookmarkEnd w:id="293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002C0F1E" w:rsidR="005B56B1" w:rsidRPr="00366F2E" w:rsidDel="007843EA" w:rsidRDefault="005B56B1" w:rsidP="005B56B1">
            <w:pPr>
              <w:spacing w:line="240" w:lineRule="auto"/>
              <w:jc w:val="center"/>
              <w:rPr>
                <w:del w:id="2940" w:author="Martinovská Jana Ing. DiS." w:date="2025-01-22T09:18:00Z"/>
                <w:rFonts w:ascii="Arial" w:eastAsia="Times New Roman" w:hAnsi="Arial" w:cs="Arial"/>
                <w:sz w:val="16"/>
                <w:szCs w:val="16"/>
                <w:lang w:eastAsia="cs-CZ"/>
              </w:rPr>
            </w:pPr>
            <w:del w:id="2941" w:author="Martinovská Jana Ing. DiS." w:date="2025-01-22T09:18:00Z">
              <w:r w:rsidRPr="00366F2E" w:rsidDel="007843EA">
                <w:rPr>
                  <w:rFonts w:ascii="Arial" w:hAnsi="Arial" w:cs="Arial"/>
                  <w:sz w:val="16"/>
                  <w:szCs w:val="16"/>
                </w:rPr>
                <w:delText>4</w:delText>
              </w:r>
              <w:bookmarkStart w:id="2942" w:name="_Toc188440126"/>
              <w:bookmarkStart w:id="2943" w:name="_Toc189039788"/>
              <w:bookmarkEnd w:id="2942"/>
              <w:bookmarkEnd w:id="2943"/>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59263D66" w:rsidR="005B56B1" w:rsidRPr="00366F2E" w:rsidDel="007843EA" w:rsidRDefault="005B56B1" w:rsidP="005B56B1">
            <w:pPr>
              <w:spacing w:line="240" w:lineRule="auto"/>
              <w:jc w:val="center"/>
              <w:rPr>
                <w:del w:id="2944" w:author="Martinovská Jana Ing. DiS." w:date="2025-01-22T09:18:00Z"/>
                <w:rFonts w:ascii="Arial" w:eastAsia="Times New Roman" w:hAnsi="Arial" w:cs="Arial"/>
                <w:sz w:val="16"/>
                <w:szCs w:val="16"/>
                <w:lang w:eastAsia="cs-CZ"/>
              </w:rPr>
            </w:pPr>
            <w:del w:id="2945" w:author="Martinovská Jana Ing. DiS." w:date="2025-01-22T09:18:00Z">
              <w:r w:rsidRPr="00366F2E" w:rsidDel="007843EA">
                <w:rPr>
                  <w:rFonts w:ascii="Arial" w:hAnsi="Arial" w:cs="Arial"/>
                  <w:sz w:val="16"/>
                  <w:szCs w:val="16"/>
                </w:rPr>
                <w:delText>4</w:delText>
              </w:r>
              <w:bookmarkStart w:id="2946" w:name="_Toc188440127"/>
              <w:bookmarkStart w:id="2947" w:name="_Toc189039789"/>
              <w:bookmarkEnd w:id="2946"/>
              <w:bookmarkEnd w:id="294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61EF1A6B" w:rsidR="005B56B1" w:rsidRPr="00366F2E" w:rsidDel="007843EA" w:rsidRDefault="005B56B1" w:rsidP="005B56B1">
            <w:pPr>
              <w:spacing w:line="240" w:lineRule="auto"/>
              <w:jc w:val="center"/>
              <w:rPr>
                <w:del w:id="2948" w:author="Martinovská Jana Ing. DiS." w:date="2025-01-22T09:18:00Z"/>
                <w:rFonts w:ascii="Arial" w:eastAsia="Times New Roman" w:hAnsi="Arial" w:cs="Arial"/>
                <w:sz w:val="16"/>
                <w:szCs w:val="16"/>
                <w:lang w:eastAsia="cs-CZ"/>
              </w:rPr>
            </w:pPr>
            <w:del w:id="2949" w:author="Martinovská Jana Ing. DiS." w:date="2025-01-22T09:18:00Z">
              <w:r w:rsidRPr="00366F2E" w:rsidDel="007843EA">
                <w:rPr>
                  <w:rFonts w:ascii="Arial" w:hAnsi="Arial" w:cs="Arial"/>
                  <w:sz w:val="16"/>
                  <w:szCs w:val="16"/>
                </w:rPr>
                <w:delText>4</w:delText>
              </w:r>
              <w:bookmarkStart w:id="2950" w:name="_Toc188440128"/>
              <w:bookmarkStart w:id="2951" w:name="_Toc189039790"/>
              <w:bookmarkEnd w:id="2950"/>
              <w:bookmarkEnd w:id="2951"/>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106A2CEB" w:rsidR="005B56B1" w:rsidRPr="00366F2E" w:rsidDel="007843EA" w:rsidRDefault="005B56B1" w:rsidP="005B56B1">
            <w:pPr>
              <w:spacing w:line="240" w:lineRule="auto"/>
              <w:jc w:val="center"/>
              <w:rPr>
                <w:del w:id="2952" w:author="Martinovská Jana Ing. DiS." w:date="2025-01-22T09:18:00Z"/>
                <w:rFonts w:ascii="Arial" w:eastAsia="Times New Roman" w:hAnsi="Arial" w:cs="Arial"/>
                <w:sz w:val="16"/>
                <w:szCs w:val="16"/>
                <w:lang w:eastAsia="cs-CZ"/>
              </w:rPr>
            </w:pPr>
            <w:del w:id="2953" w:author="Martinovská Jana Ing. DiS." w:date="2025-01-22T09:18:00Z">
              <w:r w:rsidRPr="00366F2E" w:rsidDel="007843EA">
                <w:rPr>
                  <w:rFonts w:ascii="Arial" w:hAnsi="Arial" w:cs="Arial"/>
                  <w:sz w:val="16"/>
                  <w:szCs w:val="16"/>
                </w:rPr>
                <w:delText>2</w:delText>
              </w:r>
              <w:bookmarkStart w:id="2954" w:name="_Toc188440129"/>
              <w:bookmarkStart w:id="2955" w:name="_Toc189039791"/>
              <w:bookmarkEnd w:id="2954"/>
              <w:bookmarkEnd w:id="2955"/>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35D01A79" w:rsidR="005B56B1" w:rsidRPr="00366F2E" w:rsidDel="007843EA" w:rsidRDefault="005B56B1" w:rsidP="005B56B1">
            <w:pPr>
              <w:spacing w:line="240" w:lineRule="auto"/>
              <w:jc w:val="center"/>
              <w:rPr>
                <w:del w:id="2956" w:author="Martinovská Jana Ing. DiS." w:date="2025-01-22T09:18:00Z"/>
                <w:rFonts w:ascii="Arial" w:eastAsia="Times New Roman" w:hAnsi="Arial" w:cs="Arial"/>
                <w:sz w:val="16"/>
                <w:szCs w:val="16"/>
                <w:lang w:eastAsia="cs-CZ"/>
              </w:rPr>
            </w:pPr>
            <w:del w:id="2957" w:author="Martinovská Jana Ing. DiS." w:date="2025-01-22T09:18:00Z">
              <w:r w:rsidRPr="00366F2E" w:rsidDel="007843EA">
                <w:rPr>
                  <w:rFonts w:ascii="Arial" w:hAnsi="Arial" w:cs="Arial"/>
                  <w:sz w:val="16"/>
                  <w:szCs w:val="16"/>
                </w:rPr>
                <w:delText>4</w:delText>
              </w:r>
              <w:bookmarkStart w:id="2958" w:name="_Toc188440130"/>
              <w:bookmarkStart w:id="2959" w:name="_Toc189039792"/>
              <w:bookmarkEnd w:id="2958"/>
              <w:bookmarkEnd w:id="2959"/>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58B517BC" w:rsidR="005B56B1" w:rsidRPr="00366F2E" w:rsidDel="007843EA" w:rsidRDefault="005B56B1" w:rsidP="005B56B1">
            <w:pPr>
              <w:spacing w:line="240" w:lineRule="auto"/>
              <w:jc w:val="center"/>
              <w:rPr>
                <w:del w:id="2960" w:author="Martinovská Jana Ing. DiS." w:date="2025-01-22T09:18:00Z"/>
                <w:rFonts w:ascii="Arial" w:eastAsia="Times New Roman" w:hAnsi="Arial" w:cs="Arial"/>
                <w:sz w:val="16"/>
                <w:szCs w:val="16"/>
                <w:lang w:eastAsia="cs-CZ"/>
              </w:rPr>
            </w:pPr>
            <w:del w:id="2961" w:author="Martinovská Jana Ing. DiS." w:date="2025-01-22T09:18:00Z">
              <w:r w:rsidRPr="00366F2E" w:rsidDel="007843EA">
                <w:rPr>
                  <w:rFonts w:ascii="Arial" w:hAnsi="Arial" w:cs="Arial"/>
                  <w:sz w:val="16"/>
                  <w:szCs w:val="16"/>
                </w:rPr>
                <w:delText>2</w:delText>
              </w:r>
              <w:bookmarkStart w:id="2962" w:name="_Toc188440131"/>
              <w:bookmarkStart w:id="2963" w:name="_Toc189039793"/>
              <w:bookmarkEnd w:id="2962"/>
              <w:bookmarkEnd w:id="2963"/>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159EF87F" w:rsidR="005B56B1" w:rsidRPr="00366F2E" w:rsidDel="007843EA" w:rsidRDefault="005B56B1" w:rsidP="005B56B1">
            <w:pPr>
              <w:spacing w:line="240" w:lineRule="auto"/>
              <w:jc w:val="center"/>
              <w:rPr>
                <w:del w:id="2964" w:author="Martinovská Jana Ing. DiS." w:date="2025-01-22T09:18:00Z"/>
                <w:rFonts w:ascii="Arial" w:eastAsia="Times New Roman" w:hAnsi="Arial" w:cs="Arial"/>
                <w:sz w:val="16"/>
                <w:szCs w:val="16"/>
                <w:lang w:eastAsia="cs-CZ"/>
              </w:rPr>
            </w:pPr>
            <w:del w:id="2965" w:author="Martinovská Jana Ing. DiS." w:date="2025-01-22T09:18:00Z">
              <w:r w:rsidRPr="00366F2E" w:rsidDel="007843EA">
                <w:rPr>
                  <w:rFonts w:ascii="Arial" w:hAnsi="Arial" w:cs="Arial"/>
                  <w:sz w:val="16"/>
                  <w:szCs w:val="16"/>
                </w:rPr>
                <w:delText>1</w:delText>
              </w:r>
              <w:bookmarkStart w:id="2966" w:name="_Toc188440132"/>
              <w:bookmarkStart w:id="2967" w:name="_Toc189039794"/>
              <w:bookmarkEnd w:id="2966"/>
              <w:bookmarkEnd w:id="2967"/>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AA39C38" w:rsidR="005B56B1" w:rsidRPr="00366F2E" w:rsidDel="007843EA" w:rsidRDefault="005B56B1" w:rsidP="005B56B1">
            <w:pPr>
              <w:spacing w:line="240" w:lineRule="auto"/>
              <w:jc w:val="center"/>
              <w:rPr>
                <w:del w:id="2968" w:author="Martinovská Jana Ing. DiS." w:date="2025-01-22T09:18:00Z"/>
                <w:rFonts w:ascii="Arial" w:eastAsia="Times New Roman" w:hAnsi="Arial" w:cs="Arial"/>
                <w:sz w:val="16"/>
                <w:szCs w:val="16"/>
                <w:lang w:eastAsia="cs-CZ"/>
              </w:rPr>
            </w:pPr>
            <w:del w:id="2969" w:author="Martinovská Jana Ing. DiS." w:date="2025-01-22T09:18:00Z">
              <w:r w:rsidRPr="00366F2E" w:rsidDel="007843EA">
                <w:rPr>
                  <w:rFonts w:ascii="Arial" w:hAnsi="Arial" w:cs="Arial"/>
                  <w:sz w:val="16"/>
                  <w:szCs w:val="16"/>
                </w:rPr>
                <w:delText>2</w:delText>
              </w:r>
              <w:bookmarkStart w:id="2970" w:name="_Toc188440133"/>
              <w:bookmarkStart w:id="2971" w:name="_Toc189039795"/>
              <w:bookmarkEnd w:id="2970"/>
              <w:bookmarkEnd w:id="2971"/>
            </w:del>
          </w:p>
        </w:tc>
        <w:bookmarkStart w:id="2972" w:name="_Toc188440134"/>
        <w:bookmarkStart w:id="2973" w:name="_Toc189039796"/>
        <w:bookmarkEnd w:id="2972"/>
        <w:bookmarkEnd w:id="2973"/>
      </w:tr>
      <w:tr w:rsidR="00547C55" w:rsidRPr="00366F2E" w:rsidDel="007843EA" w14:paraId="2685FA19" w14:textId="798D92AA" w:rsidTr="00F940BA">
        <w:trPr>
          <w:cantSplit/>
          <w:trHeight w:val="170"/>
          <w:del w:id="2974" w:author="Martinovská Jana Ing. DiS." w:date="2025-01-22T09:18:00Z"/>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091AF3D7" w:rsidR="005B56B1" w:rsidRPr="00366F2E" w:rsidDel="007843EA" w:rsidRDefault="005B56B1" w:rsidP="005B56B1">
            <w:pPr>
              <w:spacing w:line="240" w:lineRule="auto"/>
              <w:jc w:val="center"/>
              <w:rPr>
                <w:del w:id="2975" w:author="Martinovská Jana Ing. DiS." w:date="2025-01-22T09:18:00Z"/>
                <w:rFonts w:ascii="Arial" w:eastAsia="Times New Roman" w:hAnsi="Arial" w:cs="Arial"/>
                <w:b/>
                <w:bCs/>
                <w:sz w:val="16"/>
                <w:szCs w:val="16"/>
                <w:lang w:eastAsia="cs-CZ"/>
              </w:rPr>
            </w:pPr>
            <w:del w:id="2976" w:author="Martinovská Jana Ing. DiS." w:date="2025-01-22T09:18:00Z">
              <w:r w:rsidRPr="00366F2E" w:rsidDel="007843EA">
                <w:rPr>
                  <w:rFonts w:ascii="Arial" w:hAnsi="Arial" w:cs="Arial"/>
                  <w:sz w:val="16"/>
                  <w:szCs w:val="16"/>
                </w:rPr>
                <w:delText>700-799</w:delText>
              </w:r>
              <w:bookmarkStart w:id="2977" w:name="_Toc188440135"/>
              <w:bookmarkStart w:id="2978" w:name="_Toc189039797"/>
              <w:bookmarkEnd w:id="2977"/>
              <w:bookmarkEnd w:id="297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7EAF86BF" w:rsidR="005B56B1" w:rsidRPr="00366F2E" w:rsidDel="007843EA" w:rsidRDefault="005B56B1" w:rsidP="005B56B1">
            <w:pPr>
              <w:spacing w:line="240" w:lineRule="auto"/>
              <w:jc w:val="center"/>
              <w:rPr>
                <w:del w:id="2979" w:author="Martinovská Jana Ing. DiS." w:date="2025-01-22T09:18:00Z"/>
                <w:rFonts w:ascii="Arial" w:eastAsia="Times New Roman" w:hAnsi="Arial" w:cs="Arial"/>
                <w:sz w:val="16"/>
                <w:szCs w:val="16"/>
                <w:lang w:eastAsia="cs-CZ"/>
              </w:rPr>
            </w:pPr>
            <w:del w:id="2980" w:author="Martinovská Jana Ing. DiS." w:date="2025-01-22T09:18:00Z">
              <w:r w:rsidRPr="00366F2E" w:rsidDel="007843EA">
                <w:rPr>
                  <w:rFonts w:ascii="Arial" w:hAnsi="Arial" w:cs="Arial"/>
                  <w:sz w:val="16"/>
                  <w:szCs w:val="16"/>
                </w:rPr>
                <w:delText>4</w:delText>
              </w:r>
              <w:bookmarkStart w:id="2981" w:name="_Toc188440136"/>
              <w:bookmarkStart w:id="2982" w:name="_Toc189039798"/>
              <w:bookmarkEnd w:id="2981"/>
              <w:bookmarkEnd w:id="298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2B8C8EC8" w:rsidR="005B56B1" w:rsidRPr="00366F2E" w:rsidDel="007843EA" w:rsidRDefault="005B56B1" w:rsidP="005B56B1">
            <w:pPr>
              <w:spacing w:line="240" w:lineRule="auto"/>
              <w:jc w:val="center"/>
              <w:rPr>
                <w:del w:id="2983" w:author="Martinovská Jana Ing. DiS." w:date="2025-01-22T09:18:00Z"/>
                <w:rFonts w:ascii="Arial" w:eastAsia="Times New Roman" w:hAnsi="Arial" w:cs="Arial"/>
                <w:sz w:val="16"/>
                <w:szCs w:val="16"/>
                <w:lang w:eastAsia="cs-CZ"/>
              </w:rPr>
            </w:pPr>
            <w:del w:id="2984" w:author="Martinovská Jana Ing. DiS." w:date="2025-01-22T09:18:00Z">
              <w:r w:rsidRPr="00366F2E" w:rsidDel="007843EA">
                <w:rPr>
                  <w:rFonts w:ascii="Arial" w:hAnsi="Arial" w:cs="Arial"/>
                  <w:sz w:val="16"/>
                  <w:szCs w:val="16"/>
                </w:rPr>
                <w:delText>3</w:delText>
              </w:r>
              <w:bookmarkStart w:id="2985" w:name="_Toc188440137"/>
              <w:bookmarkStart w:id="2986" w:name="_Toc189039799"/>
              <w:bookmarkEnd w:id="2985"/>
              <w:bookmarkEnd w:id="298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3987EA4A" w:rsidR="005B56B1" w:rsidRPr="00366F2E" w:rsidDel="007843EA" w:rsidRDefault="005B56B1" w:rsidP="005B56B1">
            <w:pPr>
              <w:spacing w:line="240" w:lineRule="auto"/>
              <w:jc w:val="center"/>
              <w:rPr>
                <w:del w:id="2987" w:author="Martinovská Jana Ing. DiS." w:date="2025-01-22T09:18:00Z"/>
                <w:rFonts w:ascii="Arial" w:eastAsia="Times New Roman" w:hAnsi="Arial" w:cs="Arial"/>
                <w:sz w:val="16"/>
                <w:szCs w:val="16"/>
                <w:lang w:eastAsia="cs-CZ"/>
              </w:rPr>
            </w:pPr>
            <w:del w:id="2988" w:author="Martinovská Jana Ing. DiS." w:date="2025-01-22T09:18:00Z">
              <w:r w:rsidRPr="00366F2E" w:rsidDel="007843EA">
                <w:rPr>
                  <w:rFonts w:ascii="Arial" w:hAnsi="Arial" w:cs="Arial"/>
                  <w:sz w:val="16"/>
                  <w:szCs w:val="16"/>
                </w:rPr>
                <w:delText>4</w:delText>
              </w:r>
              <w:bookmarkStart w:id="2989" w:name="_Toc188440138"/>
              <w:bookmarkStart w:id="2990" w:name="_Toc189039800"/>
              <w:bookmarkEnd w:id="2989"/>
              <w:bookmarkEnd w:id="299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17B76E9E" w:rsidR="005B56B1" w:rsidRPr="00366F2E" w:rsidDel="007843EA" w:rsidRDefault="005B56B1" w:rsidP="005B56B1">
            <w:pPr>
              <w:spacing w:line="240" w:lineRule="auto"/>
              <w:jc w:val="center"/>
              <w:rPr>
                <w:del w:id="2991" w:author="Martinovská Jana Ing. DiS." w:date="2025-01-22T09:18:00Z"/>
                <w:rFonts w:ascii="Arial" w:eastAsia="Times New Roman" w:hAnsi="Arial" w:cs="Arial"/>
                <w:sz w:val="16"/>
                <w:szCs w:val="16"/>
                <w:lang w:eastAsia="cs-CZ"/>
              </w:rPr>
            </w:pPr>
            <w:del w:id="2992" w:author="Martinovská Jana Ing. DiS." w:date="2025-01-22T09:18:00Z">
              <w:r w:rsidRPr="00366F2E" w:rsidDel="007843EA">
                <w:rPr>
                  <w:rFonts w:ascii="Arial" w:hAnsi="Arial" w:cs="Arial"/>
                  <w:sz w:val="16"/>
                  <w:szCs w:val="16"/>
                </w:rPr>
                <w:delText>5</w:delText>
              </w:r>
              <w:bookmarkStart w:id="2993" w:name="_Toc188440139"/>
              <w:bookmarkStart w:id="2994" w:name="_Toc189039801"/>
              <w:bookmarkEnd w:id="2993"/>
              <w:bookmarkEnd w:id="299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7CFA28DC" w:rsidR="005B56B1" w:rsidRPr="00366F2E" w:rsidDel="007843EA" w:rsidRDefault="005B56B1" w:rsidP="005B56B1">
            <w:pPr>
              <w:spacing w:line="240" w:lineRule="auto"/>
              <w:jc w:val="center"/>
              <w:rPr>
                <w:del w:id="2995" w:author="Martinovská Jana Ing. DiS." w:date="2025-01-22T09:18:00Z"/>
                <w:rFonts w:ascii="Arial" w:eastAsia="Times New Roman" w:hAnsi="Arial" w:cs="Arial"/>
                <w:sz w:val="16"/>
                <w:szCs w:val="16"/>
                <w:lang w:eastAsia="cs-CZ"/>
              </w:rPr>
            </w:pPr>
            <w:del w:id="2996" w:author="Martinovská Jana Ing. DiS." w:date="2025-01-22T09:18:00Z">
              <w:r w:rsidRPr="00366F2E" w:rsidDel="007843EA">
                <w:rPr>
                  <w:rFonts w:ascii="Arial" w:hAnsi="Arial" w:cs="Arial"/>
                  <w:sz w:val="16"/>
                  <w:szCs w:val="16"/>
                </w:rPr>
                <w:delText>4</w:delText>
              </w:r>
              <w:bookmarkStart w:id="2997" w:name="_Toc188440140"/>
              <w:bookmarkStart w:id="2998" w:name="_Toc189039802"/>
              <w:bookmarkEnd w:id="2997"/>
              <w:bookmarkEnd w:id="299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74F663D6" w:rsidR="005B56B1" w:rsidRPr="00366F2E" w:rsidDel="007843EA" w:rsidRDefault="005B56B1" w:rsidP="005B56B1">
            <w:pPr>
              <w:spacing w:line="240" w:lineRule="auto"/>
              <w:jc w:val="center"/>
              <w:rPr>
                <w:del w:id="2999" w:author="Martinovská Jana Ing. DiS." w:date="2025-01-22T09:18:00Z"/>
                <w:rFonts w:ascii="Arial" w:eastAsia="Times New Roman" w:hAnsi="Arial" w:cs="Arial"/>
                <w:sz w:val="16"/>
                <w:szCs w:val="16"/>
                <w:lang w:eastAsia="cs-CZ"/>
              </w:rPr>
            </w:pPr>
            <w:del w:id="3000" w:author="Martinovská Jana Ing. DiS." w:date="2025-01-22T09:18:00Z">
              <w:r w:rsidRPr="00366F2E" w:rsidDel="007843EA">
                <w:rPr>
                  <w:rFonts w:ascii="Arial" w:hAnsi="Arial" w:cs="Arial"/>
                  <w:sz w:val="16"/>
                  <w:szCs w:val="16"/>
                </w:rPr>
                <w:delText>5</w:delText>
              </w:r>
              <w:bookmarkStart w:id="3001" w:name="_Toc188440141"/>
              <w:bookmarkStart w:id="3002" w:name="_Toc189039803"/>
              <w:bookmarkEnd w:id="3001"/>
              <w:bookmarkEnd w:id="300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41FD7BFA" w:rsidR="005B56B1" w:rsidRPr="00366F2E" w:rsidDel="007843EA" w:rsidRDefault="005B56B1" w:rsidP="005B56B1">
            <w:pPr>
              <w:spacing w:line="240" w:lineRule="auto"/>
              <w:jc w:val="center"/>
              <w:rPr>
                <w:del w:id="3003" w:author="Martinovská Jana Ing. DiS." w:date="2025-01-22T09:18:00Z"/>
                <w:rFonts w:ascii="Arial" w:eastAsia="Times New Roman" w:hAnsi="Arial" w:cs="Arial"/>
                <w:sz w:val="16"/>
                <w:szCs w:val="16"/>
                <w:lang w:eastAsia="cs-CZ"/>
              </w:rPr>
            </w:pPr>
            <w:del w:id="3004" w:author="Martinovská Jana Ing. DiS." w:date="2025-01-22T09:18:00Z">
              <w:r w:rsidRPr="00366F2E" w:rsidDel="007843EA">
                <w:rPr>
                  <w:rFonts w:ascii="Arial" w:hAnsi="Arial" w:cs="Arial"/>
                  <w:sz w:val="16"/>
                  <w:szCs w:val="16"/>
                </w:rPr>
                <w:delText>5</w:delText>
              </w:r>
              <w:bookmarkStart w:id="3005" w:name="_Toc188440142"/>
              <w:bookmarkStart w:id="3006" w:name="_Toc189039804"/>
              <w:bookmarkEnd w:id="3005"/>
              <w:bookmarkEnd w:id="3006"/>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2E77D8AE" w:rsidR="005B56B1" w:rsidRPr="00366F2E" w:rsidDel="007843EA" w:rsidRDefault="005B56B1" w:rsidP="005B56B1">
            <w:pPr>
              <w:spacing w:line="240" w:lineRule="auto"/>
              <w:jc w:val="center"/>
              <w:rPr>
                <w:del w:id="3007" w:author="Martinovská Jana Ing. DiS." w:date="2025-01-22T09:18:00Z"/>
                <w:rFonts w:ascii="Arial" w:eastAsia="Times New Roman" w:hAnsi="Arial" w:cs="Arial"/>
                <w:sz w:val="16"/>
                <w:szCs w:val="16"/>
                <w:lang w:eastAsia="cs-CZ"/>
              </w:rPr>
            </w:pPr>
            <w:del w:id="3008" w:author="Martinovská Jana Ing. DiS." w:date="2025-01-22T09:18:00Z">
              <w:r w:rsidRPr="00366F2E" w:rsidDel="007843EA">
                <w:rPr>
                  <w:rFonts w:ascii="Arial" w:hAnsi="Arial" w:cs="Arial"/>
                  <w:sz w:val="16"/>
                  <w:szCs w:val="16"/>
                </w:rPr>
                <w:delText>5</w:delText>
              </w:r>
              <w:bookmarkStart w:id="3009" w:name="_Toc188440143"/>
              <w:bookmarkStart w:id="3010" w:name="_Toc189039805"/>
              <w:bookmarkEnd w:id="3009"/>
              <w:bookmarkEnd w:id="3010"/>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595F8A07" w:rsidR="005B56B1" w:rsidRPr="00366F2E" w:rsidDel="007843EA" w:rsidRDefault="005B56B1" w:rsidP="005B56B1">
            <w:pPr>
              <w:spacing w:line="240" w:lineRule="auto"/>
              <w:jc w:val="center"/>
              <w:rPr>
                <w:del w:id="3011" w:author="Martinovská Jana Ing. DiS." w:date="2025-01-22T09:18:00Z"/>
                <w:rFonts w:ascii="Arial" w:eastAsia="Times New Roman" w:hAnsi="Arial" w:cs="Arial"/>
                <w:sz w:val="16"/>
                <w:szCs w:val="16"/>
                <w:lang w:eastAsia="cs-CZ"/>
              </w:rPr>
            </w:pPr>
            <w:del w:id="3012" w:author="Martinovská Jana Ing. DiS." w:date="2025-01-22T09:18:00Z">
              <w:r w:rsidRPr="00366F2E" w:rsidDel="007843EA">
                <w:rPr>
                  <w:rFonts w:ascii="Arial" w:hAnsi="Arial" w:cs="Arial"/>
                  <w:sz w:val="16"/>
                  <w:szCs w:val="16"/>
                </w:rPr>
                <w:delText>3</w:delText>
              </w:r>
              <w:bookmarkStart w:id="3013" w:name="_Toc188440144"/>
              <w:bookmarkStart w:id="3014" w:name="_Toc189039806"/>
              <w:bookmarkEnd w:id="3013"/>
              <w:bookmarkEnd w:id="3014"/>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2E44DA54" w:rsidR="005B56B1" w:rsidRPr="00366F2E" w:rsidDel="007843EA" w:rsidRDefault="005B56B1" w:rsidP="005B56B1">
            <w:pPr>
              <w:spacing w:line="240" w:lineRule="auto"/>
              <w:jc w:val="center"/>
              <w:rPr>
                <w:del w:id="3015" w:author="Martinovská Jana Ing. DiS." w:date="2025-01-22T09:18:00Z"/>
                <w:rFonts w:ascii="Arial" w:eastAsia="Times New Roman" w:hAnsi="Arial" w:cs="Arial"/>
                <w:sz w:val="16"/>
                <w:szCs w:val="16"/>
                <w:lang w:eastAsia="cs-CZ"/>
              </w:rPr>
            </w:pPr>
            <w:del w:id="3016" w:author="Martinovská Jana Ing. DiS." w:date="2025-01-22T09:18:00Z">
              <w:r w:rsidRPr="00366F2E" w:rsidDel="007843EA">
                <w:rPr>
                  <w:rFonts w:ascii="Arial" w:hAnsi="Arial" w:cs="Arial"/>
                  <w:sz w:val="16"/>
                  <w:szCs w:val="16"/>
                </w:rPr>
                <w:delText>5</w:delText>
              </w:r>
              <w:bookmarkStart w:id="3017" w:name="_Toc188440145"/>
              <w:bookmarkStart w:id="3018" w:name="_Toc189039807"/>
              <w:bookmarkEnd w:id="3017"/>
              <w:bookmarkEnd w:id="3018"/>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08F0AF1F" w:rsidR="005B56B1" w:rsidRPr="00366F2E" w:rsidDel="007843EA" w:rsidRDefault="005B56B1" w:rsidP="005B56B1">
            <w:pPr>
              <w:spacing w:line="240" w:lineRule="auto"/>
              <w:jc w:val="center"/>
              <w:rPr>
                <w:del w:id="3019" w:author="Martinovská Jana Ing. DiS." w:date="2025-01-22T09:18:00Z"/>
                <w:rFonts w:ascii="Arial" w:eastAsia="Times New Roman" w:hAnsi="Arial" w:cs="Arial"/>
                <w:sz w:val="16"/>
                <w:szCs w:val="16"/>
                <w:lang w:eastAsia="cs-CZ"/>
              </w:rPr>
            </w:pPr>
            <w:del w:id="3020" w:author="Martinovská Jana Ing. DiS." w:date="2025-01-22T09:18:00Z">
              <w:r w:rsidRPr="00366F2E" w:rsidDel="007843EA">
                <w:rPr>
                  <w:rFonts w:ascii="Arial" w:hAnsi="Arial" w:cs="Arial"/>
                  <w:sz w:val="16"/>
                  <w:szCs w:val="16"/>
                </w:rPr>
                <w:delText>3</w:delText>
              </w:r>
              <w:bookmarkStart w:id="3021" w:name="_Toc188440146"/>
              <w:bookmarkStart w:id="3022" w:name="_Toc189039808"/>
              <w:bookmarkEnd w:id="3021"/>
              <w:bookmarkEnd w:id="3022"/>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4C7B8EC5" w:rsidR="005B56B1" w:rsidRPr="00366F2E" w:rsidDel="007843EA" w:rsidRDefault="005B56B1" w:rsidP="005B56B1">
            <w:pPr>
              <w:spacing w:line="240" w:lineRule="auto"/>
              <w:jc w:val="center"/>
              <w:rPr>
                <w:del w:id="3023" w:author="Martinovská Jana Ing. DiS." w:date="2025-01-22T09:18:00Z"/>
                <w:rFonts w:ascii="Arial" w:eastAsia="Times New Roman" w:hAnsi="Arial" w:cs="Arial"/>
                <w:sz w:val="16"/>
                <w:szCs w:val="16"/>
                <w:lang w:eastAsia="cs-CZ"/>
              </w:rPr>
            </w:pPr>
            <w:del w:id="3024" w:author="Martinovská Jana Ing. DiS." w:date="2025-01-22T09:18:00Z">
              <w:r w:rsidRPr="00366F2E" w:rsidDel="007843EA">
                <w:rPr>
                  <w:rFonts w:ascii="Arial" w:hAnsi="Arial" w:cs="Arial"/>
                  <w:sz w:val="16"/>
                  <w:szCs w:val="16"/>
                </w:rPr>
                <w:delText>2</w:delText>
              </w:r>
              <w:bookmarkStart w:id="3025" w:name="_Toc188440147"/>
              <w:bookmarkStart w:id="3026" w:name="_Toc189039809"/>
              <w:bookmarkEnd w:id="3025"/>
              <w:bookmarkEnd w:id="3026"/>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79EC4E87" w:rsidR="005B56B1" w:rsidRPr="00366F2E" w:rsidDel="007843EA" w:rsidRDefault="005B56B1" w:rsidP="005B56B1">
            <w:pPr>
              <w:spacing w:line="240" w:lineRule="auto"/>
              <w:jc w:val="center"/>
              <w:rPr>
                <w:del w:id="3027" w:author="Martinovská Jana Ing. DiS." w:date="2025-01-22T09:18:00Z"/>
                <w:rFonts w:ascii="Arial" w:eastAsia="Times New Roman" w:hAnsi="Arial" w:cs="Arial"/>
                <w:sz w:val="16"/>
                <w:szCs w:val="16"/>
                <w:lang w:eastAsia="cs-CZ"/>
              </w:rPr>
            </w:pPr>
            <w:del w:id="3028" w:author="Martinovská Jana Ing. DiS." w:date="2025-01-22T09:18:00Z">
              <w:r w:rsidRPr="00366F2E" w:rsidDel="007843EA">
                <w:rPr>
                  <w:rFonts w:ascii="Arial" w:hAnsi="Arial" w:cs="Arial"/>
                  <w:sz w:val="16"/>
                  <w:szCs w:val="16"/>
                </w:rPr>
                <w:delText>1</w:delText>
              </w:r>
              <w:bookmarkStart w:id="3029" w:name="_Toc188440148"/>
              <w:bookmarkStart w:id="3030" w:name="_Toc189039810"/>
              <w:bookmarkEnd w:id="3029"/>
              <w:bookmarkEnd w:id="3030"/>
            </w:del>
          </w:p>
        </w:tc>
        <w:bookmarkStart w:id="3031" w:name="_Toc188440149"/>
        <w:bookmarkStart w:id="3032" w:name="_Toc189039811"/>
        <w:bookmarkEnd w:id="3031"/>
        <w:bookmarkEnd w:id="3032"/>
      </w:tr>
    </w:tbl>
    <w:p w14:paraId="6783F5BB" w14:textId="661C8B05" w:rsidR="00BA27F8" w:rsidRPr="00366F2E" w:rsidRDefault="0F7DC528" w:rsidP="009B691D">
      <w:pPr>
        <w:pStyle w:val="Nadpis4"/>
        <w:numPr>
          <w:ilvl w:val="0"/>
          <w:numId w:val="69"/>
        </w:numPr>
        <w:ind w:left="0" w:hanging="11"/>
        <w:rPr>
          <w:rFonts w:cs="Arial"/>
          <w:szCs w:val="24"/>
        </w:rPr>
      </w:pPr>
      <w:bookmarkStart w:id="3033" w:name="_Toc22742880"/>
      <w:bookmarkStart w:id="3034" w:name="_Toc87870642"/>
      <w:bookmarkStart w:id="3035" w:name="_Toc151387972"/>
      <w:bookmarkStart w:id="3036" w:name="_Toc189039812"/>
      <w:r w:rsidRPr="00366F2E">
        <w:rPr>
          <w:rFonts w:cs="Arial"/>
        </w:rPr>
        <w:t>Doplňující informace k balíkovým zásilkám</w:t>
      </w:r>
      <w:bookmarkEnd w:id="3033"/>
      <w:bookmarkEnd w:id="3034"/>
      <w:bookmarkEnd w:id="3035"/>
      <w:bookmarkEnd w:id="3036"/>
    </w:p>
    <w:p w14:paraId="4C76EA23" w14:textId="77777777" w:rsidR="00BA27F8" w:rsidRPr="00366F2E" w:rsidRDefault="00BA27F8" w:rsidP="00BA27F8">
      <w:pPr>
        <w:pStyle w:val="cpNormal4"/>
        <w:spacing w:after="120" w:line="160" w:lineRule="exact"/>
        <w:rPr>
          <w:rFonts w:ascii="Arial" w:hAnsi="Arial" w:cs="Arial"/>
        </w:rPr>
      </w:pPr>
    </w:p>
    <w:p w14:paraId="09012D71" w14:textId="77777777" w:rsidR="00BA27F8" w:rsidRPr="00366F2E"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Change w:id="3037">
          <w:tblGrid>
            <w:gridCol w:w="24"/>
            <w:gridCol w:w="260"/>
            <w:gridCol w:w="24"/>
            <w:gridCol w:w="9615"/>
            <w:gridCol w:w="24"/>
          </w:tblGrid>
        </w:tblGridChange>
      </w:tblGrid>
      <w:tr w:rsidR="00547C55" w:rsidRPr="00366F2E" w14:paraId="772796C6" w14:textId="77777777" w:rsidTr="002C33D3">
        <w:trPr>
          <w:cantSplit/>
          <w:trHeight w:val="589"/>
        </w:trPr>
        <w:tc>
          <w:tcPr>
            <w:tcW w:w="284" w:type="dxa"/>
            <w:tcBorders>
              <w:top w:val="nil"/>
              <w:left w:val="nil"/>
              <w:bottom w:val="nil"/>
              <w:right w:val="nil"/>
            </w:tcBorders>
          </w:tcPr>
          <w:p w14:paraId="5B8F78D0" w14:textId="77777777" w:rsidR="00331478" w:rsidRPr="00366F2E" w:rsidRDefault="000F35F2"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1)</w:t>
            </w:r>
          </w:p>
          <w:p w14:paraId="2A1AA379"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366F2E" w:rsidRDefault="00AB5983" w:rsidP="002C33D3">
            <w:pPr>
              <w:spacing w:line="160" w:lineRule="exact"/>
              <w:jc w:val="both"/>
              <w:rPr>
                <w:rFonts w:ascii="Arial" w:eastAsia="Times New Roman" w:hAnsi="Arial" w:cs="Arial"/>
                <w:bCs/>
                <w:sz w:val="16"/>
                <w:szCs w:val="16"/>
                <w:lang w:eastAsia="cs-CZ"/>
              </w:rPr>
            </w:pPr>
            <w:r w:rsidRPr="00366F2E">
              <w:rPr>
                <w:rFonts w:ascii="Arial" w:hAnsi="Arial" w:cs="Arial"/>
                <w:sz w:val="16"/>
                <w:szCs w:val="16"/>
              </w:rPr>
              <w:t xml:space="preserve">Uvedené ceny se vztahují na balíky do </w:t>
            </w:r>
            <w:r w:rsidR="009C527A" w:rsidRPr="00366F2E">
              <w:rPr>
                <w:rFonts w:ascii="Arial" w:hAnsi="Arial" w:cs="Arial"/>
                <w:sz w:val="16"/>
                <w:szCs w:val="16"/>
              </w:rPr>
              <w:t xml:space="preserve">31,5 </w:t>
            </w:r>
            <w:r w:rsidRPr="00366F2E">
              <w:rPr>
                <w:rFonts w:ascii="Arial" w:hAnsi="Arial" w:cs="Arial"/>
                <w:sz w:val="16"/>
                <w:szCs w:val="16"/>
              </w:rPr>
              <w:t>kg, jejichž součet všech 3 stran je maximálně 300 cm</w:t>
            </w:r>
            <w:r w:rsidR="00E9226A" w:rsidRPr="00366F2E">
              <w:rPr>
                <w:rFonts w:ascii="Arial" w:hAnsi="Arial" w:cs="Arial"/>
                <w:sz w:val="16"/>
                <w:szCs w:val="16"/>
              </w:rPr>
              <w:t xml:space="preserve">, mají tvar krychle, kvádru nebo válce, jsou zabaleny v pevném obalu (např. karton, pevná obálka, pevný plastový sáček určený pro </w:t>
            </w:r>
            <w:r w:rsidR="00D74D0B" w:rsidRPr="00366F2E">
              <w:rPr>
                <w:rFonts w:ascii="Arial" w:hAnsi="Arial" w:cs="Arial"/>
                <w:sz w:val="16"/>
                <w:szCs w:val="16"/>
              </w:rPr>
              <w:t>přepravu</w:t>
            </w:r>
            <w:r w:rsidR="00E9226A" w:rsidRPr="00366F2E">
              <w:rPr>
                <w:rFonts w:ascii="Arial" w:hAnsi="Arial" w:cs="Arial"/>
                <w:sz w:val="16"/>
                <w:szCs w:val="16"/>
              </w:rPr>
              <w:t xml:space="preserve"> apod.)</w:t>
            </w:r>
            <w:r w:rsidR="00E9226A" w:rsidRPr="00366F2E">
              <w:rPr>
                <w:rFonts w:ascii="Arial" w:hAnsi="Arial" w:cs="Arial"/>
                <w:bCs/>
                <w:sz w:val="16"/>
                <w:szCs w:val="16"/>
              </w:rPr>
              <w:t xml:space="preserve"> a současně</w:t>
            </w:r>
            <w:r w:rsidRPr="00366F2E">
              <w:rPr>
                <w:rFonts w:ascii="Arial" w:eastAsia="Times New Roman" w:hAnsi="Arial" w:cs="Arial"/>
                <w:bCs/>
                <w:sz w:val="16"/>
                <w:szCs w:val="16"/>
                <w:lang w:eastAsia="cs-CZ"/>
              </w:rPr>
              <w:t xml:space="preserve"> mají </w:t>
            </w:r>
            <w:r w:rsidRPr="00366F2E">
              <w:rPr>
                <w:rFonts w:ascii="Arial" w:hAnsi="Arial" w:cs="Arial"/>
                <w:bCs/>
                <w:sz w:val="16"/>
                <w:szCs w:val="16"/>
              </w:rPr>
              <w:t xml:space="preserve">adresní stranu upravenou podle požadavků České pošty. </w:t>
            </w:r>
            <w:r w:rsidRPr="00366F2E">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366F2E" w:rsidRDefault="00C30F51" w:rsidP="002C33D3">
            <w:pPr>
              <w:spacing w:line="240" w:lineRule="auto"/>
              <w:jc w:val="both"/>
              <w:rPr>
                <w:rFonts w:ascii="Arial" w:eastAsia="Times New Roman" w:hAnsi="Arial" w:cs="Arial"/>
                <w:bCs/>
                <w:sz w:val="16"/>
                <w:szCs w:val="16"/>
                <w:lang w:eastAsia="cs-CZ"/>
              </w:rPr>
            </w:pPr>
          </w:p>
        </w:tc>
      </w:tr>
      <w:tr w:rsidR="00547C55" w:rsidRPr="00366F2E" w14:paraId="3F9B9731" w14:textId="77777777" w:rsidTr="002C33D3">
        <w:trPr>
          <w:cantSplit/>
          <w:trHeight w:val="589"/>
        </w:trPr>
        <w:tc>
          <w:tcPr>
            <w:tcW w:w="284" w:type="dxa"/>
            <w:tcBorders>
              <w:top w:val="nil"/>
              <w:left w:val="nil"/>
              <w:bottom w:val="nil"/>
              <w:right w:val="nil"/>
            </w:tcBorders>
          </w:tcPr>
          <w:p w14:paraId="44D01F91" w14:textId="77777777" w:rsidR="00331478" w:rsidRPr="00366F2E" w:rsidRDefault="00331478"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2)</w:t>
            </w:r>
          </w:p>
          <w:p w14:paraId="7F57DE68"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366F2E" w:rsidRDefault="009511C2" w:rsidP="002C33D3">
            <w:pPr>
              <w:spacing w:line="240" w:lineRule="auto"/>
              <w:jc w:val="both"/>
              <w:rPr>
                <w:rFonts w:ascii="Arial" w:hAnsi="Arial" w:cs="Arial"/>
                <w:sz w:val="20"/>
              </w:rPr>
            </w:pPr>
            <w:r w:rsidRPr="00366F2E">
              <w:rPr>
                <w:rFonts w:ascii="Arial" w:hAnsi="Arial" w:cs="Arial"/>
                <w:sz w:val="16"/>
                <w:szCs w:val="16"/>
              </w:rPr>
              <w:t xml:space="preserve">Uvedené ceny se vztahují na balíky do 10 kg, jejichž součet všech 3 stran je maximálně 300 cm, </w:t>
            </w:r>
            <w:r w:rsidR="001F2F35" w:rsidRPr="00366F2E">
              <w:rPr>
                <w:rFonts w:ascii="Arial" w:hAnsi="Arial" w:cs="Arial"/>
                <w:sz w:val="16"/>
                <w:szCs w:val="16"/>
              </w:rPr>
              <w:t xml:space="preserve">dále mají tvar krychle nebo kvádru, </w:t>
            </w:r>
            <w:r w:rsidR="00CB010A" w:rsidRPr="00366F2E">
              <w:rPr>
                <w:rFonts w:ascii="Arial" w:hAnsi="Arial" w:cs="Arial"/>
                <w:sz w:val="16"/>
                <w:szCs w:val="16"/>
              </w:rPr>
              <w:t xml:space="preserve">jsou zabaleny v kartonovém či jiném pevném obalu </w:t>
            </w:r>
            <w:r w:rsidR="001F2F35" w:rsidRPr="00366F2E">
              <w:rPr>
                <w:rFonts w:ascii="Arial" w:hAnsi="Arial" w:cs="Arial"/>
                <w:sz w:val="16"/>
                <w:szCs w:val="16"/>
              </w:rPr>
              <w:t>a mají adresní</w:t>
            </w:r>
            <w:r w:rsidRPr="00366F2E">
              <w:rPr>
                <w:rFonts w:ascii="Arial" w:hAnsi="Arial" w:cs="Arial"/>
                <w:bCs/>
                <w:sz w:val="16"/>
                <w:szCs w:val="16"/>
              </w:rPr>
              <w:t xml:space="preserve"> stranu upravenou podle požadavků České pošty.</w:t>
            </w:r>
            <w:r w:rsidR="003415C4" w:rsidRPr="00366F2E">
              <w:rPr>
                <w:rFonts w:ascii="Arial" w:hAnsi="Arial" w:cs="Arial"/>
                <w:bCs/>
                <w:sz w:val="16"/>
                <w:szCs w:val="16"/>
              </w:rPr>
              <w:t xml:space="preserve"> </w:t>
            </w:r>
          </w:p>
          <w:p w14:paraId="74822392" w14:textId="44924332" w:rsidR="00C30F51" w:rsidRPr="00366F2E" w:rsidRDefault="00C30F51" w:rsidP="002C33D3">
            <w:pPr>
              <w:spacing w:line="240" w:lineRule="auto"/>
              <w:jc w:val="both"/>
              <w:rPr>
                <w:rFonts w:ascii="Arial" w:eastAsia="Times New Roman" w:hAnsi="Arial" w:cs="Arial"/>
                <w:bCs/>
                <w:sz w:val="16"/>
                <w:szCs w:val="16"/>
                <w:lang w:eastAsia="cs-CZ"/>
              </w:rPr>
            </w:pPr>
          </w:p>
        </w:tc>
      </w:tr>
      <w:tr w:rsidR="009D4AAF" w:rsidRPr="00366F2E" w14:paraId="4D657CF4" w14:textId="77777777" w:rsidTr="002D7A25">
        <w:tblPrEx>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ExChange w:id="3038" w:author="Martinovská Jana Ing. DiS." w:date="2025-01-29T10:33:00Z">
            <w:tblPrEx>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Ex>
          </w:tblPrExChange>
        </w:tblPrEx>
        <w:trPr>
          <w:cantSplit/>
          <w:trHeight w:val="1230"/>
          <w:trPrChange w:id="3039" w:author="Martinovská Jana Ing. DiS." w:date="2025-01-29T10:33:00Z">
            <w:trPr>
              <w:gridBefore w:val="1"/>
              <w:cantSplit/>
              <w:trHeight w:val="589"/>
            </w:trPr>
          </w:trPrChange>
        </w:trPr>
        <w:tc>
          <w:tcPr>
            <w:tcW w:w="284" w:type="dxa"/>
            <w:tcBorders>
              <w:top w:val="nil"/>
              <w:left w:val="nil"/>
              <w:bottom w:val="nil"/>
              <w:right w:val="nil"/>
            </w:tcBorders>
            <w:tcPrChange w:id="3040" w:author="Martinovská Jana Ing. DiS." w:date="2025-01-29T10:33:00Z">
              <w:tcPr>
                <w:tcW w:w="284" w:type="dxa"/>
                <w:gridSpan w:val="2"/>
                <w:tcBorders>
                  <w:top w:val="nil"/>
                  <w:left w:val="nil"/>
                  <w:bottom w:val="nil"/>
                  <w:right w:val="nil"/>
                </w:tcBorders>
              </w:tcPr>
            </w:tcPrChange>
          </w:tcPr>
          <w:p w14:paraId="4CE20D25" w14:textId="77777777" w:rsidR="009D4AAF" w:rsidRPr="00366F2E" w:rsidRDefault="009D4AAF" w:rsidP="009D4AAF">
            <w:pPr>
              <w:rPr>
                <w:ins w:id="3041" w:author="Martinovská Jana Ing. DiS." w:date="2025-01-22T09:20:00Z"/>
                <w:rFonts w:ascii="Arial" w:hAnsi="Arial" w:cs="Arial"/>
                <w:sz w:val="14"/>
                <w:szCs w:val="14"/>
              </w:rPr>
            </w:pPr>
            <w:r w:rsidRPr="00366F2E">
              <w:rPr>
                <w:rFonts w:ascii="Arial" w:hAnsi="Arial" w:cs="Arial"/>
                <w:sz w:val="14"/>
                <w:szCs w:val="14"/>
              </w:rPr>
              <w:t>3)</w:t>
            </w:r>
          </w:p>
          <w:p w14:paraId="4F041615" w14:textId="77777777" w:rsidR="00865805" w:rsidRPr="00366F2E" w:rsidRDefault="00865805" w:rsidP="009D4AAF">
            <w:pPr>
              <w:rPr>
                <w:rFonts w:ascii="Arial" w:hAnsi="Arial" w:cs="Arial"/>
                <w:sz w:val="14"/>
                <w:szCs w:val="14"/>
              </w:rPr>
            </w:pPr>
          </w:p>
        </w:tc>
        <w:tc>
          <w:tcPr>
            <w:tcW w:w="9639" w:type="dxa"/>
            <w:tcBorders>
              <w:top w:val="nil"/>
              <w:left w:val="nil"/>
              <w:bottom w:val="nil"/>
              <w:right w:val="nil"/>
            </w:tcBorders>
            <w:tcPrChange w:id="3042" w:author="Martinovská Jana Ing. DiS." w:date="2025-01-29T10:33:00Z">
              <w:tcPr>
                <w:tcW w:w="9639" w:type="dxa"/>
                <w:gridSpan w:val="2"/>
                <w:tcBorders>
                  <w:top w:val="nil"/>
                  <w:left w:val="nil"/>
                  <w:bottom w:val="nil"/>
                  <w:right w:val="nil"/>
                </w:tcBorders>
              </w:tcPr>
            </w:tcPrChange>
          </w:tcPr>
          <w:p w14:paraId="6ACFF0F4" w14:textId="3C3C2026" w:rsidR="009D4AAF" w:rsidRPr="00366F2E" w:rsidDel="00E23B69" w:rsidRDefault="009D4AAF" w:rsidP="009D4AAF">
            <w:pPr>
              <w:pStyle w:val="Zpat"/>
              <w:tabs>
                <w:tab w:val="clear" w:pos="4513"/>
              </w:tabs>
              <w:jc w:val="both"/>
              <w:rPr>
                <w:del w:id="3043" w:author="Martinovská Jana Ing. DiS." w:date="2025-01-22T09:17:00Z"/>
                <w:rFonts w:ascii="Arial" w:hAnsi="Arial" w:cs="Arial"/>
                <w:sz w:val="16"/>
                <w:szCs w:val="16"/>
              </w:rPr>
            </w:pPr>
            <w:ins w:id="3044" w:author="Martinovská Jana Ing. DiS." w:date="2025-01-22T09:19:00Z">
              <w:r w:rsidRPr="00366F2E">
                <w:rPr>
                  <w:rFonts w:ascii="Arial" w:hAnsi="Arial" w:cs="Arial"/>
                  <w:sz w:val="16"/>
                  <w:szCs w:val="16"/>
                </w:rPr>
                <w:t xml:space="preserve">Cena se uplatní v případě, že podací data budou předána prostřednictvím aplikace „Poslat zásilku“ dostupné na </w:t>
              </w:r>
              <w:r w:rsidRPr="00366F2E">
                <w:rPr>
                  <w:rFonts w:ascii="Arial" w:hAnsi="Arial" w:cs="Arial"/>
                  <w:rPrChange w:id="3045" w:author="Martinovská Jana Ing. DiS." w:date="2025-01-29T10:53:00Z">
                    <w:rPr/>
                  </w:rPrChange>
                </w:rPr>
                <w:fldChar w:fldCharType="begin"/>
              </w:r>
              <w:r w:rsidRPr="00366F2E">
                <w:rPr>
                  <w:rFonts w:ascii="Arial" w:hAnsi="Arial" w:cs="Arial"/>
                  <w:rPrChange w:id="3046" w:author="Martinovská Jana Ing. DiS." w:date="2025-01-29T10:53:00Z">
                    <w:rPr/>
                  </w:rPrChange>
                </w:rPr>
                <w:instrText>HYPERLINK "http://www.poslatzasilku.cz"</w:instrText>
              </w:r>
              <w:r w:rsidRPr="0067693B">
                <w:rPr>
                  <w:rFonts w:ascii="Arial" w:hAnsi="Arial" w:cs="Arial"/>
                </w:rPr>
              </w:r>
              <w:r w:rsidRPr="00366F2E">
                <w:rPr>
                  <w:rPrChange w:id="3047" w:author="Martinovská Jana Ing. DiS." w:date="2025-01-29T10:53:00Z">
                    <w:rPr>
                      <w:rStyle w:val="Hypertextovodkaz"/>
                      <w:rFonts w:ascii="Arial" w:hAnsi="Arial" w:cs="Arial"/>
                      <w:color w:val="auto"/>
                      <w:sz w:val="16"/>
                      <w:szCs w:val="16"/>
                    </w:rPr>
                  </w:rPrChange>
                </w:rPr>
                <w:fldChar w:fldCharType="separate"/>
              </w:r>
              <w:r w:rsidRPr="00366F2E">
                <w:rPr>
                  <w:rStyle w:val="Hypertextovodkaz"/>
                  <w:rFonts w:ascii="Arial" w:hAnsi="Arial" w:cs="Arial"/>
                  <w:color w:val="auto"/>
                  <w:sz w:val="16"/>
                  <w:szCs w:val="16"/>
                </w:rPr>
                <w:t>www.poslatzasilku.cz</w:t>
              </w:r>
              <w:r w:rsidRPr="00366F2E">
                <w:rPr>
                  <w:rStyle w:val="Hypertextovodkaz"/>
                  <w:rFonts w:ascii="Arial" w:hAnsi="Arial" w:cs="Arial"/>
                  <w:color w:val="auto"/>
                  <w:sz w:val="16"/>
                  <w:szCs w:val="16"/>
                </w:rPr>
                <w:fldChar w:fldCharType="end"/>
              </w:r>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r w:rsidRPr="00366F2E">
                <w:rPr>
                  <w:rFonts w:ascii="Arial" w:hAnsi="Arial" w:cs="Arial"/>
                  <w:rPrChange w:id="3048" w:author="Martinovská Jana Ing. DiS." w:date="2025-01-29T10:53:00Z">
                    <w:rPr/>
                  </w:rPrChange>
                </w:rPr>
                <w:fldChar w:fldCharType="begin"/>
              </w:r>
              <w:r w:rsidRPr="00366F2E">
                <w:rPr>
                  <w:rFonts w:ascii="Arial" w:hAnsi="Arial" w:cs="Arial"/>
                  <w:rPrChange w:id="3049" w:author="Martinovská Jana Ing. DiS." w:date="2025-01-29T10:53:00Z">
                    <w:rPr/>
                  </w:rPrChange>
                </w:rPr>
                <w:instrText>HYPERLINK "http://www.ceskaposta.cz/ke-stazeni/formulare-a-tiskopisy"</w:instrText>
              </w:r>
              <w:r w:rsidRPr="0067693B">
                <w:rPr>
                  <w:rFonts w:ascii="Arial" w:hAnsi="Arial" w:cs="Arial"/>
                </w:rPr>
              </w:r>
              <w:r w:rsidRPr="00366F2E">
                <w:rPr>
                  <w:rPrChange w:id="3050" w:author="Martinovská Jana Ing. DiS." w:date="2025-01-29T10:53:00Z">
                    <w:rPr>
                      <w:rStyle w:val="Hypertextovodkaz"/>
                      <w:rFonts w:ascii="Arial" w:hAnsi="Arial" w:cs="Arial"/>
                      <w:color w:val="auto"/>
                      <w:sz w:val="16"/>
                      <w:szCs w:val="16"/>
                    </w:rPr>
                  </w:rPrChange>
                </w:rPr>
                <w:fldChar w:fldCharType="separate"/>
              </w:r>
              <w:r w:rsidRPr="00366F2E">
                <w:rPr>
                  <w:rStyle w:val="Hypertextovodkaz"/>
                  <w:rFonts w:ascii="Arial" w:hAnsi="Arial" w:cs="Arial"/>
                  <w:color w:val="auto"/>
                  <w:sz w:val="16"/>
                  <w:szCs w:val="16"/>
                </w:rPr>
                <w:t>www.ceskaposta.cz/ke-stazeni/formulare-a-tiskopisy</w:t>
              </w:r>
              <w:r w:rsidRPr="00366F2E">
                <w:rPr>
                  <w:rStyle w:val="Hypertextovodkaz"/>
                  <w:rFonts w:ascii="Arial" w:hAnsi="Arial" w:cs="Arial"/>
                  <w:color w:val="auto"/>
                  <w:sz w:val="16"/>
                  <w:szCs w:val="16"/>
                </w:rPr>
                <w:fldChar w:fldCharType="end"/>
              </w:r>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ins>
            <w:del w:id="3051" w:author="Martinovská Jana Ing. DiS." w:date="2025-01-22T09:17:00Z">
              <w:r w:rsidRPr="00366F2E" w:rsidDel="00E23B69">
                <w:rPr>
                  <w:rFonts w:ascii="Arial" w:hAnsi="Arial" w:cs="Arial"/>
                  <w:sz w:val="16"/>
                  <w:szCs w:val="16"/>
                </w:rPr>
                <w:delText xml:space="preserve">Uvedené ceny se vztahují na balíky do 2 kg, jejichž součet všech 3 stran je maximálně 90 cm, dále </w:delText>
              </w:r>
              <w:r w:rsidRPr="00366F2E" w:rsidDel="00E23B69">
                <w:rPr>
                  <w:rFonts w:ascii="Arial" w:eastAsia="Times New Roman" w:hAnsi="Arial" w:cs="Arial"/>
                  <w:bCs/>
                  <w:sz w:val="16"/>
                  <w:szCs w:val="16"/>
                  <w:lang w:eastAsia="cs-CZ"/>
                </w:rPr>
                <w:delText>mají tvar krychle nebo kvádru, jsou zabaleny v kartonovém či jiném pevném obalu a mají</w:delText>
              </w:r>
              <w:r w:rsidRPr="00366F2E" w:rsidDel="00E23B69">
                <w:rPr>
                  <w:rFonts w:ascii="Arial" w:hAnsi="Arial" w:cs="Arial"/>
                  <w:bCs/>
                  <w:sz w:val="16"/>
                  <w:szCs w:val="16"/>
                </w:rPr>
                <w:delText xml:space="preserve"> adresní stranu upravenou podle požadavků České pošty.</w:delText>
              </w:r>
            </w:del>
          </w:p>
          <w:p w14:paraId="45DD146D" w14:textId="77777777" w:rsidR="009D4AAF" w:rsidRPr="00366F2E" w:rsidRDefault="009D4AAF" w:rsidP="009D4AAF">
            <w:pPr>
              <w:spacing w:line="240" w:lineRule="auto"/>
              <w:jc w:val="both"/>
              <w:rPr>
                <w:rFonts w:ascii="Arial" w:hAnsi="Arial" w:cs="Arial"/>
                <w:sz w:val="16"/>
                <w:szCs w:val="16"/>
              </w:rPr>
            </w:pPr>
          </w:p>
        </w:tc>
      </w:tr>
      <w:tr w:rsidR="009D4AAF" w:rsidRPr="00366F2E" w14:paraId="73B2430E" w14:textId="77777777" w:rsidTr="002C33D3">
        <w:trPr>
          <w:cantSplit/>
          <w:trHeight w:val="770"/>
        </w:trPr>
        <w:tc>
          <w:tcPr>
            <w:tcW w:w="284" w:type="dxa"/>
            <w:tcBorders>
              <w:top w:val="nil"/>
              <w:left w:val="nil"/>
              <w:bottom w:val="nil"/>
              <w:right w:val="nil"/>
            </w:tcBorders>
          </w:tcPr>
          <w:p w14:paraId="790F829C" w14:textId="58BD5F6F" w:rsidR="009D4AAF" w:rsidRPr="00366F2E" w:rsidRDefault="009D4AAF" w:rsidP="009D4AAF">
            <w:pPr>
              <w:spacing w:line="240" w:lineRule="auto"/>
              <w:rPr>
                <w:rFonts w:ascii="Arial" w:hAnsi="Arial" w:cs="Arial"/>
                <w:sz w:val="14"/>
                <w:szCs w:val="14"/>
              </w:rPr>
            </w:pPr>
            <w:r w:rsidRPr="00366F2E">
              <w:rPr>
                <w:rFonts w:ascii="Arial" w:hAnsi="Arial" w:cs="Arial"/>
                <w:sz w:val="14"/>
                <w:szCs w:val="14"/>
              </w:rPr>
              <w:t>4)</w:t>
            </w:r>
          </w:p>
        </w:tc>
        <w:tc>
          <w:tcPr>
            <w:tcW w:w="9639" w:type="dxa"/>
            <w:tcBorders>
              <w:top w:val="nil"/>
              <w:left w:val="nil"/>
              <w:bottom w:val="nil"/>
              <w:right w:val="nil"/>
            </w:tcBorders>
          </w:tcPr>
          <w:p w14:paraId="3AC6B248" w14:textId="22157E85" w:rsidR="009D4AAF" w:rsidRPr="00366F2E" w:rsidRDefault="002D7A25" w:rsidP="009D4AAF">
            <w:pPr>
              <w:pStyle w:val="Zpat"/>
              <w:tabs>
                <w:tab w:val="clear" w:pos="4513"/>
              </w:tabs>
              <w:jc w:val="both"/>
              <w:rPr>
                <w:rFonts w:ascii="Arial" w:hAnsi="Arial" w:cs="Arial"/>
                <w:sz w:val="16"/>
                <w:szCs w:val="16"/>
              </w:rPr>
            </w:pPr>
            <w:ins w:id="3052" w:author="Martinovská Jana Ing. DiS." w:date="2025-01-29T10:33:00Z">
              <w:r w:rsidRPr="00366F2E">
                <w:rPr>
                  <w:rFonts w:ascii="Arial" w:hAnsi="Arial" w:cs="Arial"/>
                  <w:sz w:val="16"/>
                  <w:szCs w:val="16"/>
                </w:rPr>
                <w:t>Na základě konkrétních parametrů podání smluvního odesílatele lze dohodou sjednat individuální cenu.</w:t>
              </w:r>
            </w:ins>
            <w:del w:id="3053" w:author="Martinovská Jana Ing. DiS." w:date="2025-01-22T09:19:00Z">
              <w:r w:rsidR="009D4AAF" w:rsidRPr="00366F2E" w:rsidDel="009D4AAF">
                <w:rPr>
                  <w:rFonts w:ascii="Arial" w:hAnsi="Arial" w:cs="Arial"/>
                  <w:sz w:val="16"/>
                  <w:szCs w:val="16"/>
                </w:rPr>
                <w:delText xml:space="preserve">Cena se uplatní v případě, že podací data budou předána prostřednictvím aplikace „Poslat zásilku“ dostupné na </w:delText>
              </w:r>
              <w:r w:rsidR="009D4AAF" w:rsidRPr="00366F2E" w:rsidDel="009D4AAF">
                <w:rPr>
                  <w:rFonts w:ascii="Arial" w:hAnsi="Arial" w:cs="Arial"/>
                  <w:rPrChange w:id="3054" w:author="Martinovská Jana Ing. DiS." w:date="2025-01-29T10:53:00Z">
                    <w:rPr/>
                  </w:rPrChange>
                </w:rPr>
                <w:fldChar w:fldCharType="begin"/>
              </w:r>
              <w:r w:rsidR="009D4AAF" w:rsidRPr="00366F2E" w:rsidDel="009D4AAF">
                <w:rPr>
                  <w:rFonts w:ascii="Arial" w:hAnsi="Arial" w:cs="Arial"/>
                  <w:rPrChange w:id="3055" w:author="Martinovská Jana Ing. DiS." w:date="2025-01-29T10:53:00Z">
                    <w:rPr/>
                  </w:rPrChange>
                </w:rPr>
                <w:delInstrText>HYPERLINK "http://www.poslatzasilku.cz"</w:delInstrText>
              </w:r>
              <w:r w:rsidR="009D4AAF" w:rsidRPr="0067693B" w:rsidDel="009D4AAF">
                <w:rPr>
                  <w:rFonts w:ascii="Arial" w:hAnsi="Arial" w:cs="Arial"/>
                </w:rPr>
              </w:r>
              <w:r w:rsidR="009D4AAF" w:rsidRPr="00366F2E" w:rsidDel="009D4AAF">
                <w:rPr>
                  <w:rPrChange w:id="3056" w:author="Martinovská Jana Ing. DiS." w:date="2025-01-29T10:53:00Z">
                    <w:rPr>
                      <w:rStyle w:val="Hypertextovodkaz"/>
                      <w:rFonts w:ascii="Arial" w:hAnsi="Arial" w:cs="Arial"/>
                      <w:color w:val="auto"/>
                      <w:sz w:val="16"/>
                      <w:szCs w:val="16"/>
                    </w:rPr>
                  </w:rPrChange>
                </w:rPr>
                <w:fldChar w:fldCharType="separate"/>
              </w:r>
              <w:r w:rsidR="009D4AAF" w:rsidRPr="00366F2E" w:rsidDel="009D4AAF">
                <w:rPr>
                  <w:rStyle w:val="Hypertextovodkaz"/>
                  <w:rFonts w:ascii="Arial" w:hAnsi="Arial" w:cs="Arial"/>
                  <w:color w:val="auto"/>
                  <w:sz w:val="16"/>
                  <w:szCs w:val="16"/>
                </w:rPr>
                <w:delText>www.poslatzasilku.cz</w:delText>
              </w:r>
              <w:r w:rsidR="009D4AAF" w:rsidRPr="00366F2E" w:rsidDel="009D4AAF">
                <w:rPr>
                  <w:rStyle w:val="Hypertextovodkaz"/>
                  <w:rFonts w:ascii="Arial" w:hAnsi="Arial" w:cs="Arial"/>
                  <w:color w:val="auto"/>
                  <w:sz w:val="16"/>
                  <w:szCs w:val="16"/>
                </w:rPr>
                <w:fldChar w:fldCharType="end"/>
              </w:r>
              <w:r w:rsidR="009D4AAF" w:rsidRPr="00366F2E" w:rsidDel="009D4AAF">
                <w:rPr>
                  <w:rFonts w:ascii="Arial" w:hAnsi="Arial" w:cs="Arial"/>
                  <w:sz w:val="16"/>
                  <w:szCs w:val="16"/>
                </w:rPr>
                <w:delText xml:space="preserve">, prostřednictvím elektronického podacího archu ePA, který je k dispozici ke stažení na </w:delText>
              </w:r>
              <w:r w:rsidR="009D4AAF" w:rsidRPr="00366F2E" w:rsidDel="009D4AAF">
                <w:rPr>
                  <w:rFonts w:ascii="Arial" w:hAnsi="Arial" w:cs="Arial"/>
                  <w:rPrChange w:id="3057" w:author="Martinovská Jana Ing. DiS." w:date="2025-01-29T10:53:00Z">
                    <w:rPr/>
                  </w:rPrChange>
                </w:rPr>
                <w:fldChar w:fldCharType="begin"/>
              </w:r>
              <w:r w:rsidR="009D4AAF" w:rsidRPr="00366F2E" w:rsidDel="009D4AAF">
                <w:rPr>
                  <w:rFonts w:ascii="Arial" w:hAnsi="Arial" w:cs="Arial"/>
                  <w:rPrChange w:id="3058" w:author="Martinovská Jana Ing. DiS." w:date="2025-01-29T10:53:00Z">
                    <w:rPr/>
                  </w:rPrChange>
                </w:rPr>
                <w:delInstrText>HYPERLINK "http://www.ceskaposta.cz/ke-stazeni/formulare-a-tiskopisy"</w:delInstrText>
              </w:r>
              <w:r w:rsidR="009D4AAF" w:rsidRPr="0067693B" w:rsidDel="009D4AAF">
                <w:rPr>
                  <w:rFonts w:ascii="Arial" w:hAnsi="Arial" w:cs="Arial"/>
                </w:rPr>
              </w:r>
              <w:r w:rsidR="009D4AAF" w:rsidRPr="00366F2E" w:rsidDel="009D4AAF">
                <w:rPr>
                  <w:rPrChange w:id="3059" w:author="Martinovská Jana Ing. DiS." w:date="2025-01-29T10:53:00Z">
                    <w:rPr>
                      <w:rStyle w:val="Hypertextovodkaz"/>
                      <w:rFonts w:ascii="Arial" w:hAnsi="Arial" w:cs="Arial"/>
                      <w:color w:val="auto"/>
                      <w:sz w:val="16"/>
                      <w:szCs w:val="16"/>
                    </w:rPr>
                  </w:rPrChange>
                </w:rPr>
                <w:fldChar w:fldCharType="separate"/>
              </w:r>
              <w:r w:rsidR="009D4AAF" w:rsidRPr="00366F2E" w:rsidDel="009D4AAF">
                <w:rPr>
                  <w:rStyle w:val="Hypertextovodkaz"/>
                  <w:rFonts w:ascii="Arial" w:hAnsi="Arial" w:cs="Arial"/>
                  <w:color w:val="auto"/>
                  <w:sz w:val="16"/>
                  <w:szCs w:val="16"/>
                </w:rPr>
                <w:delText>www.ceskaposta.cz/ke-stazeni/formulare-a-tiskopisy</w:delText>
              </w:r>
              <w:r w:rsidR="009D4AAF" w:rsidRPr="00366F2E" w:rsidDel="009D4AAF">
                <w:rPr>
                  <w:rStyle w:val="Hypertextovodkaz"/>
                  <w:rFonts w:ascii="Arial" w:hAnsi="Arial" w:cs="Arial"/>
                  <w:color w:val="auto"/>
                  <w:sz w:val="16"/>
                  <w:szCs w:val="16"/>
                </w:rPr>
                <w:fldChar w:fldCharType="end"/>
              </w:r>
              <w:r w:rsidR="009D4AAF" w:rsidRPr="00366F2E" w:rsidDel="009D4AAF">
                <w:rPr>
                  <w:rFonts w:ascii="Arial" w:hAnsi="Arial" w:cs="Arial"/>
                  <w:sz w:val="16"/>
                  <w:szCs w:val="16"/>
                </w:rPr>
                <w:delTex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delText>
              </w:r>
            </w:del>
          </w:p>
        </w:tc>
      </w:tr>
      <w:tr w:rsidR="009D4AAF" w:rsidRPr="00366F2E" w14:paraId="62B545BD" w14:textId="77777777" w:rsidTr="002C33D3">
        <w:trPr>
          <w:cantSplit/>
          <w:trHeight w:val="505"/>
        </w:trPr>
        <w:tc>
          <w:tcPr>
            <w:tcW w:w="284" w:type="dxa"/>
            <w:tcBorders>
              <w:top w:val="nil"/>
              <w:left w:val="nil"/>
              <w:bottom w:val="nil"/>
              <w:right w:val="nil"/>
            </w:tcBorders>
          </w:tcPr>
          <w:p w14:paraId="18C35431" w14:textId="4075B5FA" w:rsidR="009D4AAF" w:rsidRPr="00366F2E" w:rsidRDefault="009D4AAF" w:rsidP="009D4AAF">
            <w:pPr>
              <w:spacing w:line="240" w:lineRule="auto"/>
              <w:rPr>
                <w:rFonts w:ascii="Arial" w:hAnsi="Arial" w:cs="Arial"/>
                <w:sz w:val="14"/>
                <w:szCs w:val="14"/>
              </w:rPr>
            </w:pPr>
          </w:p>
        </w:tc>
        <w:tc>
          <w:tcPr>
            <w:tcW w:w="9639" w:type="dxa"/>
            <w:tcBorders>
              <w:top w:val="nil"/>
              <w:left w:val="nil"/>
              <w:bottom w:val="nil"/>
              <w:right w:val="nil"/>
            </w:tcBorders>
          </w:tcPr>
          <w:p w14:paraId="31ECC102" w14:textId="7AC2E699" w:rsidR="009D4AAF" w:rsidRPr="00366F2E" w:rsidRDefault="009D4AAF">
            <w:pPr>
              <w:spacing w:line="240" w:lineRule="auto"/>
              <w:jc w:val="both"/>
              <w:rPr>
                <w:rFonts w:ascii="Arial" w:hAnsi="Arial" w:cs="Arial"/>
                <w:sz w:val="16"/>
                <w:szCs w:val="16"/>
              </w:rPr>
              <w:pPrChange w:id="3060" w:author="Martinovská Jana Ing. DiS." w:date="2025-01-29T10:33:00Z">
                <w:pPr>
                  <w:pStyle w:val="Zkladntextodsazen3"/>
                  <w:suppressAutoHyphens/>
                  <w:autoSpaceDE w:val="0"/>
                  <w:autoSpaceDN w:val="0"/>
                  <w:adjustRightInd w:val="0"/>
                  <w:spacing w:line="228" w:lineRule="auto"/>
                  <w:ind w:left="0" w:firstLine="0"/>
                </w:pPr>
              </w:pPrChange>
            </w:pPr>
          </w:p>
        </w:tc>
      </w:tr>
    </w:tbl>
    <w:p w14:paraId="2AC56FBA" w14:textId="5A7E63AD" w:rsidR="008F5C0D" w:rsidRPr="00366F2E" w:rsidRDefault="003028F9">
      <w:pPr>
        <w:rPr>
          <w:rFonts w:ascii="Arial" w:hAnsi="Arial" w:cs="Arial"/>
        </w:rPr>
      </w:pPr>
      <w:r w:rsidRPr="00366F2E">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AB92D9" id="Textové pole 21" o:spid="_x0000_s1039" type="#_x0000_t202"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366F2E">
        <w:rPr>
          <w:rFonts w:ascii="Arial" w:hAnsi="Arial" w:cs="Arial"/>
        </w:rPr>
        <w:br w:type="page"/>
      </w:r>
    </w:p>
    <w:p w14:paraId="040AA71F" w14:textId="2CBFC68C" w:rsidR="00B056BC" w:rsidRPr="00366F2E" w:rsidRDefault="6A93277B" w:rsidP="009A0BFC">
      <w:pPr>
        <w:pStyle w:val="Nadpis4"/>
        <w:numPr>
          <w:ilvl w:val="0"/>
          <w:numId w:val="69"/>
        </w:numPr>
        <w:ind w:left="0" w:hanging="11"/>
        <w:rPr>
          <w:rFonts w:cs="Arial"/>
          <w:szCs w:val="24"/>
        </w:rPr>
      </w:pPr>
      <w:bookmarkStart w:id="3061" w:name="_Toc117244978"/>
      <w:bookmarkStart w:id="3062" w:name="_Toc22742881"/>
      <w:bookmarkStart w:id="3063" w:name="_Toc87870643"/>
      <w:bookmarkStart w:id="3064" w:name="_Toc151387973"/>
      <w:bookmarkStart w:id="3065" w:name="_Toc189039813"/>
      <w:bookmarkEnd w:id="3061"/>
      <w:r w:rsidRPr="00366F2E">
        <w:rPr>
          <w:rFonts w:cs="Arial"/>
        </w:rPr>
        <w:lastRenderedPageBreak/>
        <w:t>Přehled a ceník doplňkových služeb, příplatků a vrácení cen</w:t>
      </w:r>
      <w:bookmarkEnd w:id="3062"/>
      <w:bookmarkEnd w:id="3063"/>
      <w:bookmarkEnd w:id="3064"/>
      <w:bookmarkEnd w:id="3065"/>
    </w:p>
    <w:p w14:paraId="27BA14F9" w14:textId="7FF1F6EE" w:rsidR="00EA5A58" w:rsidRPr="00366F2E" w:rsidRDefault="00EA5A58">
      <w:pPr>
        <w:spacing w:line="240" w:lineRule="auto"/>
        <w:rPr>
          <w:rFonts w:ascii="Arial" w:hAnsi="Arial" w:cs="Arial"/>
          <w:sz w:val="20"/>
          <w:szCs w:val="20"/>
        </w:rPr>
      </w:pP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3066" w:author="Martinovská Jana Ing. DiS." w:date="2025-01-22T11:26:00Z">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5738"/>
        <w:gridCol w:w="1417"/>
        <w:gridCol w:w="1134"/>
        <w:gridCol w:w="1276"/>
        <w:gridCol w:w="1276"/>
        <w:tblGridChange w:id="3067">
          <w:tblGrid>
            <w:gridCol w:w="1284"/>
            <w:gridCol w:w="3039"/>
            <w:gridCol w:w="1415"/>
            <w:gridCol w:w="1000"/>
            <w:gridCol w:w="284"/>
            <w:gridCol w:w="425"/>
            <w:gridCol w:w="842"/>
            <w:gridCol w:w="8"/>
            <w:gridCol w:w="426"/>
            <w:gridCol w:w="141"/>
            <w:gridCol w:w="851"/>
            <w:gridCol w:w="142"/>
            <w:gridCol w:w="141"/>
            <w:gridCol w:w="843"/>
            <w:gridCol w:w="8"/>
            <w:gridCol w:w="142"/>
            <w:gridCol w:w="567"/>
            <w:gridCol w:w="425"/>
          </w:tblGrid>
        </w:tblGridChange>
      </w:tblGrid>
      <w:tr w:rsidR="00B642B1" w:rsidRPr="00366F2E" w14:paraId="44D531C5" w14:textId="77777777" w:rsidTr="008B65FB">
        <w:trPr>
          <w:trHeight w:val="472"/>
          <w:trPrChange w:id="3068" w:author="Martinovská Jana Ing. DiS." w:date="2025-01-22T11:26:00Z">
            <w:trPr>
              <w:gridBefore w:val="1"/>
              <w:gridAfter w:val="0"/>
              <w:trHeight w:val="472"/>
            </w:trPr>
          </w:trPrChange>
        </w:trPr>
        <w:tc>
          <w:tcPr>
            <w:tcW w:w="5738" w:type="dxa"/>
            <w:vMerge w:val="restart"/>
            <w:shd w:val="clear" w:color="auto" w:fill="F2F2F2" w:themeFill="background1" w:themeFillShade="F2"/>
            <w:vAlign w:val="center"/>
            <w:tcPrChange w:id="3069" w:author="Martinovská Jana Ing. DiS." w:date="2025-01-22T11:26:00Z">
              <w:tcPr>
                <w:tcW w:w="3039" w:type="dxa"/>
                <w:vMerge w:val="restart"/>
                <w:shd w:val="clear" w:color="auto" w:fill="F2F2F2" w:themeFill="background1" w:themeFillShade="F2"/>
                <w:vAlign w:val="center"/>
              </w:tcPr>
            </w:tcPrChange>
          </w:tcPr>
          <w:p w14:paraId="28C35D97" w14:textId="77777777" w:rsidR="00B642B1" w:rsidRPr="00366F2E" w:rsidRDefault="00B642B1" w:rsidP="00394D34">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551" w:type="dxa"/>
            <w:gridSpan w:val="2"/>
            <w:shd w:val="clear" w:color="auto" w:fill="F2F2F2" w:themeFill="background1" w:themeFillShade="F2"/>
            <w:vAlign w:val="center"/>
            <w:tcPrChange w:id="3070" w:author="Martinovská Jana Ing. DiS." w:date="2025-01-22T11:26:00Z">
              <w:tcPr>
                <w:tcW w:w="2415" w:type="dxa"/>
                <w:gridSpan w:val="2"/>
                <w:shd w:val="clear" w:color="auto" w:fill="F2F2F2" w:themeFill="background1" w:themeFillShade="F2"/>
                <w:vAlign w:val="center"/>
              </w:tcPr>
            </w:tcPrChange>
          </w:tcPr>
          <w:p w14:paraId="571204ED" w14:textId="255F0F7D" w:rsidR="00B642B1" w:rsidRPr="00366F2E" w:rsidRDefault="00B642B1" w:rsidP="00DB7AC8">
            <w:pPr>
              <w:pStyle w:val="Zpat"/>
              <w:tabs>
                <w:tab w:val="clear" w:pos="4513"/>
              </w:tabs>
              <w:ind w:left="-57"/>
              <w:jc w:val="center"/>
              <w:rPr>
                <w:rFonts w:ascii="Arial" w:hAnsi="Arial" w:cs="Arial"/>
                <w:b/>
                <w:sz w:val="20"/>
                <w:szCs w:val="20"/>
              </w:rPr>
            </w:pPr>
            <w:r w:rsidRPr="00366F2E">
              <w:rPr>
                <w:rFonts w:ascii="Arial" w:hAnsi="Arial" w:cs="Arial"/>
                <w:b/>
                <w:sz w:val="20"/>
                <w:szCs w:val="20"/>
              </w:rPr>
              <w:t>Balík Do ruky</w:t>
            </w:r>
          </w:p>
        </w:tc>
        <w:tc>
          <w:tcPr>
            <w:tcW w:w="2552" w:type="dxa"/>
            <w:gridSpan w:val="2"/>
            <w:shd w:val="clear" w:color="auto" w:fill="F2F2F2" w:themeFill="background1" w:themeFillShade="F2"/>
            <w:vAlign w:val="center"/>
            <w:tcPrChange w:id="3071" w:author="Martinovská Jana Ing. DiS." w:date="2025-01-22T11:26:00Z">
              <w:tcPr>
                <w:tcW w:w="4820" w:type="dxa"/>
                <w:gridSpan w:val="13"/>
                <w:shd w:val="clear" w:color="auto" w:fill="F2F2F2" w:themeFill="background1" w:themeFillShade="F2"/>
                <w:vAlign w:val="center"/>
              </w:tcPr>
            </w:tcPrChange>
          </w:tcPr>
          <w:p w14:paraId="6E1DDB81" w14:textId="71263A82" w:rsidR="00B642B1" w:rsidRPr="00366F2E" w:rsidDel="00B642B1" w:rsidRDefault="00B642B1">
            <w:pPr>
              <w:pStyle w:val="Zpat"/>
              <w:tabs>
                <w:tab w:val="clear" w:pos="4513"/>
              </w:tabs>
              <w:ind w:left="-57"/>
              <w:jc w:val="center"/>
              <w:rPr>
                <w:del w:id="3072" w:author="Martinovská Jana Ing. DiS." w:date="2025-01-22T10:41:00Z"/>
                <w:rFonts w:ascii="Arial" w:hAnsi="Arial" w:cs="Arial"/>
                <w:b/>
                <w:sz w:val="20"/>
                <w:szCs w:val="20"/>
              </w:rPr>
            </w:pPr>
            <w:r w:rsidRPr="00366F2E">
              <w:rPr>
                <w:rFonts w:ascii="Arial" w:hAnsi="Arial" w:cs="Arial"/>
                <w:b/>
                <w:sz w:val="20"/>
                <w:szCs w:val="20"/>
              </w:rPr>
              <w:t>EMS</w:t>
            </w:r>
          </w:p>
          <w:p w14:paraId="4983154E" w14:textId="7A140C03" w:rsidR="00B642B1" w:rsidRPr="00366F2E" w:rsidRDefault="00B642B1" w:rsidP="00B642B1">
            <w:pPr>
              <w:pStyle w:val="Zpat"/>
              <w:tabs>
                <w:tab w:val="clear" w:pos="4513"/>
              </w:tabs>
              <w:ind w:left="-57"/>
              <w:jc w:val="center"/>
              <w:rPr>
                <w:rFonts w:ascii="Arial" w:hAnsi="Arial" w:cs="Arial"/>
                <w:b/>
                <w:sz w:val="20"/>
                <w:szCs w:val="20"/>
              </w:rPr>
            </w:pPr>
            <w:del w:id="3073" w:author="Martinovská Jana Ing. DiS." w:date="2025-01-22T09:14:00Z">
              <w:r w:rsidRPr="00366F2E" w:rsidDel="008810CD">
                <w:rPr>
                  <w:rFonts w:ascii="Arial" w:hAnsi="Arial" w:cs="Arial"/>
                  <w:b/>
                  <w:sz w:val="20"/>
                  <w:szCs w:val="20"/>
                </w:rPr>
                <w:delText>Balík Nadrozměr</w:delText>
              </w:r>
            </w:del>
          </w:p>
        </w:tc>
      </w:tr>
      <w:tr w:rsidR="00547C55" w:rsidRPr="00366F2E" w14:paraId="0C64CD53" w14:textId="77777777" w:rsidTr="008B65FB">
        <w:trPr>
          <w:trHeight w:val="178"/>
          <w:trPrChange w:id="3074" w:author="Martinovská Jana Ing. DiS." w:date="2025-01-22T11:26:00Z">
            <w:trPr>
              <w:gridBefore w:val="1"/>
              <w:gridAfter w:val="0"/>
              <w:trHeight w:val="178"/>
            </w:trPr>
          </w:trPrChange>
        </w:trPr>
        <w:tc>
          <w:tcPr>
            <w:tcW w:w="5738" w:type="dxa"/>
            <w:vMerge/>
            <w:vAlign w:val="center"/>
            <w:tcPrChange w:id="3075" w:author="Martinovská Jana Ing. DiS." w:date="2025-01-22T11:26:00Z">
              <w:tcPr>
                <w:tcW w:w="3039" w:type="dxa"/>
                <w:vMerge/>
                <w:vAlign w:val="center"/>
              </w:tcPr>
            </w:tcPrChange>
          </w:tcPr>
          <w:p w14:paraId="41E323A4" w14:textId="77777777" w:rsidR="000A4102" w:rsidRPr="00366F2E" w:rsidRDefault="000A4102" w:rsidP="00394D34">
            <w:pPr>
              <w:spacing w:line="228" w:lineRule="auto"/>
              <w:jc w:val="center"/>
              <w:rPr>
                <w:rFonts w:ascii="Arial" w:hAnsi="Arial" w:cs="Arial"/>
                <w:b/>
                <w:sz w:val="20"/>
                <w:szCs w:val="20"/>
              </w:rPr>
            </w:pPr>
          </w:p>
        </w:tc>
        <w:tc>
          <w:tcPr>
            <w:tcW w:w="5103" w:type="dxa"/>
            <w:gridSpan w:val="4"/>
            <w:shd w:val="clear" w:color="auto" w:fill="F2F2F2" w:themeFill="background1" w:themeFillShade="F2"/>
            <w:vAlign w:val="center"/>
            <w:tcPrChange w:id="3076" w:author="Martinovská Jana Ing. DiS." w:date="2025-01-22T11:26:00Z">
              <w:tcPr>
                <w:tcW w:w="7235" w:type="dxa"/>
                <w:gridSpan w:val="15"/>
                <w:shd w:val="clear" w:color="auto" w:fill="F2F2F2" w:themeFill="background1" w:themeFillShade="F2"/>
                <w:vAlign w:val="center"/>
              </w:tcPr>
            </w:tcPrChange>
          </w:tcPr>
          <w:p w14:paraId="41DB1296" w14:textId="77777777" w:rsidR="000A4102" w:rsidRPr="00366F2E" w:rsidRDefault="000A4102" w:rsidP="00394D34">
            <w:pPr>
              <w:pStyle w:val="Zpat"/>
              <w:tabs>
                <w:tab w:val="clear" w:pos="4513"/>
              </w:tabs>
              <w:jc w:val="center"/>
              <w:rPr>
                <w:rFonts w:ascii="Arial" w:hAnsi="Arial" w:cs="Arial"/>
                <w:b/>
                <w:sz w:val="20"/>
                <w:szCs w:val="20"/>
              </w:rPr>
            </w:pPr>
            <w:r w:rsidRPr="00366F2E">
              <w:rPr>
                <w:rFonts w:ascii="Arial" w:hAnsi="Arial" w:cs="Arial"/>
                <w:b/>
                <w:sz w:val="20"/>
                <w:szCs w:val="20"/>
              </w:rPr>
              <w:t>Cena v Kč</w:t>
            </w:r>
          </w:p>
        </w:tc>
      </w:tr>
      <w:tr w:rsidR="00385F47" w:rsidRPr="00366F2E" w14:paraId="2A206718" w14:textId="77777777" w:rsidTr="008B65FB">
        <w:tblPrEx>
          <w:tblPrExChange w:id="3077" w:author="Martinovská Jana Ing. DiS." w:date="2025-01-22T11:26:00Z">
            <w:tblPrEx>
              <w:tblW w:w="10699" w:type="dxa"/>
            </w:tblPrEx>
          </w:tblPrExChange>
        </w:tblPrEx>
        <w:trPr>
          <w:trHeight w:val="178"/>
          <w:trPrChange w:id="3078" w:author="Martinovská Jana Ing. DiS." w:date="2025-01-22T11:26:00Z">
            <w:trPr>
              <w:gridBefore w:val="1"/>
              <w:trHeight w:val="178"/>
            </w:trPr>
          </w:trPrChange>
        </w:trPr>
        <w:tc>
          <w:tcPr>
            <w:tcW w:w="5738" w:type="dxa"/>
            <w:vMerge/>
            <w:vAlign w:val="center"/>
            <w:tcPrChange w:id="3079" w:author="Martinovská Jana Ing. DiS." w:date="2025-01-22T11:26:00Z">
              <w:tcPr>
                <w:tcW w:w="5738" w:type="dxa"/>
                <w:gridSpan w:val="4"/>
                <w:vMerge/>
                <w:vAlign w:val="center"/>
              </w:tcPr>
            </w:tcPrChange>
          </w:tcPr>
          <w:p w14:paraId="1225B1E9" w14:textId="77777777" w:rsidR="00B642B1" w:rsidRPr="00366F2E" w:rsidRDefault="00B642B1" w:rsidP="00394D34">
            <w:pPr>
              <w:spacing w:line="228" w:lineRule="auto"/>
              <w:ind w:left="57"/>
              <w:jc w:val="center"/>
              <w:rPr>
                <w:rFonts w:ascii="Arial" w:hAnsi="Arial" w:cs="Arial"/>
                <w:sz w:val="20"/>
                <w:szCs w:val="20"/>
              </w:rPr>
            </w:pPr>
          </w:p>
        </w:tc>
        <w:tc>
          <w:tcPr>
            <w:tcW w:w="1417" w:type="dxa"/>
            <w:shd w:val="clear" w:color="auto" w:fill="F2F2F2" w:themeFill="background1" w:themeFillShade="F2"/>
            <w:vAlign w:val="center"/>
            <w:tcPrChange w:id="3080" w:author="Martinovská Jana Ing. DiS." w:date="2025-01-22T11:26:00Z">
              <w:tcPr>
                <w:tcW w:w="1275" w:type="dxa"/>
                <w:gridSpan w:val="3"/>
                <w:shd w:val="clear" w:color="auto" w:fill="F2F2F2" w:themeFill="background1" w:themeFillShade="F2"/>
                <w:vAlign w:val="center"/>
              </w:tcPr>
            </w:tcPrChange>
          </w:tcPr>
          <w:p w14:paraId="4B26F96E"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134" w:type="dxa"/>
            <w:shd w:val="clear" w:color="auto" w:fill="F2F2F2" w:themeFill="background1" w:themeFillShade="F2"/>
            <w:vAlign w:val="center"/>
            <w:tcPrChange w:id="3081" w:author="Martinovská Jana Ing. DiS." w:date="2025-01-22T11:26:00Z">
              <w:tcPr>
                <w:tcW w:w="1560" w:type="dxa"/>
                <w:gridSpan w:val="4"/>
                <w:shd w:val="clear" w:color="auto" w:fill="F2F2F2" w:themeFill="background1" w:themeFillShade="F2"/>
                <w:vAlign w:val="center"/>
              </w:tcPr>
            </w:tcPrChange>
          </w:tcPr>
          <w:p w14:paraId="313BDD3C"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c>
          <w:tcPr>
            <w:tcW w:w="1276" w:type="dxa"/>
            <w:shd w:val="clear" w:color="auto" w:fill="F2F2F2" w:themeFill="background1" w:themeFillShade="F2"/>
            <w:vAlign w:val="center"/>
            <w:tcPrChange w:id="3082" w:author="Martinovská Jana Ing. DiS." w:date="2025-01-22T11:26:00Z">
              <w:tcPr>
                <w:tcW w:w="1134" w:type="dxa"/>
                <w:gridSpan w:val="4"/>
                <w:shd w:val="clear" w:color="auto" w:fill="F2F2F2" w:themeFill="background1" w:themeFillShade="F2"/>
                <w:vAlign w:val="center"/>
              </w:tcPr>
            </w:tcPrChange>
          </w:tcPr>
          <w:p w14:paraId="513F8BD9"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Change w:id="3083" w:author="Martinovská Jana Ing. DiS." w:date="2025-01-22T11:26:00Z">
              <w:tcPr>
                <w:tcW w:w="992" w:type="dxa"/>
                <w:gridSpan w:val="2"/>
                <w:shd w:val="clear" w:color="auto" w:fill="F2F2F2" w:themeFill="background1" w:themeFillShade="F2"/>
                <w:vAlign w:val="center"/>
              </w:tcPr>
            </w:tcPrChange>
          </w:tcPr>
          <w:p w14:paraId="1B109A91" w14:textId="66F1209C" w:rsidR="00B642B1" w:rsidRPr="00366F2E" w:rsidDel="00B642B1" w:rsidRDefault="00B642B1" w:rsidP="00394D34">
            <w:pPr>
              <w:pStyle w:val="Zpat"/>
              <w:tabs>
                <w:tab w:val="clear" w:pos="4513"/>
              </w:tabs>
              <w:ind w:left="-57"/>
              <w:jc w:val="center"/>
              <w:rPr>
                <w:del w:id="3084" w:author="Martinovská Jana Ing. DiS." w:date="2025-01-22T10:40:00Z"/>
                <w:rFonts w:ascii="Arial" w:hAnsi="Arial" w:cs="Arial"/>
                <w:b/>
                <w:sz w:val="20"/>
                <w:szCs w:val="20"/>
              </w:rPr>
            </w:pPr>
            <w:r w:rsidRPr="00366F2E">
              <w:rPr>
                <w:rFonts w:ascii="Arial" w:hAnsi="Arial" w:cs="Arial"/>
                <w:b/>
                <w:sz w:val="20"/>
                <w:szCs w:val="20"/>
              </w:rPr>
              <w:t>s DPH</w:t>
            </w:r>
          </w:p>
          <w:p w14:paraId="397B382C" w14:textId="783B6EA5" w:rsidR="00B642B1" w:rsidRPr="00366F2E" w:rsidDel="00B642B1" w:rsidRDefault="00B642B1" w:rsidP="00394D34">
            <w:pPr>
              <w:pStyle w:val="Zpat"/>
              <w:tabs>
                <w:tab w:val="clear" w:pos="4513"/>
              </w:tabs>
              <w:ind w:left="-57"/>
              <w:jc w:val="center"/>
              <w:rPr>
                <w:del w:id="3085" w:author="Martinovská Jana Ing. DiS." w:date="2025-01-22T10:40:00Z"/>
                <w:rFonts w:ascii="Arial" w:hAnsi="Arial" w:cs="Arial"/>
                <w:b/>
                <w:sz w:val="20"/>
                <w:szCs w:val="20"/>
              </w:rPr>
            </w:pPr>
            <w:del w:id="3086" w:author="Martinovská Jana Ing. DiS." w:date="2025-01-22T10:38:00Z">
              <w:r w:rsidRPr="00366F2E" w:rsidDel="00B642B1">
                <w:rPr>
                  <w:rFonts w:ascii="Arial" w:hAnsi="Arial" w:cs="Arial"/>
                  <w:b/>
                  <w:sz w:val="20"/>
                  <w:szCs w:val="20"/>
                </w:rPr>
                <w:delText>bez DPH</w:delText>
              </w:r>
            </w:del>
          </w:p>
          <w:p w14:paraId="189869D2" w14:textId="1F7DD5AE" w:rsidR="00B642B1" w:rsidRPr="00366F2E" w:rsidRDefault="00B642B1" w:rsidP="00B642B1">
            <w:pPr>
              <w:pStyle w:val="Zpat"/>
              <w:tabs>
                <w:tab w:val="clear" w:pos="4513"/>
              </w:tabs>
              <w:ind w:left="-57"/>
              <w:jc w:val="center"/>
              <w:rPr>
                <w:rFonts w:ascii="Arial" w:hAnsi="Arial" w:cs="Arial"/>
                <w:b/>
                <w:sz w:val="20"/>
                <w:szCs w:val="20"/>
              </w:rPr>
            </w:pPr>
            <w:del w:id="3087" w:author="Martinovská Jana Ing. DiS." w:date="2025-01-22T10:38:00Z">
              <w:r w:rsidRPr="00366F2E" w:rsidDel="00B642B1">
                <w:rPr>
                  <w:rFonts w:ascii="Arial" w:hAnsi="Arial" w:cs="Arial"/>
                  <w:b/>
                  <w:sz w:val="20"/>
                  <w:szCs w:val="20"/>
                </w:rPr>
                <w:delText>s DPH</w:delText>
              </w:r>
            </w:del>
          </w:p>
        </w:tc>
      </w:tr>
      <w:tr w:rsidR="00547C55" w:rsidRPr="00366F2E" w14:paraId="3907EE2F" w14:textId="77777777" w:rsidTr="007A5FB6">
        <w:trPr>
          <w:trHeight w:val="168"/>
          <w:trPrChange w:id="3088" w:author="Martinovská Jana Ing. DiS." w:date="2025-01-22T11:28:00Z">
            <w:trPr>
              <w:gridBefore w:val="1"/>
              <w:gridAfter w:val="0"/>
              <w:trHeight w:val="168"/>
            </w:trPr>
          </w:trPrChange>
        </w:trPr>
        <w:tc>
          <w:tcPr>
            <w:tcW w:w="10841" w:type="dxa"/>
            <w:gridSpan w:val="5"/>
            <w:shd w:val="clear" w:color="auto" w:fill="F2F2F2" w:themeFill="background1" w:themeFillShade="F2"/>
            <w:vAlign w:val="center"/>
            <w:tcPrChange w:id="3089" w:author="Martinovská Jana Ing. DiS." w:date="2025-01-22T11:28:00Z">
              <w:tcPr>
                <w:tcW w:w="10274" w:type="dxa"/>
                <w:gridSpan w:val="16"/>
                <w:shd w:val="clear" w:color="auto" w:fill="F2F2F2" w:themeFill="background1" w:themeFillShade="F2"/>
                <w:vAlign w:val="center"/>
              </w:tcPr>
            </w:tcPrChange>
          </w:tcPr>
          <w:p w14:paraId="381FDA56"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385F47" w:rsidRPr="00366F2E" w14:paraId="01C7E41E" w14:textId="77777777" w:rsidTr="008B65FB">
        <w:tblPrEx>
          <w:tblPrExChange w:id="3090" w:author="Martinovská Jana Ing. DiS." w:date="2025-01-22T11:26:00Z">
            <w:tblPrEx>
              <w:tblW w:w="10699" w:type="dxa"/>
            </w:tblPrEx>
          </w:tblPrExChange>
        </w:tblPrEx>
        <w:trPr>
          <w:trHeight w:val="178"/>
          <w:trPrChange w:id="3091" w:author="Martinovská Jana Ing. DiS." w:date="2025-01-22T11:26:00Z">
            <w:trPr>
              <w:gridBefore w:val="1"/>
              <w:trHeight w:val="178"/>
            </w:trPr>
          </w:trPrChange>
        </w:trPr>
        <w:tc>
          <w:tcPr>
            <w:tcW w:w="5738" w:type="dxa"/>
            <w:vAlign w:val="center"/>
            <w:tcPrChange w:id="3092" w:author="Martinovská Jana Ing. DiS." w:date="2025-01-22T11:26:00Z">
              <w:tcPr>
                <w:tcW w:w="5738" w:type="dxa"/>
                <w:gridSpan w:val="4"/>
                <w:vAlign w:val="center"/>
              </w:tcPr>
            </w:tcPrChange>
          </w:tcPr>
          <w:p w14:paraId="0EA1550A" w14:textId="16DA116D" w:rsidR="00B642B1" w:rsidRPr="00366F2E" w:rsidRDefault="00B642B1" w:rsidP="00B776C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417" w:type="dxa"/>
            <w:vAlign w:val="center"/>
            <w:tcPrChange w:id="3093" w:author="Martinovská Jana Ing. DiS." w:date="2025-01-22T11:26:00Z">
              <w:tcPr>
                <w:tcW w:w="1275" w:type="dxa"/>
                <w:gridSpan w:val="3"/>
                <w:vAlign w:val="center"/>
              </w:tcPr>
            </w:tcPrChange>
          </w:tcPr>
          <w:p w14:paraId="5E481F32" w14:textId="2DBEE581"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134" w:type="dxa"/>
            <w:vAlign w:val="center"/>
            <w:tcPrChange w:id="3094" w:author="Martinovská Jana Ing. DiS." w:date="2025-01-22T11:26:00Z">
              <w:tcPr>
                <w:tcW w:w="1560" w:type="dxa"/>
                <w:gridSpan w:val="4"/>
                <w:vAlign w:val="center"/>
              </w:tcPr>
            </w:tcPrChange>
          </w:tcPr>
          <w:p w14:paraId="0FE1B4B5" w14:textId="0F775CD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c>
          <w:tcPr>
            <w:tcW w:w="1276" w:type="dxa"/>
            <w:vAlign w:val="center"/>
            <w:tcPrChange w:id="3095" w:author="Martinovská Jana Ing. DiS." w:date="2025-01-22T11:26:00Z">
              <w:tcPr>
                <w:tcW w:w="1134" w:type="dxa"/>
                <w:gridSpan w:val="4"/>
                <w:vAlign w:val="center"/>
              </w:tcPr>
            </w:tcPrChange>
          </w:tcPr>
          <w:p w14:paraId="1FC0802C" w14:textId="713212F9"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276" w:type="dxa"/>
            <w:vAlign w:val="center"/>
            <w:tcPrChange w:id="3096" w:author="Martinovská Jana Ing. DiS." w:date="2025-01-22T11:26:00Z">
              <w:tcPr>
                <w:tcW w:w="992" w:type="dxa"/>
                <w:gridSpan w:val="2"/>
                <w:vAlign w:val="center"/>
              </w:tcPr>
            </w:tcPrChange>
          </w:tcPr>
          <w:p w14:paraId="3701D115" w14:textId="290EDD5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r>
      <w:tr w:rsidR="00385F47" w:rsidRPr="00366F2E" w14:paraId="37FFC7B1" w14:textId="77777777" w:rsidTr="008B65FB">
        <w:tblPrEx>
          <w:tblPrExChange w:id="3097" w:author="Martinovská Jana Ing. DiS." w:date="2025-01-22T11:26:00Z">
            <w:tblPrEx>
              <w:tblW w:w="10699" w:type="dxa"/>
            </w:tblPrEx>
          </w:tblPrExChange>
        </w:tblPrEx>
        <w:trPr>
          <w:trHeight w:val="178"/>
          <w:trPrChange w:id="3098" w:author="Martinovská Jana Ing. DiS." w:date="2025-01-22T11:26:00Z">
            <w:trPr>
              <w:gridBefore w:val="1"/>
              <w:trHeight w:val="178"/>
            </w:trPr>
          </w:trPrChange>
        </w:trPr>
        <w:tc>
          <w:tcPr>
            <w:tcW w:w="5738" w:type="dxa"/>
            <w:vAlign w:val="center"/>
            <w:tcPrChange w:id="3099" w:author="Martinovská Jana Ing. DiS." w:date="2025-01-22T11:26:00Z">
              <w:tcPr>
                <w:tcW w:w="5738" w:type="dxa"/>
                <w:gridSpan w:val="4"/>
                <w:vAlign w:val="center"/>
              </w:tcPr>
            </w:tcPrChange>
          </w:tcPr>
          <w:p w14:paraId="6C86FCB5" w14:textId="6797A3D0" w:rsidR="00B642B1" w:rsidRPr="00366F2E" w:rsidRDefault="00B642B1" w:rsidP="00E71FA9">
            <w:pPr>
              <w:spacing w:line="228" w:lineRule="auto"/>
              <w:rPr>
                <w:rFonts w:ascii="Arial" w:hAnsi="Arial" w:cs="Arial"/>
                <w:sz w:val="20"/>
                <w:szCs w:val="20"/>
              </w:rPr>
            </w:pPr>
            <w:r w:rsidRPr="00366F2E">
              <w:rPr>
                <w:rFonts w:ascii="Arial" w:hAnsi="Arial" w:cs="Arial"/>
                <w:sz w:val="20"/>
                <w:szCs w:val="20"/>
              </w:rPr>
              <w:t>Cenný obsah</w:t>
            </w:r>
          </w:p>
        </w:tc>
        <w:tc>
          <w:tcPr>
            <w:tcW w:w="1417" w:type="dxa"/>
            <w:vAlign w:val="center"/>
            <w:tcPrChange w:id="3100" w:author="Martinovská Jana Ing. DiS." w:date="2025-01-22T11:26:00Z">
              <w:tcPr>
                <w:tcW w:w="1275" w:type="dxa"/>
                <w:gridSpan w:val="3"/>
                <w:vAlign w:val="center"/>
              </w:tcPr>
            </w:tcPrChange>
          </w:tcPr>
          <w:p w14:paraId="1199933C" w14:textId="6E17D538"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41,32</w:t>
            </w:r>
          </w:p>
        </w:tc>
        <w:tc>
          <w:tcPr>
            <w:tcW w:w="1134" w:type="dxa"/>
            <w:vAlign w:val="center"/>
            <w:tcPrChange w:id="3101" w:author="Martinovská Jana Ing. DiS." w:date="2025-01-22T11:26:00Z">
              <w:tcPr>
                <w:tcW w:w="1560" w:type="dxa"/>
                <w:gridSpan w:val="4"/>
                <w:vAlign w:val="center"/>
              </w:tcPr>
            </w:tcPrChange>
          </w:tcPr>
          <w:p w14:paraId="4BB2295B" w14:textId="104F3949"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bCs/>
                <w:sz w:val="18"/>
                <w:szCs w:val="18"/>
              </w:rPr>
              <w:t>50,00</w:t>
            </w:r>
          </w:p>
        </w:tc>
        <w:tc>
          <w:tcPr>
            <w:tcW w:w="1276" w:type="dxa"/>
            <w:vAlign w:val="center"/>
            <w:tcPrChange w:id="3102" w:author="Martinovská Jana Ing. DiS." w:date="2025-01-22T11:26:00Z">
              <w:tcPr>
                <w:tcW w:w="1134" w:type="dxa"/>
                <w:gridSpan w:val="4"/>
                <w:vAlign w:val="center"/>
              </w:tcPr>
            </w:tcPrChange>
          </w:tcPr>
          <w:p w14:paraId="2D47D333" w14:textId="27EBD954"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Change w:id="3103" w:author="Martinovská Jana Ing. DiS." w:date="2025-01-22T11:26:00Z">
              <w:tcPr>
                <w:tcW w:w="992" w:type="dxa"/>
                <w:gridSpan w:val="2"/>
                <w:vAlign w:val="center"/>
              </w:tcPr>
            </w:tcPrChange>
          </w:tcPr>
          <w:p w14:paraId="377E19FA" w14:textId="1563A7E0"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26776A" w:rsidRPr="00366F2E" w14:paraId="422DF2C6" w14:textId="77777777" w:rsidTr="008B65FB">
        <w:trPr>
          <w:trHeight w:val="178"/>
          <w:trPrChange w:id="3104" w:author="Martinovská Jana Ing. DiS." w:date="2025-01-22T11:26:00Z">
            <w:trPr>
              <w:gridBefore w:val="1"/>
              <w:gridAfter w:val="0"/>
              <w:trHeight w:val="178"/>
            </w:trPr>
          </w:trPrChange>
        </w:trPr>
        <w:tc>
          <w:tcPr>
            <w:tcW w:w="10841" w:type="dxa"/>
            <w:gridSpan w:val="5"/>
            <w:tcPrChange w:id="3105" w:author="Martinovská Jana Ing. DiS." w:date="2025-01-22T11:26:00Z">
              <w:tcPr>
                <w:tcW w:w="10274" w:type="dxa"/>
                <w:gridSpan w:val="16"/>
              </w:tcPr>
            </w:tcPrChange>
          </w:tcPr>
          <w:p w14:paraId="21973DE3" w14:textId="571A4882" w:rsidR="0026776A" w:rsidRPr="00366F2E" w:rsidRDefault="2ACCA269" w:rsidP="2A37792C">
            <w:pPr>
              <w:spacing w:line="228" w:lineRule="auto"/>
              <w:rPr>
                <w:rFonts w:ascii="Arial" w:hAnsi="Arial" w:cs="Arial"/>
                <w:b/>
                <w:bCs/>
                <w:sz w:val="20"/>
                <w:szCs w:val="20"/>
              </w:rPr>
            </w:pPr>
            <w:r w:rsidRPr="00366F2E">
              <w:rPr>
                <w:rFonts w:ascii="Arial" w:hAnsi="Arial" w:cs="Arial"/>
                <w:b/>
                <w:bCs/>
                <w:sz w:val="20"/>
                <w:szCs w:val="20"/>
              </w:rPr>
              <w:t>Dobírka</w:t>
            </w:r>
          </w:p>
        </w:tc>
      </w:tr>
      <w:tr w:rsidR="00547C55" w:rsidRPr="00366F2E" w14:paraId="4D6265FA" w14:textId="77777777" w:rsidTr="008B65FB">
        <w:trPr>
          <w:trHeight w:val="178"/>
          <w:trPrChange w:id="3106" w:author="Martinovská Jana Ing. DiS." w:date="2025-01-22T11:26:00Z">
            <w:trPr>
              <w:gridBefore w:val="1"/>
              <w:gridAfter w:val="0"/>
              <w:trHeight w:val="178"/>
            </w:trPr>
          </w:trPrChange>
        </w:trPr>
        <w:tc>
          <w:tcPr>
            <w:tcW w:w="10841" w:type="dxa"/>
            <w:gridSpan w:val="5"/>
            <w:vAlign w:val="center"/>
            <w:tcPrChange w:id="3107" w:author="Martinovská Jana Ing. DiS." w:date="2025-01-22T11:26:00Z">
              <w:tcPr>
                <w:tcW w:w="10274" w:type="dxa"/>
                <w:gridSpan w:val="16"/>
                <w:vAlign w:val="center"/>
              </w:tcPr>
            </w:tcPrChange>
          </w:tcPr>
          <w:p w14:paraId="4FAA2536" w14:textId="5596C06A" w:rsidR="00122FA0" w:rsidRPr="00366F2E" w:rsidRDefault="551C6F6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Poštovní dobírkové poukázky A nebo </w:t>
            </w:r>
            <w:r w:rsidR="2ACCA269" w:rsidRPr="00366F2E">
              <w:rPr>
                <w:rFonts w:ascii="Arial" w:hAnsi="Arial" w:cs="Arial"/>
                <w:b/>
                <w:bCs/>
                <w:sz w:val="20"/>
                <w:szCs w:val="20"/>
              </w:rPr>
              <w:t>C – bez ohledu na výši dobírkové částky</w:t>
            </w:r>
            <w:r w:rsidRPr="00366F2E">
              <w:rPr>
                <w:rFonts w:ascii="Arial" w:hAnsi="Arial" w:cs="Arial"/>
                <w:b/>
                <w:bCs/>
                <w:sz w:val="20"/>
                <w:szCs w:val="20"/>
              </w:rPr>
              <w:t>:</w:t>
            </w:r>
          </w:p>
        </w:tc>
      </w:tr>
      <w:tr w:rsidR="00385F47" w:rsidRPr="00366F2E" w14:paraId="5ED55D44" w14:textId="77777777" w:rsidTr="008B65FB">
        <w:tblPrEx>
          <w:tblPrExChange w:id="3108" w:author="Martinovská Jana Ing. DiS." w:date="2025-01-22T11:26:00Z">
            <w:tblPrEx>
              <w:tblW w:w="10699" w:type="dxa"/>
            </w:tblPrEx>
          </w:tblPrExChange>
        </w:tblPrEx>
        <w:trPr>
          <w:trHeight w:val="178"/>
          <w:trPrChange w:id="3109" w:author="Martinovská Jana Ing. DiS." w:date="2025-01-22T11:26:00Z">
            <w:trPr>
              <w:gridBefore w:val="1"/>
              <w:trHeight w:val="178"/>
            </w:trPr>
          </w:trPrChange>
        </w:trPr>
        <w:tc>
          <w:tcPr>
            <w:tcW w:w="5738" w:type="dxa"/>
            <w:tcPrChange w:id="3110" w:author="Martinovská Jana Ing. DiS." w:date="2025-01-22T11:26:00Z">
              <w:tcPr>
                <w:tcW w:w="5738" w:type="dxa"/>
                <w:gridSpan w:val="4"/>
              </w:tcPr>
            </w:tcPrChange>
          </w:tcPr>
          <w:p w14:paraId="5DA8576C" w14:textId="73FC188E" w:rsidR="00B642B1" w:rsidRPr="00366F2E" w:rsidRDefault="00B642B1" w:rsidP="2A37792C">
            <w:pPr>
              <w:spacing w:line="228" w:lineRule="auto"/>
              <w:rPr>
                <w:rFonts w:ascii="Arial" w:hAnsi="Arial" w:cs="Arial"/>
                <w:sz w:val="20"/>
                <w:szCs w:val="20"/>
              </w:rPr>
            </w:pPr>
            <w:r w:rsidRPr="00366F2E">
              <w:rPr>
                <w:rFonts w:ascii="Arial" w:hAnsi="Arial" w:cs="Arial"/>
                <w:sz w:val="20"/>
                <w:szCs w:val="20"/>
              </w:rPr>
              <w:t>Za službu Dobírka</w:t>
            </w:r>
          </w:p>
        </w:tc>
        <w:tc>
          <w:tcPr>
            <w:tcW w:w="1417" w:type="dxa"/>
            <w:tcPrChange w:id="3111" w:author="Martinovská Jana Ing. DiS." w:date="2025-01-22T11:26:00Z">
              <w:tcPr>
                <w:tcW w:w="1275" w:type="dxa"/>
                <w:gridSpan w:val="3"/>
              </w:tcPr>
            </w:tcPrChange>
          </w:tcPr>
          <w:p w14:paraId="1E2EA1AE" w14:textId="40C8170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tcPrChange w:id="3112" w:author="Martinovská Jana Ing. DiS." w:date="2025-01-22T11:26:00Z">
              <w:tcPr>
                <w:tcW w:w="1560" w:type="dxa"/>
                <w:gridSpan w:val="4"/>
              </w:tcPr>
            </w:tcPrChange>
          </w:tcPr>
          <w:p w14:paraId="7DFD42B6" w14:textId="57293D24"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c>
          <w:tcPr>
            <w:tcW w:w="1276" w:type="dxa"/>
            <w:tcPrChange w:id="3113" w:author="Martinovská Jana Ing. DiS." w:date="2025-01-22T11:26:00Z">
              <w:tcPr>
                <w:tcW w:w="1134" w:type="dxa"/>
                <w:gridSpan w:val="4"/>
              </w:tcPr>
            </w:tcPrChange>
          </w:tcPr>
          <w:p w14:paraId="0833DB5A" w14:textId="426DBBCF"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276" w:type="dxa"/>
            <w:tcPrChange w:id="3114" w:author="Martinovská Jana Ing. DiS." w:date="2025-01-22T11:26:00Z">
              <w:tcPr>
                <w:tcW w:w="992" w:type="dxa"/>
                <w:gridSpan w:val="2"/>
              </w:tcPr>
            </w:tcPrChange>
          </w:tcPr>
          <w:p w14:paraId="4872BB59" w14:textId="06CAD589"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r>
      <w:tr w:rsidR="00385F47" w:rsidRPr="00366F2E" w14:paraId="1611DC7A" w14:textId="77777777" w:rsidTr="008B65FB">
        <w:tblPrEx>
          <w:tblPrExChange w:id="3115" w:author="Martinovská Jana Ing. DiS." w:date="2025-01-22T11:26:00Z">
            <w:tblPrEx>
              <w:tblW w:w="10699" w:type="dxa"/>
            </w:tblPrEx>
          </w:tblPrExChange>
        </w:tblPrEx>
        <w:trPr>
          <w:trHeight w:val="178"/>
          <w:trPrChange w:id="3116" w:author="Martinovská Jana Ing. DiS." w:date="2025-01-22T11:26:00Z">
            <w:trPr>
              <w:gridBefore w:val="1"/>
              <w:trHeight w:val="178"/>
            </w:trPr>
          </w:trPrChange>
        </w:trPr>
        <w:tc>
          <w:tcPr>
            <w:tcW w:w="5738" w:type="dxa"/>
            <w:vAlign w:val="center"/>
            <w:tcPrChange w:id="3117" w:author="Martinovská Jana Ing. DiS." w:date="2025-01-22T11:26:00Z">
              <w:tcPr>
                <w:tcW w:w="5738" w:type="dxa"/>
                <w:gridSpan w:val="4"/>
                <w:vAlign w:val="center"/>
              </w:tcPr>
            </w:tcPrChange>
          </w:tcPr>
          <w:p w14:paraId="52EF0E19" w14:textId="64F6E38E"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A</w:t>
            </w:r>
            <w:r w:rsidRPr="00366F2E">
              <w:rPr>
                <w:rFonts w:ascii="Arial" w:hAnsi="Arial" w:cs="Arial"/>
                <w:sz w:val="20"/>
                <w:szCs w:val="20"/>
              </w:rPr>
              <w:t xml:space="preserve"> </w:t>
            </w:r>
          </w:p>
        </w:tc>
        <w:tc>
          <w:tcPr>
            <w:tcW w:w="1417" w:type="dxa"/>
            <w:vAlign w:val="center"/>
            <w:tcPrChange w:id="3118" w:author="Martinovská Jana Ing. DiS." w:date="2025-01-22T11:26:00Z">
              <w:tcPr>
                <w:tcW w:w="1275" w:type="dxa"/>
                <w:gridSpan w:val="3"/>
                <w:vAlign w:val="center"/>
              </w:tcPr>
            </w:tcPrChange>
          </w:tcPr>
          <w:p w14:paraId="37FCAC99" w14:textId="3CE9C69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134" w:type="dxa"/>
            <w:vAlign w:val="center"/>
            <w:tcPrChange w:id="3119" w:author="Martinovská Jana Ing. DiS." w:date="2025-01-22T11:26:00Z">
              <w:tcPr>
                <w:tcW w:w="1560" w:type="dxa"/>
                <w:gridSpan w:val="4"/>
                <w:vAlign w:val="center"/>
              </w:tcPr>
            </w:tcPrChange>
          </w:tcPr>
          <w:p w14:paraId="7376496A" w14:textId="6F74FE7A"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c>
          <w:tcPr>
            <w:tcW w:w="1276" w:type="dxa"/>
            <w:vAlign w:val="center"/>
            <w:tcPrChange w:id="3120" w:author="Martinovská Jana Ing. DiS." w:date="2025-01-22T11:26:00Z">
              <w:tcPr>
                <w:tcW w:w="1134" w:type="dxa"/>
                <w:gridSpan w:val="4"/>
                <w:vAlign w:val="center"/>
              </w:tcPr>
            </w:tcPrChange>
          </w:tcPr>
          <w:p w14:paraId="015138EA" w14:textId="174B98E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276" w:type="dxa"/>
            <w:vAlign w:val="center"/>
            <w:tcPrChange w:id="3121" w:author="Martinovská Jana Ing. DiS." w:date="2025-01-22T11:26:00Z">
              <w:tcPr>
                <w:tcW w:w="992" w:type="dxa"/>
                <w:gridSpan w:val="2"/>
                <w:vAlign w:val="center"/>
              </w:tcPr>
            </w:tcPrChange>
          </w:tcPr>
          <w:p w14:paraId="240118E4" w14:textId="4A362ED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r>
      <w:tr w:rsidR="00385F47" w:rsidRPr="00366F2E" w14:paraId="0BDD737E" w14:textId="77777777" w:rsidTr="008B65FB">
        <w:tblPrEx>
          <w:tblPrExChange w:id="3122" w:author="Martinovská Jana Ing. DiS." w:date="2025-01-22T11:26:00Z">
            <w:tblPrEx>
              <w:tblW w:w="10699" w:type="dxa"/>
            </w:tblPrEx>
          </w:tblPrExChange>
        </w:tblPrEx>
        <w:trPr>
          <w:trHeight w:val="178"/>
          <w:trPrChange w:id="3123" w:author="Martinovská Jana Ing. DiS." w:date="2025-01-22T11:26:00Z">
            <w:trPr>
              <w:gridBefore w:val="1"/>
              <w:trHeight w:val="178"/>
            </w:trPr>
          </w:trPrChange>
        </w:trPr>
        <w:tc>
          <w:tcPr>
            <w:tcW w:w="5738" w:type="dxa"/>
            <w:vAlign w:val="center"/>
            <w:tcPrChange w:id="3124" w:author="Martinovská Jana Ing. DiS." w:date="2025-01-22T11:26:00Z">
              <w:tcPr>
                <w:tcW w:w="5738" w:type="dxa"/>
                <w:gridSpan w:val="4"/>
                <w:vAlign w:val="center"/>
              </w:tcPr>
            </w:tcPrChange>
          </w:tcPr>
          <w:p w14:paraId="0549BB4E" w14:textId="0F7C0623"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r w:rsidRPr="00366F2E">
              <w:rPr>
                <w:rFonts w:ascii="Arial" w:hAnsi="Arial" w:cs="Arial"/>
                <w:sz w:val="20"/>
                <w:szCs w:val="20"/>
              </w:rPr>
              <w:t xml:space="preserve"> </w:t>
            </w:r>
          </w:p>
        </w:tc>
        <w:tc>
          <w:tcPr>
            <w:tcW w:w="1417" w:type="dxa"/>
            <w:vAlign w:val="center"/>
            <w:tcPrChange w:id="3125" w:author="Martinovská Jana Ing. DiS." w:date="2025-01-22T11:26:00Z">
              <w:tcPr>
                <w:tcW w:w="1275" w:type="dxa"/>
                <w:gridSpan w:val="3"/>
                <w:vAlign w:val="center"/>
              </w:tcPr>
            </w:tcPrChange>
          </w:tcPr>
          <w:p w14:paraId="78A3464A" w14:textId="0902924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134" w:type="dxa"/>
            <w:vAlign w:val="center"/>
            <w:tcPrChange w:id="3126" w:author="Martinovská Jana Ing. DiS." w:date="2025-01-22T11:26:00Z">
              <w:tcPr>
                <w:tcW w:w="1560" w:type="dxa"/>
                <w:gridSpan w:val="4"/>
                <w:vAlign w:val="center"/>
              </w:tcPr>
            </w:tcPrChange>
          </w:tcPr>
          <w:p w14:paraId="2ACC8ED7" w14:textId="42B2ABE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c>
          <w:tcPr>
            <w:tcW w:w="1276" w:type="dxa"/>
            <w:vAlign w:val="center"/>
            <w:tcPrChange w:id="3127" w:author="Martinovská Jana Ing. DiS." w:date="2025-01-22T11:26:00Z">
              <w:tcPr>
                <w:tcW w:w="1134" w:type="dxa"/>
                <w:gridSpan w:val="4"/>
                <w:vAlign w:val="center"/>
              </w:tcPr>
            </w:tcPrChange>
          </w:tcPr>
          <w:p w14:paraId="353FC945" w14:textId="3C6E13E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276" w:type="dxa"/>
            <w:vAlign w:val="center"/>
            <w:tcPrChange w:id="3128" w:author="Martinovská Jana Ing. DiS." w:date="2025-01-22T11:26:00Z">
              <w:tcPr>
                <w:tcW w:w="992" w:type="dxa"/>
                <w:gridSpan w:val="2"/>
                <w:vAlign w:val="center"/>
              </w:tcPr>
            </w:tcPrChange>
          </w:tcPr>
          <w:p w14:paraId="6B19280B" w14:textId="65FE668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r>
      <w:tr w:rsidR="0026776A" w:rsidRPr="00366F2E" w14:paraId="10EED8B4" w14:textId="77777777" w:rsidTr="008B65FB">
        <w:trPr>
          <w:trHeight w:val="178"/>
          <w:trPrChange w:id="3129" w:author="Martinovská Jana Ing. DiS." w:date="2025-01-22T11:26:00Z">
            <w:trPr>
              <w:gridBefore w:val="1"/>
              <w:gridAfter w:val="0"/>
              <w:trHeight w:val="178"/>
            </w:trPr>
          </w:trPrChange>
        </w:trPr>
        <w:tc>
          <w:tcPr>
            <w:tcW w:w="10841" w:type="dxa"/>
            <w:gridSpan w:val="5"/>
            <w:vAlign w:val="center"/>
            <w:tcPrChange w:id="3130" w:author="Martinovská Jana Ing. DiS." w:date="2025-01-22T11:26:00Z">
              <w:tcPr>
                <w:tcW w:w="10274" w:type="dxa"/>
                <w:gridSpan w:val="16"/>
                <w:vAlign w:val="center"/>
              </w:tcPr>
            </w:tcPrChange>
          </w:tcPr>
          <w:p w14:paraId="25859697" w14:textId="270B0EC5" w:rsidR="0026776A" w:rsidRPr="00366F2E" w:rsidRDefault="2ACCA269"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Dobírky bez dokladu – bez ohledu na výši dobírkové částky:</w:t>
            </w:r>
          </w:p>
        </w:tc>
      </w:tr>
      <w:tr w:rsidR="00385F47" w:rsidRPr="00366F2E" w14:paraId="4EC25368" w14:textId="77777777" w:rsidTr="008B65FB">
        <w:tblPrEx>
          <w:tblPrExChange w:id="3131" w:author="Martinovská Jana Ing. DiS." w:date="2025-01-22T11:26:00Z">
            <w:tblPrEx>
              <w:tblW w:w="10699" w:type="dxa"/>
            </w:tblPrEx>
          </w:tblPrExChange>
        </w:tblPrEx>
        <w:trPr>
          <w:trHeight w:val="178"/>
          <w:trPrChange w:id="3132" w:author="Martinovská Jana Ing. DiS." w:date="2025-01-22T11:26:00Z">
            <w:trPr>
              <w:gridBefore w:val="1"/>
              <w:trHeight w:val="178"/>
            </w:trPr>
          </w:trPrChange>
        </w:trPr>
        <w:tc>
          <w:tcPr>
            <w:tcW w:w="5738" w:type="dxa"/>
            <w:vAlign w:val="center"/>
            <w:tcPrChange w:id="3133" w:author="Martinovská Jana Ing. DiS." w:date="2025-01-22T11:26:00Z">
              <w:tcPr>
                <w:tcW w:w="5738" w:type="dxa"/>
                <w:gridSpan w:val="4"/>
                <w:vAlign w:val="center"/>
              </w:tcPr>
            </w:tcPrChange>
          </w:tcPr>
          <w:p w14:paraId="56709044" w14:textId="6FD94C51"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účet </w:t>
            </w:r>
          </w:p>
        </w:tc>
        <w:tc>
          <w:tcPr>
            <w:tcW w:w="1417" w:type="dxa"/>
            <w:vAlign w:val="center"/>
            <w:tcPrChange w:id="3134" w:author="Martinovská Jana Ing. DiS." w:date="2025-01-22T11:26:00Z">
              <w:tcPr>
                <w:tcW w:w="1275" w:type="dxa"/>
                <w:gridSpan w:val="3"/>
                <w:vAlign w:val="center"/>
              </w:tcPr>
            </w:tcPrChange>
          </w:tcPr>
          <w:p w14:paraId="02AF844B" w14:textId="1DB56C95"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134" w:type="dxa"/>
            <w:vAlign w:val="center"/>
            <w:tcPrChange w:id="3135" w:author="Martinovská Jana Ing. DiS." w:date="2025-01-22T11:26:00Z">
              <w:tcPr>
                <w:tcW w:w="1560" w:type="dxa"/>
                <w:gridSpan w:val="4"/>
                <w:vAlign w:val="center"/>
              </w:tcPr>
            </w:tcPrChange>
          </w:tcPr>
          <w:p w14:paraId="3933A3EC" w14:textId="1ABA54D2"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c>
          <w:tcPr>
            <w:tcW w:w="1276" w:type="dxa"/>
            <w:vAlign w:val="center"/>
            <w:tcPrChange w:id="3136" w:author="Martinovská Jana Ing. DiS." w:date="2025-01-22T11:26:00Z">
              <w:tcPr>
                <w:tcW w:w="1134" w:type="dxa"/>
                <w:gridSpan w:val="4"/>
                <w:vAlign w:val="center"/>
              </w:tcPr>
            </w:tcPrChange>
          </w:tcPr>
          <w:p w14:paraId="78A4E66F" w14:textId="370944FA"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276" w:type="dxa"/>
            <w:vAlign w:val="center"/>
            <w:tcPrChange w:id="3137" w:author="Martinovská Jana Ing. DiS." w:date="2025-01-22T11:26:00Z">
              <w:tcPr>
                <w:tcW w:w="992" w:type="dxa"/>
                <w:gridSpan w:val="2"/>
                <w:vAlign w:val="center"/>
              </w:tcPr>
            </w:tcPrChange>
          </w:tcPr>
          <w:p w14:paraId="35945FDF" w14:textId="2CA5C4A5"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r>
      <w:tr w:rsidR="00385F47" w:rsidRPr="00366F2E" w14:paraId="70BD3CF9" w14:textId="77777777" w:rsidTr="008B65FB">
        <w:tblPrEx>
          <w:tblPrExChange w:id="3138" w:author="Martinovská Jana Ing. DiS." w:date="2025-01-22T11:26:00Z">
            <w:tblPrEx>
              <w:tblW w:w="10699" w:type="dxa"/>
            </w:tblPrEx>
          </w:tblPrExChange>
        </w:tblPrEx>
        <w:trPr>
          <w:trHeight w:val="178"/>
          <w:trPrChange w:id="3139" w:author="Martinovská Jana Ing. DiS." w:date="2025-01-22T11:26:00Z">
            <w:trPr>
              <w:gridBefore w:val="1"/>
              <w:trHeight w:val="178"/>
            </w:trPr>
          </w:trPrChange>
        </w:trPr>
        <w:tc>
          <w:tcPr>
            <w:tcW w:w="5738" w:type="dxa"/>
            <w:vAlign w:val="center"/>
            <w:tcPrChange w:id="3140" w:author="Martinovská Jana Ing. DiS." w:date="2025-01-22T11:26:00Z">
              <w:tcPr>
                <w:tcW w:w="5738" w:type="dxa"/>
                <w:gridSpan w:val="4"/>
                <w:vAlign w:val="center"/>
              </w:tcPr>
            </w:tcPrChange>
          </w:tcPr>
          <w:p w14:paraId="1B67BBB5" w14:textId="0BEBB24F"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hotovost </w:t>
            </w:r>
          </w:p>
        </w:tc>
        <w:tc>
          <w:tcPr>
            <w:tcW w:w="1417" w:type="dxa"/>
            <w:vAlign w:val="center"/>
            <w:tcPrChange w:id="3141" w:author="Martinovská Jana Ing. DiS." w:date="2025-01-22T11:26:00Z">
              <w:tcPr>
                <w:tcW w:w="1275" w:type="dxa"/>
                <w:gridSpan w:val="3"/>
                <w:vAlign w:val="center"/>
              </w:tcPr>
            </w:tcPrChange>
          </w:tcPr>
          <w:p w14:paraId="2D83B6C1" w14:textId="2DE1CFB2"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69,42</w:t>
            </w:r>
          </w:p>
        </w:tc>
        <w:tc>
          <w:tcPr>
            <w:tcW w:w="1134" w:type="dxa"/>
            <w:vAlign w:val="center"/>
            <w:tcPrChange w:id="3142" w:author="Martinovská Jana Ing. DiS." w:date="2025-01-22T11:26:00Z">
              <w:tcPr>
                <w:tcW w:w="1560" w:type="dxa"/>
                <w:gridSpan w:val="4"/>
                <w:vAlign w:val="center"/>
              </w:tcPr>
            </w:tcPrChange>
          </w:tcPr>
          <w:p w14:paraId="73D4E211" w14:textId="30E017B8"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c>
          <w:tcPr>
            <w:tcW w:w="1276" w:type="dxa"/>
            <w:vAlign w:val="center"/>
            <w:tcPrChange w:id="3143" w:author="Martinovská Jana Ing. DiS." w:date="2025-01-22T11:26:00Z">
              <w:tcPr>
                <w:tcW w:w="1134" w:type="dxa"/>
                <w:gridSpan w:val="4"/>
                <w:vAlign w:val="center"/>
              </w:tcPr>
            </w:tcPrChange>
          </w:tcPr>
          <w:p w14:paraId="3F2DCFBA" w14:textId="51D826AF" w:rsidR="00B642B1" w:rsidRPr="00366F2E" w:rsidRDefault="00B642B1" w:rsidP="0026776A">
            <w:pPr>
              <w:pStyle w:val="Zpat"/>
              <w:jc w:val="center"/>
              <w:rPr>
                <w:rFonts w:ascii="Arial" w:hAnsi="Arial" w:cs="Arial"/>
                <w:sz w:val="18"/>
                <w:szCs w:val="18"/>
              </w:rPr>
            </w:pPr>
            <w:r w:rsidRPr="00366F2E">
              <w:rPr>
                <w:rFonts w:ascii="Arial" w:hAnsi="Arial" w:cs="Arial"/>
                <w:sz w:val="18"/>
                <w:szCs w:val="18"/>
              </w:rPr>
              <w:t>69,42</w:t>
            </w:r>
          </w:p>
        </w:tc>
        <w:tc>
          <w:tcPr>
            <w:tcW w:w="1276" w:type="dxa"/>
            <w:vAlign w:val="center"/>
            <w:tcPrChange w:id="3144" w:author="Martinovská Jana Ing. DiS." w:date="2025-01-22T11:26:00Z">
              <w:tcPr>
                <w:tcW w:w="992" w:type="dxa"/>
                <w:gridSpan w:val="2"/>
                <w:vAlign w:val="center"/>
              </w:tcPr>
            </w:tcPrChange>
          </w:tcPr>
          <w:p w14:paraId="37982F52" w14:textId="6E7610FC"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r>
      <w:tr w:rsidR="00385F47" w:rsidRPr="00366F2E" w14:paraId="08E9579F" w14:textId="77777777" w:rsidTr="008B65FB">
        <w:tblPrEx>
          <w:tblPrExChange w:id="3145" w:author="Martinovská Jana Ing. DiS." w:date="2025-01-22T11:26:00Z">
            <w:tblPrEx>
              <w:tblW w:w="10699" w:type="dxa"/>
            </w:tblPrEx>
          </w:tblPrExChange>
        </w:tblPrEx>
        <w:trPr>
          <w:trHeight w:val="178"/>
          <w:trPrChange w:id="3146" w:author="Martinovská Jana Ing. DiS." w:date="2025-01-22T11:26:00Z">
            <w:trPr>
              <w:gridBefore w:val="1"/>
              <w:trHeight w:val="178"/>
            </w:trPr>
          </w:trPrChange>
        </w:trPr>
        <w:tc>
          <w:tcPr>
            <w:tcW w:w="5738" w:type="dxa"/>
            <w:vAlign w:val="center"/>
            <w:tcPrChange w:id="3147" w:author="Martinovská Jana Ing. DiS." w:date="2025-01-22T11:26:00Z">
              <w:tcPr>
                <w:tcW w:w="5738" w:type="dxa"/>
                <w:gridSpan w:val="4"/>
                <w:vAlign w:val="center"/>
              </w:tcPr>
            </w:tcPrChange>
          </w:tcPr>
          <w:p w14:paraId="6D423A86" w14:textId="4DE942BF"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Bezdokladová dobírka</w:t>
            </w:r>
          </w:p>
        </w:tc>
        <w:tc>
          <w:tcPr>
            <w:tcW w:w="1417" w:type="dxa"/>
            <w:vAlign w:val="center"/>
            <w:tcPrChange w:id="3148" w:author="Martinovská Jana Ing. DiS." w:date="2025-01-22T11:26:00Z">
              <w:tcPr>
                <w:tcW w:w="1275" w:type="dxa"/>
                <w:gridSpan w:val="3"/>
                <w:vAlign w:val="center"/>
              </w:tcPr>
            </w:tcPrChange>
          </w:tcPr>
          <w:p w14:paraId="20CC1221"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29,75</w:t>
            </w:r>
          </w:p>
        </w:tc>
        <w:tc>
          <w:tcPr>
            <w:tcW w:w="1134" w:type="dxa"/>
            <w:vAlign w:val="center"/>
            <w:tcPrChange w:id="3149" w:author="Martinovská Jana Ing. DiS." w:date="2025-01-22T11:26:00Z">
              <w:tcPr>
                <w:tcW w:w="1560" w:type="dxa"/>
                <w:gridSpan w:val="4"/>
                <w:vAlign w:val="center"/>
              </w:tcPr>
            </w:tcPrChange>
          </w:tcPr>
          <w:p w14:paraId="4FE041BF"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36,00</w:t>
            </w:r>
          </w:p>
        </w:tc>
        <w:tc>
          <w:tcPr>
            <w:tcW w:w="1276" w:type="dxa"/>
            <w:vAlign w:val="center"/>
            <w:tcPrChange w:id="3150" w:author="Martinovská Jana Ing. DiS." w:date="2025-01-22T11:26:00Z">
              <w:tcPr>
                <w:tcW w:w="1134" w:type="dxa"/>
                <w:gridSpan w:val="4"/>
                <w:vAlign w:val="center"/>
              </w:tcPr>
            </w:tcPrChange>
          </w:tcPr>
          <w:p w14:paraId="6E1D0F57" w14:textId="008306BF" w:rsidR="00B642B1" w:rsidRPr="00366F2E" w:rsidRDefault="00B642B1" w:rsidP="00641387">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Change w:id="3151" w:author="Martinovská Jana Ing. DiS." w:date="2025-01-22T11:26:00Z">
              <w:tcPr>
                <w:tcW w:w="992" w:type="dxa"/>
                <w:gridSpan w:val="2"/>
                <w:vAlign w:val="center"/>
              </w:tcPr>
            </w:tcPrChange>
          </w:tcPr>
          <w:p w14:paraId="6BE2808D" w14:textId="1CBC303F"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20"/>
                <w:szCs w:val="20"/>
              </w:rPr>
              <w:t>-</w:t>
            </w:r>
          </w:p>
        </w:tc>
      </w:tr>
      <w:tr w:rsidR="00DD3B86" w:rsidRPr="00366F2E" w14:paraId="63DF0371" w14:textId="77777777" w:rsidTr="008B65FB">
        <w:trPr>
          <w:trHeight w:val="58"/>
        </w:trPr>
        <w:tc>
          <w:tcPr>
            <w:tcW w:w="5738" w:type="dxa"/>
            <w:vAlign w:val="center"/>
          </w:tcPr>
          <w:p w14:paraId="7AD3272E" w14:textId="77777777"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Zkrácení úložní doby</w:t>
            </w:r>
          </w:p>
        </w:tc>
        <w:tc>
          <w:tcPr>
            <w:tcW w:w="2551" w:type="dxa"/>
            <w:gridSpan w:val="2"/>
            <w:vAlign w:val="center"/>
          </w:tcPr>
          <w:p w14:paraId="1193074D"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CCAB34E"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14:paraId="5F4B0386" w14:textId="77777777" w:rsidTr="008B65FB">
        <w:tblPrEx>
          <w:tblPrExChange w:id="3152" w:author="Martinovská Jana Ing. DiS." w:date="2025-01-22T11:26:00Z">
            <w:tblPrEx>
              <w:tblW w:w="10699" w:type="dxa"/>
            </w:tblPrEx>
          </w:tblPrExChange>
        </w:tblPrEx>
        <w:trPr>
          <w:trHeight w:val="178"/>
          <w:trPrChange w:id="3153" w:author="Martinovská Jana Ing. DiS." w:date="2025-01-22T11:26:00Z">
            <w:trPr>
              <w:gridBefore w:val="1"/>
              <w:trHeight w:val="178"/>
            </w:trPr>
          </w:trPrChange>
        </w:trPr>
        <w:tc>
          <w:tcPr>
            <w:tcW w:w="5738" w:type="dxa"/>
            <w:vAlign w:val="center"/>
            <w:tcPrChange w:id="3154" w:author="Martinovská Jana Ing. DiS." w:date="2025-01-22T11:26:00Z">
              <w:tcPr>
                <w:tcW w:w="5738" w:type="dxa"/>
                <w:gridSpan w:val="4"/>
                <w:vAlign w:val="center"/>
              </w:tcPr>
            </w:tcPrChange>
          </w:tcPr>
          <w:p w14:paraId="456A387D" w14:textId="274790AB" w:rsidR="00B642B1" w:rsidRPr="00366F2E" w:rsidDel="00B642B1" w:rsidRDefault="00B642B1">
            <w:pPr>
              <w:spacing w:line="228" w:lineRule="auto"/>
              <w:rPr>
                <w:del w:id="3155" w:author="Martinovská Jana Ing. DiS." w:date="2025-01-22T10:42:00Z"/>
                <w:rFonts w:ascii="Arial" w:hAnsi="Arial" w:cs="Arial"/>
                <w:sz w:val="20"/>
                <w:szCs w:val="20"/>
              </w:rPr>
            </w:pPr>
            <w:r w:rsidRPr="00366F2E">
              <w:rPr>
                <w:rFonts w:ascii="Arial" w:hAnsi="Arial" w:cs="Arial"/>
                <w:sz w:val="20"/>
                <w:szCs w:val="20"/>
              </w:rPr>
              <w:t>Prodloužení úložní doby</w:t>
            </w:r>
          </w:p>
          <w:p w14:paraId="7D93FBD6" w14:textId="67D90BA7" w:rsidR="00B642B1" w:rsidRPr="00366F2E" w:rsidRDefault="00B642B1" w:rsidP="00B642B1">
            <w:pPr>
              <w:spacing w:line="228" w:lineRule="auto"/>
              <w:rPr>
                <w:rFonts w:ascii="Arial" w:hAnsi="Arial" w:cs="Arial"/>
                <w:sz w:val="20"/>
                <w:szCs w:val="20"/>
              </w:rPr>
            </w:pPr>
            <w:ins w:id="3156" w:author="Martinovská Jana Ing. DiS." w:date="2025-01-22T10:42:00Z">
              <w:r w:rsidRPr="00366F2E">
                <w:rPr>
                  <w:rFonts w:ascii="Arial" w:hAnsi="Arial" w:cs="Arial"/>
                  <w:sz w:val="20"/>
                  <w:szCs w:val="20"/>
                </w:rPr>
                <w:t xml:space="preserve"> </w:t>
              </w:r>
            </w:ins>
            <w:r w:rsidRPr="00366F2E">
              <w:rPr>
                <w:rFonts w:ascii="Arial" w:hAnsi="Arial" w:cs="Arial"/>
                <w:sz w:val="20"/>
                <w:szCs w:val="20"/>
              </w:rPr>
              <w:t xml:space="preserve">– </w:t>
            </w:r>
            <w:r w:rsidRPr="00366F2E">
              <w:rPr>
                <w:rFonts w:ascii="Arial" w:hAnsi="Arial" w:cs="Arial"/>
                <w:b/>
                <w:sz w:val="20"/>
                <w:szCs w:val="20"/>
              </w:rPr>
              <w:t xml:space="preserve">odesílatel </w:t>
            </w:r>
          </w:p>
        </w:tc>
        <w:tc>
          <w:tcPr>
            <w:tcW w:w="1417" w:type="dxa"/>
            <w:vAlign w:val="center"/>
            <w:tcPrChange w:id="3157" w:author="Martinovská Jana Ing. DiS." w:date="2025-01-22T11:26:00Z">
              <w:tcPr>
                <w:tcW w:w="1275" w:type="dxa"/>
                <w:gridSpan w:val="3"/>
                <w:vAlign w:val="center"/>
              </w:tcPr>
            </w:tcPrChange>
          </w:tcPr>
          <w:p w14:paraId="31312F43"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134" w:type="dxa"/>
            <w:vAlign w:val="center"/>
            <w:tcPrChange w:id="3158" w:author="Martinovská Jana Ing. DiS." w:date="2025-01-22T11:26:00Z">
              <w:tcPr>
                <w:tcW w:w="1560" w:type="dxa"/>
                <w:gridSpan w:val="4"/>
                <w:vAlign w:val="center"/>
              </w:tcPr>
            </w:tcPrChange>
          </w:tcPr>
          <w:p w14:paraId="46EEF42E"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c>
          <w:tcPr>
            <w:tcW w:w="1276" w:type="dxa"/>
            <w:vAlign w:val="center"/>
            <w:tcPrChange w:id="3159" w:author="Martinovská Jana Ing. DiS." w:date="2025-01-22T11:26:00Z">
              <w:tcPr>
                <w:tcW w:w="1134" w:type="dxa"/>
                <w:gridSpan w:val="4"/>
                <w:vAlign w:val="center"/>
              </w:tcPr>
            </w:tcPrChange>
          </w:tcPr>
          <w:p w14:paraId="65661E55"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276" w:type="dxa"/>
            <w:vAlign w:val="center"/>
            <w:tcPrChange w:id="3160" w:author="Martinovská Jana Ing. DiS." w:date="2025-01-22T11:26:00Z">
              <w:tcPr>
                <w:tcW w:w="992" w:type="dxa"/>
                <w:gridSpan w:val="2"/>
                <w:vAlign w:val="center"/>
              </w:tcPr>
            </w:tcPrChange>
          </w:tcPr>
          <w:p w14:paraId="19A685B6"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r>
      <w:tr w:rsidR="00385F47" w:rsidRPr="00366F2E" w14:paraId="399F4A8F" w14:textId="77777777" w:rsidTr="008B65FB">
        <w:tblPrEx>
          <w:tblPrExChange w:id="3161" w:author="Martinovská Jana Ing. DiS." w:date="2025-01-22T11:26:00Z">
            <w:tblPrEx>
              <w:tblW w:w="10699" w:type="dxa"/>
            </w:tblPrEx>
          </w:tblPrExChange>
        </w:tblPrEx>
        <w:trPr>
          <w:trHeight w:val="178"/>
          <w:trPrChange w:id="3162" w:author="Martinovská Jana Ing. DiS." w:date="2025-01-22T11:26:00Z">
            <w:trPr>
              <w:gridBefore w:val="1"/>
              <w:trHeight w:val="178"/>
            </w:trPr>
          </w:trPrChange>
        </w:trPr>
        <w:tc>
          <w:tcPr>
            <w:tcW w:w="5738" w:type="dxa"/>
            <w:vAlign w:val="center"/>
            <w:tcPrChange w:id="3163" w:author="Martinovská Jana Ing. DiS." w:date="2025-01-22T11:26:00Z">
              <w:tcPr>
                <w:tcW w:w="5738" w:type="dxa"/>
                <w:gridSpan w:val="4"/>
                <w:vAlign w:val="center"/>
              </w:tcPr>
            </w:tcPrChange>
          </w:tcPr>
          <w:p w14:paraId="37CD2004" w14:textId="08B282A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SMS </w:t>
            </w:r>
          </w:p>
        </w:tc>
        <w:tc>
          <w:tcPr>
            <w:tcW w:w="1417" w:type="dxa"/>
            <w:vAlign w:val="center"/>
            <w:tcPrChange w:id="3164" w:author="Martinovská Jana Ing. DiS." w:date="2025-01-22T11:26:00Z">
              <w:tcPr>
                <w:tcW w:w="1275" w:type="dxa"/>
                <w:gridSpan w:val="3"/>
                <w:vAlign w:val="center"/>
              </w:tcPr>
            </w:tcPrChange>
          </w:tcPr>
          <w:p w14:paraId="53521D2F"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134" w:type="dxa"/>
            <w:vAlign w:val="center"/>
            <w:tcPrChange w:id="3165" w:author="Martinovská Jana Ing. DiS." w:date="2025-01-22T11:26:00Z">
              <w:tcPr>
                <w:tcW w:w="1560" w:type="dxa"/>
                <w:gridSpan w:val="4"/>
                <w:vAlign w:val="center"/>
              </w:tcPr>
            </w:tcPrChange>
          </w:tcPr>
          <w:p w14:paraId="103664DA"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c>
          <w:tcPr>
            <w:tcW w:w="1276" w:type="dxa"/>
            <w:vAlign w:val="center"/>
            <w:tcPrChange w:id="3166" w:author="Martinovská Jana Ing. DiS." w:date="2025-01-22T11:26:00Z">
              <w:tcPr>
                <w:tcW w:w="1134" w:type="dxa"/>
                <w:gridSpan w:val="4"/>
                <w:vAlign w:val="center"/>
              </w:tcPr>
            </w:tcPrChange>
          </w:tcPr>
          <w:p w14:paraId="3F2DEE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276" w:type="dxa"/>
            <w:vAlign w:val="center"/>
            <w:tcPrChange w:id="3167" w:author="Martinovská Jana Ing. DiS." w:date="2025-01-22T11:26:00Z">
              <w:tcPr>
                <w:tcW w:w="992" w:type="dxa"/>
                <w:gridSpan w:val="2"/>
                <w:vAlign w:val="center"/>
              </w:tcPr>
            </w:tcPrChange>
          </w:tcPr>
          <w:p w14:paraId="6035116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r>
      <w:tr w:rsidR="007604FA" w:rsidRPr="00366F2E" w14:paraId="0AA14119" w14:textId="77777777" w:rsidTr="008B65FB">
        <w:trPr>
          <w:trHeight w:val="178"/>
        </w:trPr>
        <w:tc>
          <w:tcPr>
            <w:tcW w:w="5738" w:type="dxa"/>
            <w:vAlign w:val="center"/>
          </w:tcPr>
          <w:p w14:paraId="18946898" w14:textId="434B6F1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e-mail </w:t>
            </w:r>
            <w:r w:rsidRPr="00366F2E">
              <w:rPr>
                <w:rFonts w:ascii="Arial" w:hAnsi="Arial" w:cs="Arial"/>
                <w:sz w:val="20"/>
                <w:szCs w:val="20"/>
                <w:vertAlign w:val="superscript"/>
              </w:rPr>
              <w:t xml:space="preserve"> </w:t>
            </w:r>
          </w:p>
        </w:tc>
        <w:tc>
          <w:tcPr>
            <w:tcW w:w="2551" w:type="dxa"/>
            <w:gridSpan w:val="2"/>
            <w:vAlign w:val="center"/>
          </w:tcPr>
          <w:p w14:paraId="30325B50" w14:textId="6F2FF640"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c>
          <w:tcPr>
            <w:tcW w:w="2552" w:type="dxa"/>
            <w:gridSpan w:val="2"/>
            <w:vAlign w:val="center"/>
          </w:tcPr>
          <w:p w14:paraId="241968F3" w14:textId="0C2E5307"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r>
      <w:tr w:rsidR="00385F47" w:rsidRPr="00366F2E" w14:paraId="143C8F1E" w14:textId="77777777" w:rsidTr="008B65FB">
        <w:tblPrEx>
          <w:tblPrExChange w:id="3168" w:author="Martinovská Jana Ing. DiS." w:date="2025-01-22T11:26:00Z">
            <w:tblPrEx>
              <w:tblW w:w="10699" w:type="dxa"/>
            </w:tblPrEx>
          </w:tblPrExChange>
        </w:tblPrEx>
        <w:trPr>
          <w:trHeight w:val="178"/>
          <w:trPrChange w:id="3169" w:author="Martinovská Jana Ing. DiS." w:date="2025-01-22T11:26:00Z">
            <w:trPr>
              <w:gridBefore w:val="1"/>
              <w:trHeight w:val="178"/>
            </w:trPr>
          </w:trPrChange>
        </w:trPr>
        <w:tc>
          <w:tcPr>
            <w:tcW w:w="5738" w:type="dxa"/>
            <w:vAlign w:val="center"/>
            <w:tcPrChange w:id="3170" w:author="Martinovská Jana Ing. DiS." w:date="2025-01-22T11:26:00Z">
              <w:tcPr>
                <w:tcW w:w="5738" w:type="dxa"/>
                <w:gridSpan w:val="4"/>
                <w:vAlign w:val="center"/>
              </w:tcPr>
            </w:tcPrChange>
          </w:tcPr>
          <w:p w14:paraId="2EFC2BD0" w14:textId="3EAF8908"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Garantovaný čas dodání zásilky </w:t>
            </w:r>
            <w:r w:rsidRPr="00366F2E">
              <w:rPr>
                <w:rFonts w:ascii="Arial" w:hAnsi="Arial" w:cs="Arial"/>
                <w:b/>
                <w:sz w:val="20"/>
                <w:szCs w:val="20"/>
              </w:rPr>
              <w:t xml:space="preserve">v pracovní dny a v sobotu </w:t>
            </w:r>
          </w:p>
        </w:tc>
        <w:tc>
          <w:tcPr>
            <w:tcW w:w="1417" w:type="dxa"/>
            <w:vAlign w:val="center"/>
            <w:tcPrChange w:id="3171" w:author="Martinovská Jana Ing. DiS." w:date="2025-01-22T11:26:00Z">
              <w:tcPr>
                <w:tcW w:w="1275" w:type="dxa"/>
                <w:gridSpan w:val="3"/>
                <w:vAlign w:val="center"/>
              </w:tcPr>
            </w:tcPrChange>
          </w:tcPr>
          <w:p w14:paraId="1B299891" w14:textId="23397071" w:rsidR="00B642B1" w:rsidRPr="00366F2E" w:rsidRDefault="00B642B1" w:rsidP="0026776A">
            <w:pPr>
              <w:jc w:val="center"/>
              <w:rPr>
                <w:rFonts w:ascii="Arial" w:hAnsi="Arial" w:cs="Arial"/>
                <w:sz w:val="18"/>
                <w:szCs w:val="18"/>
              </w:rPr>
            </w:pPr>
            <w:r w:rsidRPr="00366F2E">
              <w:rPr>
                <w:rFonts w:ascii="Arial" w:hAnsi="Arial" w:cs="Arial"/>
                <w:sz w:val="18"/>
                <w:szCs w:val="18"/>
              </w:rPr>
              <w:t>49,59</w:t>
            </w:r>
          </w:p>
        </w:tc>
        <w:tc>
          <w:tcPr>
            <w:tcW w:w="1134" w:type="dxa"/>
            <w:vAlign w:val="center"/>
            <w:tcPrChange w:id="3172" w:author="Martinovská Jana Ing. DiS." w:date="2025-01-22T11:26:00Z">
              <w:tcPr>
                <w:tcW w:w="1560" w:type="dxa"/>
                <w:gridSpan w:val="4"/>
                <w:vAlign w:val="center"/>
              </w:tcPr>
            </w:tcPrChange>
          </w:tcPr>
          <w:p w14:paraId="25CEA986"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60,00</w:t>
            </w:r>
          </w:p>
        </w:tc>
        <w:tc>
          <w:tcPr>
            <w:tcW w:w="1276" w:type="dxa"/>
            <w:vAlign w:val="center"/>
            <w:tcPrChange w:id="3173" w:author="Martinovská Jana Ing. DiS." w:date="2025-01-22T11:26:00Z">
              <w:tcPr>
                <w:tcW w:w="1134" w:type="dxa"/>
                <w:gridSpan w:val="4"/>
                <w:vAlign w:val="center"/>
              </w:tcPr>
            </w:tcPrChange>
          </w:tcPr>
          <w:p w14:paraId="2F2C2DE7"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Change w:id="3174" w:author="Martinovská Jana Ing. DiS." w:date="2025-01-22T11:26:00Z">
              <w:tcPr>
                <w:tcW w:w="992" w:type="dxa"/>
                <w:gridSpan w:val="2"/>
                <w:vAlign w:val="center"/>
              </w:tcPr>
            </w:tcPrChange>
          </w:tcPr>
          <w:p w14:paraId="4CE9B90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4F8A1BB5" w14:textId="77777777" w:rsidTr="008B65FB">
        <w:tblPrEx>
          <w:tblPrExChange w:id="3175" w:author="Martinovská Jana Ing. DiS." w:date="2025-01-22T11:26:00Z">
            <w:tblPrEx>
              <w:tblW w:w="10699" w:type="dxa"/>
            </w:tblPrEx>
          </w:tblPrExChange>
        </w:tblPrEx>
        <w:trPr>
          <w:trHeight w:val="178"/>
          <w:trPrChange w:id="3176" w:author="Martinovská Jana Ing. DiS." w:date="2025-01-22T11:26:00Z">
            <w:trPr>
              <w:gridBefore w:val="1"/>
              <w:trHeight w:val="178"/>
            </w:trPr>
          </w:trPrChange>
        </w:trPr>
        <w:tc>
          <w:tcPr>
            <w:tcW w:w="5738" w:type="dxa"/>
            <w:tcPrChange w:id="3177" w:author="Martinovská Jana Ing. DiS." w:date="2025-01-22T11:26:00Z">
              <w:tcPr>
                <w:tcW w:w="5738" w:type="dxa"/>
                <w:gridSpan w:val="4"/>
              </w:tcPr>
            </w:tcPrChange>
          </w:tcPr>
          <w:p w14:paraId="42239388" w14:textId="2632FD23"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Převzetí zásilky se službou Garantovaný čas dodání pro nesmluvní podavatele </w:t>
            </w:r>
          </w:p>
        </w:tc>
        <w:tc>
          <w:tcPr>
            <w:tcW w:w="1417" w:type="dxa"/>
            <w:vAlign w:val="center"/>
            <w:tcPrChange w:id="3178" w:author="Martinovská Jana Ing. DiS." w:date="2025-01-22T11:26:00Z">
              <w:tcPr>
                <w:tcW w:w="1275" w:type="dxa"/>
                <w:gridSpan w:val="3"/>
                <w:vAlign w:val="center"/>
              </w:tcPr>
            </w:tcPrChange>
          </w:tcPr>
          <w:p w14:paraId="69DFAC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90,08</w:t>
            </w:r>
          </w:p>
        </w:tc>
        <w:tc>
          <w:tcPr>
            <w:tcW w:w="1134" w:type="dxa"/>
            <w:vAlign w:val="center"/>
            <w:tcPrChange w:id="3179" w:author="Martinovská Jana Ing. DiS." w:date="2025-01-22T11:26:00Z">
              <w:tcPr>
                <w:tcW w:w="1560" w:type="dxa"/>
                <w:gridSpan w:val="4"/>
                <w:vAlign w:val="center"/>
              </w:tcPr>
            </w:tcPrChange>
          </w:tcPr>
          <w:p w14:paraId="44FB2A1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109,00</w:t>
            </w:r>
          </w:p>
        </w:tc>
        <w:tc>
          <w:tcPr>
            <w:tcW w:w="1276" w:type="dxa"/>
            <w:vAlign w:val="center"/>
            <w:tcPrChange w:id="3180" w:author="Martinovská Jana Ing. DiS." w:date="2025-01-22T11:26:00Z">
              <w:tcPr>
                <w:tcW w:w="1134" w:type="dxa"/>
                <w:gridSpan w:val="4"/>
                <w:vAlign w:val="center"/>
              </w:tcPr>
            </w:tcPrChange>
          </w:tcPr>
          <w:p w14:paraId="6415D060"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Change w:id="3181" w:author="Martinovská Jana Ing. DiS." w:date="2025-01-22T11:26:00Z">
              <w:tcPr>
                <w:tcW w:w="992" w:type="dxa"/>
                <w:gridSpan w:val="2"/>
                <w:vAlign w:val="center"/>
              </w:tcPr>
            </w:tcPrChange>
          </w:tcPr>
          <w:p w14:paraId="33E7D5C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3F009BE0" w14:textId="77777777" w:rsidTr="008B65FB">
        <w:tblPrEx>
          <w:tblPrExChange w:id="3182" w:author="Martinovská Jana Ing. DiS." w:date="2025-01-22T11:26:00Z">
            <w:tblPrEx>
              <w:tblW w:w="10699" w:type="dxa"/>
            </w:tblPrEx>
          </w:tblPrExChange>
        </w:tblPrEx>
        <w:trPr>
          <w:trHeight w:val="178"/>
          <w:trPrChange w:id="3183" w:author="Martinovská Jana Ing. DiS." w:date="2025-01-22T11:26:00Z">
            <w:trPr>
              <w:gridBefore w:val="1"/>
              <w:trHeight w:val="178"/>
            </w:trPr>
          </w:trPrChange>
        </w:trPr>
        <w:tc>
          <w:tcPr>
            <w:tcW w:w="5738" w:type="dxa"/>
            <w:vAlign w:val="center"/>
            <w:tcPrChange w:id="3184" w:author="Martinovská Jana Ing. DiS." w:date="2025-01-22T11:26:00Z">
              <w:tcPr>
                <w:tcW w:w="5738" w:type="dxa"/>
                <w:gridSpan w:val="4"/>
                <w:vAlign w:val="center"/>
              </w:tcPr>
            </w:tcPrChange>
          </w:tcPr>
          <w:p w14:paraId="645FF1F2" w14:textId="19F60522"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B2B zásilka (Doručit firmě)</w:t>
            </w:r>
          </w:p>
        </w:tc>
        <w:tc>
          <w:tcPr>
            <w:tcW w:w="2551" w:type="dxa"/>
            <w:gridSpan w:val="2"/>
            <w:vAlign w:val="center"/>
            <w:tcPrChange w:id="3185" w:author="Martinovská Jana Ing. DiS." w:date="2025-01-22T11:26:00Z">
              <w:tcPr>
                <w:tcW w:w="2693" w:type="dxa"/>
                <w:gridSpan w:val="6"/>
                <w:vAlign w:val="center"/>
              </w:tcPr>
            </w:tcPrChange>
          </w:tcPr>
          <w:p w14:paraId="3D565455" w14:textId="2B1FC865" w:rsidR="00B642B1" w:rsidRPr="00366F2E" w:rsidRDefault="00B642B1" w:rsidP="0026776A">
            <w:pPr>
              <w:jc w:val="center"/>
              <w:rPr>
                <w:rFonts w:ascii="Arial" w:hAnsi="Arial" w:cs="Arial"/>
                <w:b/>
                <w:sz w:val="18"/>
                <w:szCs w:val="18"/>
              </w:rPr>
            </w:pPr>
            <w:r w:rsidRPr="00366F2E">
              <w:rPr>
                <w:rFonts w:ascii="Arial" w:hAnsi="Arial" w:cs="Arial"/>
                <w:sz w:val="18"/>
                <w:szCs w:val="18"/>
              </w:rPr>
              <w:t>obsaženo v ceně služby</w:t>
            </w:r>
          </w:p>
        </w:tc>
        <w:tc>
          <w:tcPr>
            <w:tcW w:w="1276" w:type="dxa"/>
            <w:vAlign w:val="center"/>
            <w:tcPrChange w:id="3186" w:author="Martinovská Jana Ing. DiS." w:date="2025-01-22T11:26:00Z">
              <w:tcPr>
                <w:tcW w:w="1134" w:type="dxa"/>
                <w:gridSpan w:val="4"/>
                <w:vAlign w:val="center"/>
              </w:tcPr>
            </w:tcPrChange>
          </w:tcPr>
          <w:p w14:paraId="67F0018D" w14:textId="7D8DAA0F" w:rsidR="00B642B1" w:rsidRPr="00366F2E" w:rsidRDefault="00B642B1" w:rsidP="0026776A">
            <w:pPr>
              <w:jc w:val="center"/>
              <w:rPr>
                <w:rFonts w:ascii="Arial" w:hAnsi="Arial" w:cs="Arial"/>
                <w:b/>
                <w:sz w:val="18"/>
                <w:szCs w:val="18"/>
              </w:rPr>
            </w:pPr>
            <w:r w:rsidRPr="00366F2E">
              <w:rPr>
                <w:rFonts w:ascii="Arial" w:hAnsi="Arial" w:cs="Arial"/>
                <w:sz w:val="18"/>
                <w:szCs w:val="18"/>
              </w:rPr>
              <w:t>-</w:t>
            </w:r>
          </w:p>
        </w:tc>
        <w:tc>
          <w:tcPr>
            <w:tcW w:w="1276" w:type="dxa"/>
            <w:vAlign w:val="center"/>
            <w:tcPrChange w:id="3187" w:author="Martinovská Jana Ing. DiS." w:date="2025-01-22T11:26:00Z">
              <w:tcPr>
                <w:tcW w:w="1134" w:type="dxa"/>
                <w:gridSpan w:val="3"/>
                <w:vAlign w:val="center"/>
              </w:tcPr>
            </w:tcPrChange>
          </w:tcPr>
          <w:p w14:paraId="5242963E" w14:textId="3914E334"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D40401" w:rsidRPr="00366F2E" w:rsidDel="00B71BE6" w14:paraId="3BDFF351" w14:textId="77777777" w:rsidTr="008B65FB">
        <w:tblPrEx>
          <w:tblPrExChange w:id="3188" w:author="Martinovská Jana Ing. DiS." w:date="2025-01-22T11:26:00Z">
            <w:tblPrEx>
              <w:tblW w:w="10699" w:type="dxa"/>
            </w:tblPrEx>
          </w:tblPrExChange>
        </w:tblPrEx>
        <w:trPr>
          <w:trHeight w:val="58"/>
          <w:del w:id="3189" w:author="Martinovská Jana Ing. DiS." w:date="2025-01-22T11:02:00Z"/>
          <w:trPrChange w:id="3190" w:author="Martinovská Jana Ing. DiS." w:date="2025-01-22T11:26:00Z">
            <w:trPr>
              <w:gridBefore w:val="1"/>
              <w:trHeight w:val="58"/>
            </w:trPr>
          </w:trPrChange>
        </w:trPr>
        <w:tc>
          <w:tcPr>
            <w:tcW w:w="5738" w:type="dxa"/>
            <w:tcPrChange w:id="3191" w:author="Martinovská Jana Ing. DiS." w:date="2025-01-22T11:26:00Z">
              <w:tcPr>
                <w:tcW w:w="6163" w:type="dxa"/>
                <w:gridSpan w:val="5"/>
              </w:tcPr>
            </w:tcPrChange>
          </w:tcPr>
          <w:p w14:paraId="4828ECCA" w14:textId="207B4280" w:rsidR="00B642B1" w:rsidRPr="00366F2E" w:rsidDel="00B71BE6" w:rsidRDefault="00B642B1" w:rsidP="0026776A">
            <w:pPr>
              <w:spacing w:line="228" w:lineRule="auto"/>
              <w:rPr>
                <w:del w:id="3192" w:author="Martinovská Jana Ing. DiS." w:date="2025-01-22T11:02:00Z"/>
                <w:rFonts w:ascii="Arial" w:hAnsi="Arial" w:cs="Arial"/>
                <w:sz w:val="20"/>
                <w:szCs w:val="20"/>
              </w:rPr>
            </w:pPr>
            <w:del w:id="3193" w:author="Martinovská Jana Ing. DiS." w:date="2025-01-22T11:02:00Z">
              <w:r w:rsidRPr="00366F2E" w:rsidDel="00B71BE6">
                <w:rPr>
                  <w:rFonts w:ascii="Arial" w:hAnsi="Arial" w:cs="Arial"/>
                  <w:sz w:val="20"/>
                  <w:szCs w:val="20"/>
                </w:rPr>
                <w:delText>Paleta</w:delText>
              </w:r>
            </w:del>
          </w:p>
        </w:tc>
        <w:tc>
          <w:tcPr>
            <w:tcW w:w="1417" w:type="dxa"/>
            <w:vAlign w:val="center"/>
            <w:tcPrChange w:id="3194" w:author="Martinovská Jana Ing. DiS." w:date="2025-01-22T11:26:00Z">
              <w:tcPr>
                <w:tcW w:w="1417" w:type="dxa"/>
                <w:gridSpan w:val="4"/>
                <w:vAlign w:val="center"/>
              </w:tcPr>
            </w:tcPrChange>
          </w:tcPr>
          <w:p w14:paraId="6510DFCA" w14:textId="73E986BC" w:rsidR="00B642B1" w:rsidRPr="00366F2E" w:rsidDel="00B71BE6" w:rsidRDefault="00B642B1" w:rsidP="0026776A">
            <w:pPr>
              <w:jc w:val="center"/>
              <w:rPr>
                <w:del w:id="3195" w:author="Martinovská Jana Ing. DiS." w:date="2025-01-22T11:02:00Z"/>
                <w:rFonts w:ascii="Arial" w:hAnsi="Arial" w:cs="Arial"/>
                <w:sz w:val="18"/>
                <w:szCs w:val="18"/>
              </w:rPr>
            </w:pPr>
            <w:del w:id="3196" w:author="Martinovská Jana Ing. DiS." w:date="2025-01-22T11:02:00Z">
              <w:r w:rsidRPr="00366F2E" w:rsidDel="00B71BE6">
                <w:rPr>
                  <w:rFonts w:ascii="Arial" w:hAnsi="Arial" w:cs="Arial"/>
                  <w:sz w:val="18"/>
                  <w:szCs w:val="18"/>
                </w:rPr>
                <w:delText>-</w:delText>
              </w:r>
            </w:del>
          </w:p>
        </w:tc>
        <w:tc>
          <w:tcPr>
            <w:tcW w:w="1134" w:type="dxa"/>
            <w:vAlign w:val="center"/>
            <w:tcPrChange w:id="3197" w:author="Martinovská Jana Ing. DiS." w:date="2025-01-22T11:26:00Z">
              <w:tcPr>
                <w:tcW w:w="1134" w:type="dxa"/>
                <w:gridSpan w:val="3"/>
                <w:vAlign w:val="center"/>
              </w:tcPr>
            </w:tcPrChange>
          </w:tcPr>
          <w:p w14:paraId="5366437D" w14:textId="76F6F413" w:rsidR="00B642B1" w:rsidRPr="00366F2E" w:rsidDel="00B71BE6" w:rsidRDefault="00B642B1" w:rsidP="0026776A">
            <w:pPr>
              <w:jc w:val="center"/>
              <w:rPr>
                <w:del w:id="3198" w:author="Martinovská Jana Ing. DiS." w:date="2025-01-22T11:02:00Z"/>
                <w:rFonts w:ascii="Arial" w:hAnsi="Arial" w:cs="Arial"/>
                <w:b/>
                <w:sz w:val="18"/>
                <w:szCs w:val="18"/>
              </w:rPr>
            </w:pPr>
            <w:del w:id="3199" w:author="Martinovská Jana Ing. DiS." w:date="2025-01-22T11:02:00Z">
              <w:r w:rsidRPr="00366F2E" w:rsidDel="00B71BE6">
                <w:rPr>
                  <w:rFonts w:ascii="Arial" w:hAnsi="Arial" w:cs="Arial"/>
                  <w:b/>
                  <w:sz w:val="18"/>
                  <w:szCs w:val="18"/>
                </w:rPr>
                <w:delText>-</w:delText>
              </w:r>
            </w:del>
          </w:p>
        </w:tc>
        <w:tc>
          <w:tcPr>
            <w:tcW w:w="1276" w:type="dxa"/>
            <w:vAlign w:val="center"/>
            <w:tcPrChange w:id="3200" w:author="Martinovská Jana Ing. DiS." w:date="2025-01-22T11:26:00Z">
              <w:tcPr>
                <w:tcW w:w="993" w:type="dxa"/>
                <w:gridSpan w:val="3"/>
                <w:vAlign w:val="center"/>
              </w:tcPr>
            </w:tcPrChange>
          </w:tcPr>
          <w:p w14:paraId="61258A3B" w14:textId="0C8E8F1D" w:rsidR="00B642B1" w:rsidRPr="00366F2E" w:rsidDel="00B71BE6" w:rsidRDefault="00B642B1" w:rsidP="0026776A">
            <w:pPr>
              <w:jc w:val="center"/>
              <w:rPr>
                <w:del w:id="3201" w:author="Martinovská Jana Ing. DiS." w:date="2025-01-22T11:02:00Z"/>
                <w:rFonts w:ascii="Arial" w:hAnsi="Arial" w:cs="Arial"/>
                <w:sz w:val="18"/>
                <w:szCs w:val="18"/>
              </w:rPr>
            </w:pPr>
            <w:del w:id="3202" w:author="Martinovská Jana Ing. DiS." w:date="2025-01-22T11:02:00Z">
              <w:r w:rsidRPr="00366F2E" w:rsidDel="00B71BE6">
                <w:rPr>
                  <w:rFonts w:ascii="Arial" w:hAnsi="Arial" w:cs="Arial"/>
                  <w:sz w:val="18"/>
                  <w:szCs w:val="18"/>
                </w:rPr>
                <w:delText>-</w:delText>
              </w:r>
            </w:del>
          </w:p>
        </w:tc>
        <w:tc>
          <w:tcPr>
            <w:tcW w:w="1276" w:type="dxa"/>
            <w:vAlign w:val="center"/>
            <w:tcPrChange w:id="3203" w:author="Martinovská Jana Ing. DiS." w:date="2025-01-22T11:26:00Z">
              <w:tcPr>
                <w:tcW w:w="992" w:type="dxa"/>
                <w:gridSpan w:val="2"/>
                <w:vAlign w:val="center"/>
              </w:tcPr>
            </w:tcPrChange>
          </w:tcPr>
          <w:p w14:paraId="7834F463" w14:textId="44656950" w:rsidR="00B642B1" w:rsidRPr="00366F2E" w:rsidDel="00B71BE6" w:rsidRDefault="00B642B1" w:rsidP="0026776A">
            <w:pPr>
              <w:jc w:val="center"/>
              <w:rPr>
                <w:del w:id="3204" w:author="Martinovská Jana Ing. DiS." w:date="2025-01-22T11:02:00Z"/>
                <w:rFonts w:ascii="Arial" w:hAnsi="Arial" w:cs="Arial"/>
                <w:b/>
                <w:sz w:val="18"/>
                <w:szCs w:val="18"/>
              </w:rPr>
            </w:pPr>
            <w:del w:id="3205" w:author="Martinovská Jana Ing. DiS." w:date="2025-01-22T11:02:00Z">
              <w:r w:rsidRPr="00366F2E" w:rsidDel="00B71BE6">
                <w:rPr>
                  <w:rFonts w:ascii="Arial" w:hAnsi="Arial" w:cs="Arial"/>
                  <w:b/>
                  <w:sz w:val="18"/>
                  <w:szCs w:val="18"/>
                </w:rPr>
                <w:delText>-</w:delText>
              </w:r>
            </w:del>
          </w:p>
        </w:tc>
      </w:tr>
      <w:tr w:rsidR="0026776A" w:rsidRPr="00366F2E" w14:paraId="518E7975" w14:textId="77777777" w:rsidTr="007A5FB6">
        <w:trPr>
          <w:trHeight w:val="178"/>
          <w:trPrChange w:id="3206" w:author="Martinovská Jana Ing. DiS." w:date="2025-01-22T11:29:00Z">
            <w:trPr>
              <w:gridBefore w:val="1"/>
              <w:gridAfter w:val="0"/>
              <w:trHeight w:val="178"/>
            </w:trPr>
          </w:trPrChange>
        </w:trPr>
        <w:tc>
          <w:tcPr>
            <w:tcW w:w="10841" w:type="dxa"/>
            <w:gridSpan w:val="5"/>
            <w:vAlign w:val="center"/>
            <w:tcPrChange w:id="3207" w:author="Martinovská Jana Ing. DiS." w:date="2025-01-22T11:29:00Z">
              <w:tcPr>
                <w:tcW w:w="10274" w:type="dxa"/>
                <w:gridSpan w:val="16"/>
              </w:tcPr>
            </w:tcPrChange>
          </w:tcPr>
          <w:p w14:paraId="11E9CDF2" w14:textId="2AC94F2F" w:rsidR="0026776A" w:rsidRPr="00366F2E" w:rsidRDefault="0026776A" w:rsidP="007A5FB6">
            <w:pPr>
              <w:shd w:val="clear" w:color="auto" w:fill="F2F2F2" w:themeFill="background1" w:themeFillShade="F2"/>
              <w:jc w:val="center"/>
              <w:rPr>
                <w:rFonts w:ascii="Arial" w:hAnsi="Arial" w:cs="Arial"/>
                <w:b/>
                <w:sz w:val="20"/>
                <w:szCs w:val="20"/>
              </w:rPr>
            </w:pPr>
            <w:r w:rsidRPr="00366F2E">
              <w:rPr>
                <w:rFonts w:ascii="Arial" w:hAnsi="Arial" w:cs="Arial"/>
                <w:b/>
                <w:sz w:val="20"/>
                <w:szCs w:val="20"/>
              </w:rPr>
              <w:t>Příplatky</w:t>
            </w:r>
          </w:p>
        </w:tc>
      </w:tr>
      <w:tr w:rsidR="00D40401" w:rsidRPr="00366F2E" w14:paraId="2854717D" w14:textId="77777777" w:rsidTr="008B65FB">
        <w:tblPrEx>
          <w:tblPrExChange w:id="3208" w:author="Martinovská Jana Ing. DiS." w:date="2025-01-22T11:26:00Z">
            <w:tblPrEx>
              <w:tblW w:w="10699" w:type="dxa"/>
            </w:tblPrEx>
          </w:tblPrExChange>
        </w:tblPrEx>
        <w:trPr>
          <w:trHeight w:val="58"/>
          <w:trPrChange w:id="3209" w:author="Martinovská Jana Ing. DiS." w:date="2025-01-22T11:26:00Z">
            <w:trPr>
              <w:gridBefore w:val="1"/>
              <w:trHeight w:val="58"/>
            </w:trPr>
          </w:trPrChange>
        </w:trPr>
        <w:tc>
          <w:tcPr>
            <w:tcW w:w="5738" w:type="dxa"/>
            <w:vAlign w:val="center"/>
            <w:tcPrChange w:id="3210" w:author="Martinovská Jana Ing. DiS." w:date="2025-01-22T11:26:00Z">
              <w:tcPr>
                <w:tcW w:w="6163" w:type="dxa"/>
                <w:gridSpan w:val="5"/>
                <w:vAlign w:val="center"/>
              </w:tcPr>
            </w:tcPrChange>
          </w:tcPr>
          <w:p w14:paraId="61D64E5A" w14:textId="5CB7EB9F" w:rsidR="00B642B1" w:rsidRPr="00366F2E" w:rsidDel="002810F2" w:rsidRDefault="00B642B1" w:rsidP="0026776A">
            <w:pPr>
              <w:spacing w:line="228" w:lineRule="auto"/>
              <w:rPr>
                <w:rFonts w:ascii="Arial" w:hAnsi="Arial" w:cs="Arial"/>
                <w:sz w:val="20"/>
                <w:szCs w:val="20"/>
              </w:rPr>
            </w:pP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w:t>
            </w:r>
            <w:r w:rsidRPr="00366F2E">
              <w:rPr>
                <w:rFonts w:ascii="Arial" w:hAnsi="Arial" w:cs="Arial"/>
                <w:sz w:val="20"/>
                <w:szCs w:val="20"/>
                <w:vertAlign w:val="superscript"/>
              </w:rPr>
              <w:t>1)</w:t>
            </w:r>
          </w:p>
        </w:tc>
        <w:tc>
          <w:tcPr>
            <w:tcW w:w="1417" w:type="dxa"/>
            <w:vAlign w:val="center"/>
            <w:tcPrChange w:id="3211" w:author="Martinovská Jana Ing. DiS." w:date="2025-01-22T11:26:00Z">
              <w:tcPr>
                <w:tcW w:w="1276" w:type="dxa"/>
                <w:gridSpan w:val="3"/>
                <w:vAlign w:val="center"/>
              </w:tcPr>
            </w:tcPrChange>
          </w:tcPr>
          <w:p w14:paraId="7588AC28" w14:textId="77777777"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134" w:type="dxa"/>
            <w:vAlign w:val="center"/>
            <w:tcPrChange w:id="3212" w:author="Martinovská Jana Ing. DiS." w:date="2025-01-22T11:26:00Z">
              <w:tcPr>
                <w:tcW w:w="1275" w:type="dxa"/>
                <w:gridSpan w:val="4"/>
                <w:vAlign w:val="center"/>
              </w:tcPr>
            </w:tcPrChange>
          </w:tcPr>
          <w:p w14:paraId="17417617" w14:textId="77777777"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c>
          <w:tcPr>
            <w:tcW w:w="1276" w:type="dxa"/>
            <w:vAlign w:val="center"/>
            <w:tcPrChange w:id="3213" w:author="Martinovská Jana Ing. DiS." w:date="2025-01-22T11:26:00Z">
              <w:tcPr>
                <w:tcW w:w="993" w:type="dxa"/>
                <w:gridSpan w:val="3"/>
                <w:vAlign w:val="center"/>
              </w:tcPr>
            </w:tcPrChange>
          </w:tcPr>
          <w:p w14:paraId="493B152E" w14:textId="4978E340"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276" w:type="dxa"/>
            <w:vAlign w:val="center"/>
            <w:tcPrChange w:id="3214" w:author="Martinovská Jana Ing. DiS." w:date="2025-01-22T11:26:00Z">
              <w:tcPr>
                <w:tcW w:w="992" w:type="dxa"/>
                <w:gridSpan w:val="2"/>
                <w:vAlign w:val="center"/>
              </w:tcPr>
            </w:tcPrChange>
          </w:tcPr>
          <w:p w14:paraId="20C42818" w14:textId="3DB2DDAD"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r>
      <w:tr w:rsidR="00D40401" w:rsidRPr="00366F2E" w14:paraId="615F1FD2" w14:textId="77777777" w:rsidTr="008B65FB">
        <w:tblPrEx>
          <w:tblPrExChange w:id="3215" w:author="Martinovská Jana Ing. DiS." w:date="2025-01-22T11:26:00Z">
            <w:tblPrEx>
              <w:tblW w:w="10699" w:type="dxa"/>
            </w:tblPrEx>
          </w:tblPrExChange>
        </w:tblPrEx>
        <w:trPr>
          <w:trHeight w:val="58"/>
          <w:trPrChange w:id="3216" w:author="Martinovská Jana Ing. DiS." w:date="2025-01-22T11:26:00Z">
            <w:trPr>
              <w:gridBefore w:val="1"/>
              <w:trHeight w:val="58"/>
            </w:trPr>
          </w:trPrChange>
        </w:trPr>
        <w:tc>
          <w:tcPr>
            <w:tcW w:w="5738" w:type="dxa"/>
            <w:shd w:val="clear" w:color="auto" w:fill="auto"/>
            <w:vAlign w:val="center"/>
            <w:tcPrChange w:id="3217" w:author="Martinovská Jana Ing. DiS." w:date="2025-01-22T11:26:00Z">
              <w:tcPr>
                <w:tcW w:w="6163" w:type="dxa"/>
                <w:gridSpan w:val="5"/>
                <w:shd w:val="clear" w:color="auto" w:fill="auto"/>
                <w:vAlign w:val="center"/>
              </w:tcPr>
            </w:tcPrChange>
          </w:tcPr>
          <w:p w14:paraId="4A9285B4" w14:textId="16D71884"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Zvýšená pracnost při podání </w:t>
            </w:r>
            <w:r w:rsidRPr="00366F2E">
              <w:rPr>
                <w:rFonts w:ascii="Arial" w:hAnsi="Arial" w:cs="Arial"/>
                <w:sz w:val="20"/>
                <w:szCs w:val="20"/>
                <w:vertAlign w:val="superscript"/>
              </w:rPr>
              <w:t>2)</w:t>
            </w:r>
          </w:p>
        </w:tc>
        <w:tc>
          <w:tcPr>
            <w:tcW w:w="1417" w:type="dxa"/>
            <w:shd w:val="clear" w:color="auto" w:fill="auto"/>
            <w:vAlign w:val="center"/>
            <w:tcPrChange w:id="3218" w:author="Martinovská Jana Ing. DiS." w:date="2025-01-22T11:26:00Z">
              <w:tcPr>
                <w:tcW w:w="1276" w:type="dxa"/>
                <w:gridSpan w:val="3"/>
                <w:shd w:val="clear" w:color="auto" w:fill="auto"/>
                <w:vAlign w:val="center"/>
              </w:tcPr>
            </w:tcPrChange>
          </w:tcPr>
          <w:p w14:paraId="72201431" w14:textId="7766BCF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6,61</w:t>
            </w:r>
          </w:p>
        </w:tc>
        <w:tc>
          <w:tcPr>
            <w:tcW w:w="1134" w:type="dxa"/>
            <w:shd w:val="clear" w:color="auto" w:fill="auto"/>
            <w:vAlign w:val="center"/>
            <w:tcPrChange w:id="3219" w:author="Martinovská Jana Ing. DiS." w:date="2025-01-22T11:26:00Z">
              <w:tcPr>
                <w:tcW w:w="1275" w:type="dxa"/>
                <w:gridSpan w:val="4"/>
                <w:shd w:val="clear" w:color="auto" w:fill="auto"/>
                <w:vAlign w:val="center"/>
              </w:tcPr>
            </w:tcPrChange>
          </w:tcPr>
          <w:p w14:paraId="53B398C8" w14:textId="6A0F0DB1"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8,00</w:t>
            </w:r>
          </w:p>
        </w:tc>
        <w:tc>
          <w:tcPr>
            <w:tcW w:w="1276" w:type="dxa"/>
            <w:shd w:val="clear" w:color="auto" w:fill="auto"/>
            <w:vAlign w:val="center"/>
            <w:tcPrChange w:id="3220" w:author="Martinovská Jana Ing. DiS." w:date="2025-01-22T11:26:00Z">
              <w:tcPr>
                <w:tcW w:w="993" w:type="dxa"/>
                <w:gridSpan w:val="3"/>
                <w:shd w:val="clear" w:color="auto" w:fill="auto"/>
                <w:vAlign w:val="center"/>
              </w:tcPr>
            </w:tcPrChange>
          </w:tcPr>
          <w:p w14:paraId="3612ED4B" w14:textId="6772A5E2"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Change w:id="3221" w:author="Martinovská Jana Ing. DiS." w:date="2025-01-22T11:26:00Z">
              <w:tcPr>
                <w:tcW w:w="992" w:type="dxa"/>
                <w:gridSpan w:val="2"/>
                <w:shd w:val="clear" w:color="auto" w:fill="auto"/>
                <w:vAlign w:val="center"/>
              </w:tcPr>
            </w:tcPrChange>
          </w:tcPr>
          <w:p w14:paraId="61B4E0F4" w14:textId="7071F339"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40401" w:rsidRPr="00366F2E" w14:paraId="4E5D73B1" w14:textId="77777777" w:rsidTr="008B65FB">
        <w:tblPrEx>
          <w:tblPrExChange w:id="3222" w:author="Martinovská Jana Ing. DiS." w:date="2025-01-22T11:26:00Z">
            <w:tblPrEx>
              <w:tblW w:w="10699" w:type="dxa"/>
            </w:tblPrEx>
          </w:tblPrExChange>
        </w:tblPrEx>
        <w:trPr>
          <w:trHeight w:val="58"/>
          <w:trPrChange w:id="3223" w:author="Martinovská Jana Ing. DiS." w:date="2025-01-22T11:26:00Z">
            <w:trPr>
              <w:gridBefore w:val="1"/>
              <w:trHeight w:val="58"/>
            </w:trPr>
          </w:trPrChange>
        </w:trPr>
        <w:tc>
          <w:tcPr>
            <w:tcW w:w="5738" w:type="dxa"/>
            <w:shd w:val="clear" w:color="auto" w:fill="auto"/>
            <w:vAlign w:val="center"/>
            <w:tcPrChange w:id="3224" w:author="Martinovská Jana Ing. DiS." w:date="2025-01-22T11:26:00Z">
              <w:tcPr>
                <w:tcW w:w="6163" w:type="dxa"/>
                <w:gridSpan w:val="5"/>
                <w:shd w:val="clear" w:color="auto" w:fill="auto"/>
                <w:vAlign w:val="center"/>
              </w:tcPr>
            </w:tcPrChange>
          </w:tcPr>
          <w:p w14:paraId="5EA1B0DF" w14:textId="500E0510" w:rsidR="00B642B1" w:rsidRPr="00366F2E" w:rsidRDefault="00B642B1" w:rsidP="00543786">
            <w:pPr>
              <w:spacing w:line="228" w:lineRule="auto"/>
              <w:rPr>
                <w:rFonts w:ascii="Arial" w:hAnsi="Arial" w:cs="Arial"/>
                <w:sz w:val="20"/>
                <w:szCs w:val="20"/>
                <w:lang w:val="en-US"/>
              </w:rPr>
            </w:pPr>
            <w:r w:rsidRPr="00366F2E">
              <w:rPr>
                <w:rFonts w:ascii="Arial" w:hAnsi="Arial" w:cs="Arial"/>
                <w:sz w:val="20"/>
                <w:szCs w:val="20"/>
              </w:rPr>
              <w:t>Nepředání kontaktních údajů</w:t>
            </w:r>
          </w:p>
        </w:tc>
        <w:tc>
          <w:tcPr>
            <w:tcW w:w="1417" w:type="dxa"/>
            <w:shd w:val="clear" w:color="auto" w:fill="auto"/>
            <w:vAlign w:val="center"/>
            <w:tcPrChange w:id="3225" w:author="Martinovská Jana Ing. DiS." w:date="2025-01-22T11:26:00Z">
              <w:tcPr>
                <w:tcW w:w="1276" w:type="dxa"/>
                <w:gridSpan w:val="3"/>
                <w:shd w:val="clear" w:color="auto" w:fill="auto"/>
                <w:vAlign w:val="center"/>
              </w:tcPr>
            </w:tcPrChange>
          </w:tcPr>
          <w:p w14:paraId="7C0B4A0D" w14:textId="42A186A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3,31</w:t>
            </w:r>
          </w:p>
        </w:tc>
        <w:tc>
          <w:tcPr>
            <w:tcW w:w="1134" w:type="dxa"/>
            <w:shd w:val="clear" w:color="auto" w:fill="auto"/>
            <w:vAlign w:val="center"/>
            <w:tcPrChange w:id="3226" w:author="Martinovská Jana Ing. DiS." w:date="2025-01-22T11:26:00Z">
              <w:tcPr>
                <w:tcW w:w="1275" w:type="dxa"/>
                <w:gridSpan w:val="4"/>
                <w:shd w:val="clear" w:color="auto" w:fill="auto"/>
                <w:vAlign w:val="center"/>
              </w:tcPr>
            </w:tcPrChange>
          </w:tcPr>
          <w:p w14:paraId="5824DC44" w14:textId="33CDEDA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4,00</w:t>
            </w:r>
          </w:p>
        </w:tc>
        <w:tc>
          <w:tcPr>
            <w:tcW w:w="1276" w:type="dxa"/>
            <w:shd w:val="clear" w:color="auto" w:fill="auto"/>
            <w:vAlign w:val="center"/>
            <w:tcPrChange w:id="3227" w:author="Martinovská Jana Ing. DiS." w:date="2025-01-22T11:26:00Z">
              <w:tcPr>
                <w:tcW w:w="993" w:type="dxa"/>
                <w:gridSpan w:val="3"/>
                <w:shd w:val="clear" w:color="auto" w:fill="auto"/>
                <w:vAlign w:val="center"/>
              </w:tcPr>
            </w:tcPrChange>
          </w:tcPr>
          <w:p w14:paraId="27B2747D" w14:textId="29B1390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Change w:id="3228" w:author="Martinovská Jana Ing. DiS." w:date="2025-01-22T11:26:00Z">
              <w:tcPr>
                <w:tcW w:w="992" w:type="dxa"/>
                <w:gridSpan w:val="2"/>
                <w:shd w:val="clear" w:color="auto" w:fill="auto"/>
                <w:vAlign w:val="center"/>
              </w:tcPr>
            </w:tcPrChange>
          </w:tcPr>
          <w:p w14:paraId="042B9F54" w14:textId="361C5A73"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D3B86" w:rsidRPr="00366F2E" w14:paraId="0EB2AF2E" w14:textId="77777777" w:rsidTr="008B65FB">
        <w:trPr>
          <w:trHeight w:val="58"/>
        </w:trPr>
        <w:tc>
          <w:tcPr>
            <w:tcW w:w="5738" w:type="dxa"/>
            <w:vAlign w:val="center"/>
          </w:tcPr>
          <w:p w14:paraId="722C3646" w14:textId="44E5106D"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50 000 Kč</w:t>
            </w:r>
            <w:r w:rsidRPr="00366F2E">
              <w:rPr>
                <w:rFonts w:ascii="Arial" w:hAnsi="Arial" w:cs="Arial"/>
                <w:sz w:val="20"/>
                <w:szCs w:val="20"/>
              </w:rPr>
              <w:t xml:space="preserve"> </w:t>
            </w:r>
            <w:r w:rsidRPr="00366F2E">
              <w:rPr>
                <w:rFonts w:ascii="Arial" w:hAnsi="Arial" w:cs="Arial"/>
                <w:sz w:val="20"/>
                <w:szCs w:val="20"/>
                <w:vertAlign w:val="superscript"/>
              </w:rPr>
              <w:t>6)</w:t>
            </w:r>
          </w:p>
        </w:tc>
        <w:tc>
          <w:tcPr>
            <w:tcW w:w="2551" w:type="dxa"/>
            <w:gridSpan w:val="2"/>
            <w:vAlign w:val="center"/>
          </w:tcPr>
          <w:p w14:paraId="252B07A1" w14:textId="27691641" w:rsidR="00B642B1" w:rsidRPr="00366F2E" w:rsidRDefault="00B642B1" w:rsidP="2A37792C">
            <w:pPr>
              <w:pStyle w:val="Zpat"/>
              <w:tabs>
                <w:tab w:val="clear" w:pos="4513"/>
              </w:tabs>
              <w:jc w:val="center"/>
              <w:rPr>
                <w:rFonts w:ascii="Arial" w:hAnsi="Arial" w:cs="Arial"/>
                <w:sz w:val="20"/>
                <w:vertAlign w:val="superscript"/>
              </w:rPr>
            </w:pPr>
            <w:r w:rsidRPr="00366F2E">
              <w:rPr>
                <w:rFonts w:ascii="Arial" w:hAnsi="Arial" w:cs="Arial"/>
                <w:sz w:val="18"/>
                <w:szCs w:val="18"/>
              </w:rPr>
              <w:t>obsaženo v ceně služby</w:t>
            </w:r>
          </w:p>
        </w:tc>
        <w:tc>
          <w:tcPr>
            <w:tcW w:w="2552" w:type="dxa"/>
            <w:gridSpan w:val="2"/>
            <w:vAlign w:val="center"/>
          </w:tcPr>
          <w:p w14:paraId="6E9A923B" w14:textId="141A7BB4" w:rsidR="00B642B1" w:rsidRPr="00366F2E" w:rsidRDefault="00B642B1" w:rsidP="00904905">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D40401" w:rsidRPr="00366F2E" w14:paraId="4DD38107" w14:textId="77777777" w:rsidTr="008B65FB">
        <w:tblPrEx>
          <w:tblPrExChange w:id="3229" w:author="Martinovská Jana Ing. DiS." w:date="2025-01-22T11:26:00Z">
            <w:tblPrEx>
              <w:tblW w:w="10699" w:type="dxa"/>
            </w:tblPrEx>
          </w:tblPrExChange>
        </w:tblPrEx>
        <w:trPr>
          <w:trHeight w:val="58"/>
          <w:trPrChange w:id="3230" w:author="Martinovská Jana Ing. DiS." w:date="2025-01-22T11:26:00Z">
            <w:trPr>
              <w:gridBefore w:val="1"/>
              <w:trHeight w:val="58"/>
            </w:trPr>
          </w:trPrChange>
        </w:trPr>
        <w:tc>
          <w:tcPr>
            <w:tcW w:w="5738" w:type="dxa"/>
            <w:vAlign w:val="center"/>
            <w:tcPrChange w:id="3231" w:author="Martinovská Jana Ing. DiS." w:date="2025-01-22T11:26:00Z">
              <w:tcPr>
                <w:tcW w:w="6163" w:type="dxa"/>
                <w:gridSpan w:val="5"/>
                <w:vAlign w:val="center"/>
              </w:tcPr>
            </w:tcPrChange>
          </w:tcPr>
          <w:p w14:paraId="77F72005" w14:textId="5D01F20C" w:rsidR="00B642B1" w:rsidRPr="00366F2E" w:rsidDel="000C406F" w:rsidRDefault="00B642B1">
            <w:pPr>
              <w:spacing w:line="228" w:lineRule="auto"/>
              <w:rPr>
                <w:del w:id="3232" w:author="Martinovská Jana Ing. DiS." w:date="2025-01-22T11:24:00Z"/>
                <w:rFonts w:ascii="Arial" w:hAnsi="Arial" w:cs="Arial"/>
                <w:sz w:val="20"/>
                <w:szCs w:val="20"/>
              </w:rPr>
            </w:pPr>
            <w:r w:rsidRPr="00366F2E">
              <w:rPr>
                <w:rFonts w:ascii="Arial" w:hAnsi="Arial" w:cs="Arial"/>
                <w:sz w:val="20"/>
                <w:szCs w:val="20"/>
              </w:rPr>
              <w:t xml:space="preserve">Udaná cena – nad </w:t>
            </w:r>
            <w:r w:rsidRPr="00366F2E">
              <w:rPr>
                <w:rFonts w:ascii="Arial" w:hAnsi="Arial" w:cs="Arial"/>
                <w:b/>
                <w:sz w:val="20"/>
                <w:szCs w:val="20"/>
              </w:rPr>
              <w:t xml:space="preserve">50 000 Kč </w:t>
            </w:r>
            <w:r w:rsidRPr="00366F2E">
              <w:rPr>
                <w:rFonts w:ascii="Arial" w:hAnsi="Arial" w:cs="Arial"/>
                <w:sz w:val="20"/>
                <w:szCs w:val="20"/>
              </w:rPr>
              <w:t xml:space="preserve">za každých započatých </w:t>
            </w:r>
          </w:p>
          <w:p w14:paraId="5E945561" w14:textId="2E1522A8" w:rsidR="00B642B1" w:rsidRPr="00366F2E" w:rsidRDefault="000C406F" w:rsidP="000C406F">
            <w:pPr>
              <w:spacing w:line="228" w:lineRule="auto"/>
              <w:rPr>
                <w:rFonts w:ascii="Arial" w:hAnsi="Arial" w:cs="Arial"/>
                <w:sz w:val="20"/>
                <w:szCs w:val="20"/>
              </w:rPr>
            </w:pPr>
            <w:ins w:id="3233" w:author="Martinovská Jana Ing. DiS." w:date="2025-01-22T11:24:00Z">
              <w:r w:rsidRPr="00366F2E">
                <w:rPr>
                  <w:rFonts w:ascii="Arial" w:hAnsi="Arial" w:cs="Arial"/>
                  <w:b/>
                  <w:bCs/>
                  <w:sz w:val="20"/>
                  <w:szCs w:val="20"/>
                </w:rPr>
                <w:br/>
              </w:r>
            </w:ins>
            <w:r w:rsidR="00B642B1" w:rsidRPr="00366F2E">
              <w:rPr>
                <w:rFonts w:ascii="Arial" w:hAnsi="Arial" w:cs="Arial"/>
                <w:b/>
                <w:bCs/>
                <w:sz w:val="20"/>
                <w:szCs w:val="20"/>
              </w:rPr>
              <w:t>10 000 Kč</w:t>
            </w:r>
            <w:r w:rsidR="00B642B1" w:rsidRPr="00366F2E">
              <w:rPr>
                <w:rFonts w:ascii="Arial" w:hAnsi="Arial" w:cs="Arial"/>
                <w:sz w:val="20"/>
                <w:szCs w:val="20"/>
              </w:rPr>
              <w:t xml:space="preserve"> nad tuto částku </w:t>
            </w:r>
            <w:r w:rsidR="00B642B1" w:rsidRPr="00366F2E">
              <w:rPr>
                <w:rFonts w:ascii="Arial" w:hAnsi="Arial" w:cs="Arial"/>
                <w:sz w:val="20"/>
                <w:szCs w:val="20"/>
                <w:vertAlign w:val="superscript"/>
              </w:rPr>
              <w:t>6)</w:t>
            </w:r>
          </w:p>
        </w:tc>
        <w:tc>
          <w:tcPr>
            <w:tcW w:w="1417" w:type="dxa"/>
            <w:vAlign w:val="center"/>
            <w:tcPrChange w:id="3234" w:author="Martinovská Jana Ing. DiS." w:date="2025-01-22T11:26:00Z">
              <w:tcPr>
                <w:tcW w:w="1276" w:type="dxa"/>
                <w:gridSpan w:val="3"/>
                <w:vAlign w:val="center"/>
              </w:tcPr>
            </w:tcPrChange>
          </w:tcPr>
          <w:p w14:paraId="7B9C43ED" w14:textId="7E60285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vAlign w:val="center"/>
            <w:tcPrChange w:id="3235" w:author="Martinovská Jana Ing. DiS." w:date="2025-01-22T11:26:00Z">
              <w:tcPr>
                <w:tcW w:w="1275" w:type="dxa"/>
                <w:gridSpan w:val="4"/>
                <w:vAlign w:val="center"/>
              </w:tcPr>
            </w:tcPrChange>
          </w:tcPr>
          <w:p w14:paraId="34E6C532"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17,00</w:t>
            </w:r>
          </w:p>
        </w:tc>
        <w:tc>
          <w:tcPr>
            <w:tcW w:w="1276" w:type="dxa"/>
            <w:vAlign w:val="center"/>
            <w:tcPrChange w:id="3236" w:author="Martinovská Jana Ing. DiS." w:date="2025-01-22T11:26:00Z">
              <w:tcPr>
                <w:tcW w:w="993" w:type="dxa"/>
                <w:gridSpan w:val="3"/>
                <w:vAlign w:val="center"/>
              </w:tcPr>
            </w:tcPrChange>
          </w:tcPr>
          <w:p w14:paraId="0DA06DE5" w14:textId="466CF99D" w:rsidR="00B642B1" w:rsidRPr="00366F2E" w:rsidRDefault="00B642B1" w:rsidP="0026776A">
            <w:pPr>
              <w:jc w:val="center"/>
              <w:rPr>
                <w:rFonts w:ascii="Arial" w:hAnsi="Arial" w:cs="Arial"/>
                <w:sz w:val="18"/>
                <w:szCs w:val="18"/>
              </w:rPr>
            </w:pPr>
            <w:r w:rsidRPr="00366F2E">
              <w:rPr>
                <w:rFonts w:ascii="Arial" w:hAnsi="Arial" w:cs="Arial"/>
                <w:sz w:val="18"/>
                <w:szCs w:val="18"/>
              </w:rPr>
              <w:t>14,05</w:t>
            </w:r>
          </w:p>
        </w:tc>
        <w:tc>
          <w:tcPr>
            <w:tcW w:w="1276" w:type="dxa"/>
            <w:vAlign w:val="center"/>
            <w:tcPrChange w:id="3237" w:author="Martinovská Jana Ing. DiS." w:date="2025-01-22T11:26:00Z">
              <w:tcPr>
                <w:tcW w:w="992" w:type="dxa"/>
                <w:gridSpan w:val="2"/>
                <w:vAlign w:val="center"/>
              </w:tcPr>
            </w:tcPrChange>
          </w:tcPr>
          <w:p w14:paraId="5EA49533" w14:textId="02B6F05A" w:rsidR="00B642B1" w:rsidRPr="00366F2E" w:rsidRDefault="00B642B1" w:rsidP="0026776A">
            <w:pPr>
              <w:jc w:val="center"/>
              <w:rPr>
                <w:rFonts w:ascii="Arial" w:hAnsi="Arial" w:cs="Arial"/>
                <w:b/>
                <w:sz w:val="18"/>
                <w:szCs w:val="18"/>
              </w:rPr>
            </w:pPr>
            <w:r w:rsidRPr="00366F2E">
              <w:rPr>
                <w:rFonts w:ascii="Arial" w:hAnsi="Arial" w:cs="Arial"/>
                <w:b/>
                <w:sz w:val="18"/>
                <w:szCs w:val="18"/>
              </w:rPr>
              <w:t>17,00</w:t>
            </w:r>
          </w:p>
        </w:tc>
      </w:tr>
      <w:tr w:rsidR="00D40401" w:rsidRPr="00366F2E" w:rsidDel="00B71BE6" w14:paraId="76E4C8FA" w14:textId="77777777" w:rsidTr="008B65FB">
        <w:tblPrEx>
          <w:tblPrExChange w:id="3238" w:author="Martinovská Jana Ing. DiS." w:date="2025-01-22T11:26:00Z">
            <w:tblPrEx>
              <w:tblW w:w="10699" w:type="dxa"/>
            </w:tblPrEx>
          </w:tblPrExChange>
        </w:tblPrEx>
        <w:trPr>
          <w:trHeight w:val="235"/>
          <w:del w:id="3239" w:author="Martinovská Jana Ing. DiS." w:date="2025-01-22T11:02:00Z"/>
          <w:trPrChange w:id="3240" w:author="Martinovská Jana Ing. DiS." w:date="2025-01-22T11:26:00Z">
            <w:trPr>
              <w:gridBefore w:val="1"/>
              <w:trHeight w:val="235"/>
            </w:trPr>
          </w:trPrChange>
        </w:trPr>
        <w:tc>
          <w:tcPr>
            <w:tcW w:w="5738" w:type="dxa"/>
            <w:vAlign w:val="center"/>
            <w:tcPrChange w:id="3241" w:author="Martinovská Jana Ing. DiS." w:date="2025-01-22T11:26:00Z">
              <w:tcPr>
                <w:tcW w:w="6163" w:type="dxa"/>
                <w:gridSpan w:val="5"/>
                <w:vAlign w:val="center"/>
              </w:tcPr>
            </w:tcPrChange>
          </w:tcPr>
          <w:p w14:paraId="4609C3AF" w14:textId="5A85367D" w:rsidR="00B642B1" w:rsidRPr="00366F2E" w:rsidDel="00B71BE6" w:rsidRDefault="00B642B1" w:rsidP="0026776A">
            <w:pPr>
              <w:spacing w:line="228" w:lineRule="auto"/>
              <w:rPr>
                <w:del w:id="3242" w:author="Martinovská Jana Ing. DiS." w:date="2025-01-22T11:02:00Z"/>
                <w:rFonts w:ascii="Arial" w:hAnsi="Arial" w:cs="Arial"/>
                <w:sz w:val="20"/>
                <w:szCs w:val="20"/>
              </w:rPr>
            </w:pPr>
            <w:del w:id="3243" w:author="Martinovská Jana Ing. DiS." w:date="2025-01-22T11:02:00Z">
              <w:r w:rsidRPr="00366F2E" w:rsidDel="00B71BE6">
                <w:rPr>
                  <w:rFonts w:ascii="Arial" w:hAnsi="Arial" w:cs="Arial"/>
                  <w:sz w:val="20"/>
                  <w:szCs w:val="20"/>
                </w:rPr>
                <w:delText xml:space="preserve">Udaná cena – </w:delText>
              </w:r>
              <w:r w:rsidRPr="00366F2E" w:rsidDel="00B71BE6">
                <w:rPr>
                  <w:rFonts w:ascii="Arial" w:hAnsi="Arial" w:cs="Arial"/>
                  <w:b/>
                  <w:sz w:val="20"/>
                  <w:szCs w:val="20"/>
                </w:rPr>
                <w:delText>nad 50 000 Kč</w:delText>
              </w:r>
              <w:r w:rsidRPr="00366F2E" w:rsidDel="00B71BE6">
                <w:rPr>
                  <w:rFonts w:ascii="Arial" w:hAnsi="Arial" w:cs="Arial"/>
                  <w:sz w:val="20"/>
                  <w:szCs w:val="20"/>
                </w:rPr>
                <w:delText xml:space="preserve"> za každých započatých</w:delText>
              </w:r>
            </w:del>
          </w:p>
          <w:p w14:paraId="7FA4D7C1" w14:textId="6C0FB650" w:rsidR="00B642B1" w:rsidRPr="00366F2E" w:rsidDel="00B71BE6" w:rsidRDefault="00B642B1" w:rsidP="0026776A">
            <w:pPr>
              <w:spacing w:line="228" w:lineRule="auto"/>
              <w:rPr>
                <w:del w:id="3244" w:author="Martinovská Jana Ing. DiS." w:date="2025-01-22T11:02:00Z"/>
                <w:rFonts w:ascii="Arial" w:hAnsi="Arial" w:cs="Arial"/>
                <w:sz w:val="20"/>
                <w:szCs w:val="20"/>
              </w:rPr>
            </w:pPr>
            <w:del w:id="3245" w:author="Martinovská Jana Ing. DiS." w:date="2025-01-22T11:02:00Z">
              <w:r w:rsidRPr="00366F2E" w:rsidDel="00B71BE6">
                <w:rPr>
                  <w:rFonts w:ascii="Arial" w:hAnsi="Arial" w:cs="Arial"/>
                  <w:b/>
                  <w:sz w:val="20"/>
                  <w:szCs w:val="20"/>
                </w:rPr>
                <w:delText>50 000 Kč</w:delText>
              </w:r>
              <w:r w:rsidRPr="00366F2E" w:rsidDel="00B71BE6">
                <w:rPr>
                  <w:rFonts w:ascii="Arial" w:hAnsi="Arial" w:cs="Arial"/>
                  <w:sz w:val="20"/>
                  <w:szCs w:val="20"/>
                </w:rPr>
                <w:delText xml:space="preserve"> nad tuto částku </w:delText>
              </w:r>
            </w:del>
          </w:p>
        </w:tc>
        <w:tc>
          <w:tcPr>
            <w:tcW w:w="1417" w:type="dxa"/>
            <w:vAlign w:val="center"/>
            <w:tcPrChange w:id="3246" w:author="Martinovská Jana Ing. DiS." w:date="2025-01-22T11:26:00Z">
              <w:tcPr>
                <w:tcW w:w="1417" w:type="dxa"/>
                <w:gridSpan w:val="4"/>
                <w:vAlign w:val="center"/>
              </w:tcPr>
            </w:tcPrChange>
          </w:tcPr>
          <w:p w14:paraId="71F5F661" w14:textId="62FFC1CC" w:rsidR="00B642B1" w:rsidRPr="00366F2E" w:rsidDel="00B71BE6" w:rsidRDefault="00B642B1" w:rsidP="0026776A">
            <w:pPr>
              <w:jc w:val="center"/>
              <w:rPr>
                <w:del w:id="3247" w:author="Martinovská Jana Ing. DiS." w:date="2025-01-22T11:02:00Z"/>
                <w:rFonts w:ascii="Arial" w:hAnsi="Arial" w:cs="Arial"/>
                <w:sz w:val="18"/>
                <w:szCs w:val="18"/>
              </w:rPr>
            </w:pPr>
            <w:del w:id="3248" w:author="Martinovská Jana Ing. DiS." w:date="2025-01-22T11:02:00Z">
              <w:r w:rsidRPr="00366F2E" w:rsidDel="00B71BE6">
                <w:rPr>
                  <w:rFonts w:ascii="Arial" w:hAnsi="Arial" w:cs="Arial"/>
                  <w:sz w:val="18"/>
                  <w:szCs w:val="18"/>
                </w:rPr>
                <w:delText>-</w:delText>
              </w:r>
            </w:del>
          </w:p>
        </w:tc>
        <w:tc>
          <w:tcPr>
            <w:tcW w:w="1134" w:type="dxa"/>
            <w:vAlign w:val="center"/>
            <w:tcPrChange w:id="3249" w:author="Martinovská Jana Ing. DiS." w:date="2025-01-22T11:26:00Z">
              <w:tcPr>
                <w:tcW w:w="1134" w:type="dxa"/>
                <w:gridSpan w:val="3"/>
                <w:vAlign w:val="center"/>
              </w:tcPr>
            </w:tcPrChange>
          </w:tcPr>
          <w:p w14:paraId="03F9DD67" w14:textId="7AC51A2C" w:rsidR="00B642B1" w:rsidRPr="00366F2E" w:rsidDel="00B71BE6" w:rsidRDefault="00B642B1" w:rsidP="0026776A">
            <w:pPr>
              <w:jc w:val="center"/>
              <w:rPr>
                <w:del w:id="3250" w:author="Martinovská Jana Ing. DiS." w:date="2025-01-22T11:02:00Z"/>
                <w:rFonts w:ascii="Arial" w:hAnsi="Arial" w:cs="Arial"/>
                <w:b/>
                <w:sz w:val="18"/>
                <w:szCs w:val="18"/>
              </w:rPr>
            </w:pPr>
            <w:del w:id="3251" w:author="Martinovská Jana Ing. DiS." w:date="2025-01-22T11:02:00Z">
              <w:r w:rsidRPr="00366F2E" w:rsidDel="00B71BE6">
                <w:rPr>
                  <w:rFonts w:ascii="Arial" w:hAnsi="Arial" w:cs="Arial"/>
                  <w:b/>
                  <w:sz w:val="18"/>
                  <w:szCs w:val="18"/>
                </w:rPr>
                <w:delText>-</w:delText>
              </w:r>
            </w:del>
          </w:p>
        </w:tc>
        <w:tc>
          <w:tcPr>
            <w:tcW w:w="1276" w:type="dxa"/>
            <w:vAlign w:val="center"/>
            <w:tcPrChange w:id="3252" w:author="Martinovská Jana Ing. DiS." w:date="2025-01-22T11:26:00Z">
              <w:tcPr>
                <w:tcW w:w="993" w:type="dxa"/>
                <w:gridSpan w:val="3"/>
                <w:vAlign w:val="center"/>
              </w:tcPr>
            </w:tcPrChange>
          </w:tcPr>
          <w:p w14:paraId="32960686" w14:textId="2A61F1D7" w:rsidR="00B642B1" w:rsidRPr="00366F2E" w:rsidDel="00B71BE6" w:rsidRDefault="00B642B1" w:rsidP="0026776A">
            <w:pPr>
              <w:jc w:val="center"/>
              <w:rPr>
                <w:del w:id="3253" w:author="Martinovská Jana Ing. DiS." w:date="2025-01-22T11:02:00Z"/>
                <w:rFonts w:ascii="Arial" w:hAnsi="Arial" w:cs="Arial"/>
                <w:sz w:val="18"/>
                <w:szCs w:val="18"/>
              </w:rPr>
            </w:pPr>
            <w:del w:id="3254" w:author="Martinovská Jana Ing. DiS." w:date="2025-01-22T11:02:00Z">
              <w:r w:rsidRPr="00366F2E" w:rsidDel="00B71BE6">
                <w:rPr>
                  <w:rFonts w:ascii="Arial" w:hAnsi="Arial" w:cs="Arial"/>
                  <w:sz w:val="18"/>
                  <w:szCs w:val="18"/>
                </w:rPr>
                <w:delText>-</w:delText>
              </w:r>
            </w:del>
          </w:p>
        </w:tc>
        <w:tc>
          <w:tcPr>
            <w:tcW w:w="1276" w:type="dxa"/>
            <w:vAlign w:val="center"/>
            <w:tcPrChange w:id="3255" w:author="Martinovská Jana Ing. DiS." w:date="2025-01-22T11:26:00Z">
              <w:tcPr>
                <w:tcW w:w="992" w:type="dxa"/>
                <w:gridSpan w:val="2"/>
                <w:vAlign w:val="center"/>
              </w:tcPr>
            </w:tcPrChange>
          </w:tcPr>
          <w:p w14:paraId="4085207D" w14:textId="0FD27CA0" w:rsidR="00B642B1" w:rsidRPr="00366F2E" w:rsidDel="00B71BE6" w:rsidRDefault="00B642B1" w:rsidP="0026776A">
            <w:pPr>
              <w:jc w:val="center"/>
              <w:rPr>
                <w:del w:id="3256" w:author="Martinovská Jana Ing. DiS." w:date="2025-01-22T11:02:00Z"/>
                <w:rFonts w:ascii="Arial" w:hAnsi="Arial" w:cs="Arial"/>
                <w:b/>
                <w:sz w:val="18"/>
                <w:szCs w:val="18"/>
              </w:rPr>
            </w:pPr>
            <w:del w:id="3257" w:author="Martinovská Jana Ing. DiS." w:date="2025-01-22T11:02:00Z">
              <w:r w:rsidRPr="00366F2E" w:rsidDel="00B71BE6">
                <w:rPr>
                  <w:rFonts w:ascii="Arial" w:hAnsi="Arial" w:cs="Arial"/>
                  <w:b/>
                  <w:sz w:val="18"/>
                  <w:szCs w:val="18"/>
                </w:rPr>
                <w:delText>-</w:delText>
              </w:r>
            </w:del>
          </w:p>
        </w:tc>
      </w:tr>
    </w:tbl>
    <w:p w14:paraId="21CB9165" w14:textId="55C13D86" w:rsidR="005252F8" w:rsidRPr="00366F2E" w:rsidDel="00B0733D" w:rsidRDefault="005252F8">
      <w:pPr>
        <w:spacing w:line="240" w:lineRule="auto"/>
        <w:rPr>
          <w:del w:id="3258" w:author="Martinovská Jana Ing. DiS." w:date="2025-01-22T11:01:00Z"/>
          <w:rFonts w:ascii="Arial" w:hAnsi="Arial" w:cs="Arial"/>
          <w:sz w:val="2"/>
          <w:szCs w:val="2"/>
          <w:rPrChange w:id="3259" w:author="Martinovská Jana Ing. DiS." w:date="2025-01-29T10:53:00Z">
            <w:rPr>
              <w:del w:id="3260" w:author="Martinovská Jana Ing. DiS." w:date="2025-01-22T11:01:00Z"/>
              <w:rFonts w:ascii="Arial" w:hAnsi="Arial" w:cs="Arial"/>
            </w:rPr>
          </w:rPrChange>
        </w:rPr>
      </w:pPr>
    </w:p>
    <w:p w14:paraId="466208D9" w14:textId="0EB66633" w:rsidR="00452382" w:rsidRPr="00366F2E" w:rsidDel="00B0733D" w:rsidRDefault="00452382">
      <w:pPr>
        <w:spacing w:line="240" w:lineRule="auto"/>
        <w:rPr>
          <w:del w:id="3261" w:author="Martinovská Jana Ing. DiS." w:date="2025-01-22T11:01:00Z"/>
          <w:rFonts w:ascii="Arial" w:hAnsi="Arial" w:cs="Arial"/>
          <w:sz w:val="2"/>
          <w:szCs w:val="2"/>
          <w:rPrChange w:id="3262" w:author="Martinovská Jana Ing. DiS." w:date="2025-01-29T10:53:00Z">
            <w:rPr>
              <w:del w:id="3263" w:author="Martinovská Jana Ing. DiS." w:date="2025-01-22T11:01:00Z"/>
              <w:rFonts w:ascii="Arial" w:hAnsi="Arial" w:cs="Arial"/>
            </w:rPr>
          </w:rPrChange>
        </w:rPr>
      </w:pPr>
    </w:p>
    <w:p w14:paraId="57227FA1" w14:textId="067B7032" w:rsidR="00013880" w:rsidRPr="00366F2E" w:rsidDel="00B0733D" w:rsidRDefault="00013880">
      <w:pPr>
        <w:spacing w:line="240" w:lineRule="auto"/>
        <w:rPr>
          <w:del w:id="3264" w:author="Martinovská Jana Ing. DiS." w:date="2025-01-22T11:01:00Z"/>
          <w:rFonts w:ascii="Arial" w:hAnsi="Arial" w:cs="Arial"/>
          <w:sz w:val="2"/>
          <w:szCs w:val="2"/>
          <w:rPrChange w:id="3265" w:author="Martinovská Jana Ing. DiS." w:date="2025-01-29T10:53:00Z">
            <w:rPr>
              <w:del w:id="3266" w:author="Martinovská Jana Ing. DiS." w:date="2025-01-22T11:01:00Z"/>
              <w:rFonts w:ascii="Arial" w:hAnsi="Arial" w:cs="Arial"/>
            </w:rPr>
          </w:rPrChange>
        </w:rPr>
      </w:pPr>
    </w:p>
    <w:p w14:paraId="1B87C2A2" w14:textId="488BF472" w:rsidR="00013880" w:rsidRPr="00366F2E" w:rsidDel="00B0733D" w:rsidRDefault="00013880">
      <w:pPr>
        <w:spacing w:line="240" w:lineRule="auto"/>
        <w:rPr>
          <w:del w:id="3267" w:author="Martinovská Jana Ing. DiS." w:date="2025-01-22T11:01:00Z"/>
          <w:rFonts w:ascii="Arial" w:hAnsi="Arial" w:cs="Arial"/>
          <w:sz w:val="2"/>
          <w:szCs w:val="2"/>
          <w:rPrChange w:id="3268" w:author="Martinovská Jana Ing. DiS." w:date="2025-01-29T10:53:00Z">
            <w:rPr>
              <w:del w:id="3269" w:author="Martinovská Jana Ing. DiS." w:date="2025-01-22T11:01:00Z"/>
              <w:rFonts w:ascii="Arial" w:hAnsi="Arial" w:cs="Arial"/>
            </w:rPr>
          </w:rPrChange>
        </w:rPr>
      </w:pPr>
    </w:p>
    <w:p w14:paraId="277D725E" w14:textId="3AA760EF" w:rsidR="00F52978" w:rsidRPr="00366F2E" w:rsidDel="00B0733D" w:rsidRDefault="00F52978">
      <w:pPr>
        <w:spacing w:line="240" w:lineRule="auto"/>
        <w:rPr>
          <w:del w:id="3270" w:author="Martinovská Jana Ing. DiS." w:date="2025-01-22T11:01:00Z"/>
          <w:rFonts w:ascii="Arial" w:hAnsi="Arial" w:cs="Arial"/>
          <w:sz w:val="2"/>
          <w:szCs w:val="2"/>
          <w:rPrChange w:id="3271" w:author="Martinovská Jana Ing. DiS." w:date="2025-01-29T10:53:00Z">
            <w:rPr>
              <w:del w:id="3272" w:author="Martinovská Jana Ing. DiS." w:date="2025-01-22T11:01:00Z"/>
              <w:rFonts w:ascii="Arial" w:hAnsi="Arial" w:cs="Arial"/>
            </w:rPr>
          </w:rPrChange>
        </w:rPr>
      </w:pPr>
    </w:p>
    <w:p w14:paraId="362CDABE" w14:textId="6552C5B2" w:rsidR="00452382" w:rsidRPr="00366F2E" w:rsidDel="00B0733D" w:rsidRDefault="00452382">
      <w:pPr>
        <w:spacing w:line="240" w:lineRule="auto"/>
        <w:rPr>
          <w:del w:id="3273" w:author="Martinovská Jana Ing. DiS." w:date="2025-01-22T11:01:00Z"/>
          <w:rFonts w:ascii="Arial" w:hAnsi="Arial" w:cs="Arial"/>
          <w:sz w:val="2"/>
          <w:szCs w:val="2"/>
          <w:rPrChange w:id="3274" w:author="Martinovská Jana Ing. DiS." w:date="2025-01-29T10:53:00Z">
            <w:rPr>
              <w:del w:id="3275" w:author="Martinovská Jana Ing. DiS." w:date="2025-01-22T11:01:00Z"/>
              <w:rFonts w:ascii="Arial" w:hAnsi="Arial" w:cs="Arial"/>
            </w:rPr>
          </w:rPrChange>
        </w:rPr>
      </w:pPr>
    </w:p>
    <w:p w14:paraId="45F0E006" w14:textId="41E6CD9B" w:rsidR="00B02524" w:rsidRPr="00366F2E" w:rsidRDefault="006724F1">
      <w:pPr>
        <w:spacing w:line="240" w:lineRule="auto"/>
        <w:rPr>
          <w:rFonts w:ascii="Arial" w:hAnsi="Arial" w:cs="Arial"/>
          <w:sz w:val="2"/>
          <w:szCs w:val="2"/>
          <w:rPrChange w:id="3276" w:author="Martinovská Jana Ing. DiS." w:date="2025-01-29T10:53:00Z">
            <w:rPr>
              <w:rFonts w:ascii="Arial" w:hAnsi="Arial" w:cs="Arial"/>
            </w:rPr>
          </w:rPrChange>
        </w:rPr>
      </w:pPr>
      <w:r w:rsidRPr="00366F2E">
        <w:rPr>
          <w:rFonts w:ascii="Arial" w:hAnsi="Arial" w:cs="Arial"/>
          <w:noProof/>
          <w:sz w:val="2"/>
          <w:szCs w:val="2"/>
          <w:lang w:eastAsia="cs-CZ"/>
          <w:rPrChange w:id="3277" w:author="Martinovská Jana Ing. DiS." w:date="2025-01-29T10:53:00Z">
            <w:rPr>
              <w:rFonts w:ascii="Arial" w:hAnsi="Arial" w:cs="Arial"/>
              <w:noProof/>
              <w:lang w:eastAsia="cs-CZ"/>
            </w:rPr>
          </w:rPrChange>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11274B" id="Textové pole 67" o:spid="_x0000_s1040" type="#_x0000_t202"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3278" w:author="Martinovská Jana Ing. DiS." w:date="2025-01-22T11:26:00Z">
          <w:tblPr>
            <w:tblW w:w="1069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5738"/>
        <w:gridCol w:w="1417"/>
        <w:gridCol w:w="1134"/>
        <w:gridCol w:w="1276"/>
        <w:gridCol w:w="1276"/>
        <w:tblGridChange w:id="3279">
          <w:tblGrid>
            <w:gridCol w:w="1284"/>
            <w:gridCol w:w="3044"/>
            <w:gridCol w:w="1410"/>
            <w:gridCol w:w="1000"/>
            <w:gridCol w:w="284"/>
            <w:gridCol w:w="133"/>
            <w:gridCol w:w="1134"/>
            <w:gridCol w:w="8"/>
            <w:gridCol w:w="142"/>
            <w:gridCol w:w="709"/>
            <w:gridCol w:w="417"/>
            <w:gridCol w:w="150"/>
            <w:gridCol w:w="142"/>
            <w:gridCol w:w="984"/>
            <w:gridCol w:w="8"/>
            <w:gridCol w:w="142"/>
            <w:gridCol w:w="567"/>
            <w:gridCol w:w="425"/>
            <w:gridCol w:w="142"/>
          </w:tblGrid>
        </w:tblGridChange>
      </w:tblGrid>
      <w:tr w:rsidR="000C406F" w:rsidRPr="00366F2E" w14:paraId="5D1A3815" w14:textId="77777777" w:rsidTr="00DD3B86">
        <w:trPr>
          <w:trHeight w:val="136"/>
          <w:trPrChange w:id="3280" w:author="Martinovská Jana Ing. DiS." w:date="2025-01-22T11:26:00Z">
            <w:trPr>
              <w:gridBefore w:val="1"/>
              <w:gridAfter w:val="0"/>
              <w:trHeight w:val="136"/>
            </w:trPr>
          </w:trPrChange>
        </w:trPr>
        <w:tc>
          <w:tcPr>
            <w:tcW w:w="5738" w:type="dxa"/>
            <w:tcBorders>
              <w:top w:val="nil"/>
            </w:tcBorders>
            <w:vAlign w:val="center"/>
            <w:tcPrChange w:id="3281" w:author="Martinovská Jana Ing. DiS." w:date="2025-01-22T11:26:00Z">
              <w:tcPr>
                <w:tcW w:w="5738" w:type="dxa"/>
                <w:gridSpan w:val="4"/>
                <w:vAlign w:val="center"/>
              </w:tcPr>
            </w:tcPrChange>
          </w:tcPr>
          <w:p w14:paraId="666ED99A" w14:textId="3E13EC40" w:rsidR="00BA4641" w:rsidRPr="00366F2E" w:rsidRDefault="00BA4641" w:rsidP="00EB5D8E">
            <w:pPr>
              <w:spacing w:line="228" w:lineRule="auto"/>
              <w:rPr>
                <w:rFonts w:ascii="Arial" w:hAnsi="Arial" w:cs="Arial"/>
                <w:sz w:val="20"/>
                <w:szCs w:val="20"/>
              </w:rPr>
            </w:pPr>
            <w:r w:rsidRPr="00366F2E">
              <w:rPr>
                <w:rFonts w:ascii="Arial" w:hAnsi="Arial" w:cs="Arial"/>
                <w:sz w:val="20"/>
                <w:szCs w:val="20"/>
              </w:rPr>
              <w:t xml:space="preserve">Neskladné </w:t>
            </w:r>
            <w:r w:rsidRPr="00366F2E">
              <w:rPr>
                <w:rFonts w:ascii="Arial" w:hAnsi="Arial" w:cs="Arial"/>
                <w:sz w:val="20"/>
                <w:szCs w:val="20"/>
                <w:vertAlign w:val="superscript"/>
              </w:rPr>
              <w:t>3)</w:t>
            </w:r>
          </w:p>
        </w:tc>
        <w:tc>
          <w:tcPr>
            <w:tcW w:w="1417" w:type="dxa"/>
            <w:tcBorders>
              <w:top w:val="nil"/>
            </w:tcBorders>
            <w:vAlign w:val="center"/>
            <w:tcPrChange w:id="3282" w:author="Martinovská Jana Ing. DiS." w:date="2025-01-22T11:26:00Z">
              <w:tcPr>
                <w:tcW w:w="1417" w:type="dxa"/>
                <w:gridSpan w:val="4"/>
                <w:vAlign w:val="center"/>
              </w:tcPr>
            </w:tcPrChange>
          </w:tcPr>
          <w:p w14:paraId="459EE82C" w14:textId="68944EBA" w:rsidR="00BA4641" w:rsidRPr="00366F2E" w:rsidRDefault="00BA4641" w:rsidP="00EB5D8E">
            <w:pPr>
              <w:jc w:val="center"/>
              <w:rPr>
                <w:rFonts w:ascii="Arial" w:hAnsi="Arial" w:cs="Arial"/>
                <w:sz w:val="18"/>
                <w:szCs w:val="18"/>
              </w:rPr>
            </w:pPr>
            <w:r w:rsidRPr="00366F2E">
              <w:rPr>
                <w:rFonts w:ascii="Arial" w:hAnsi="Arial" w:cs="Arial"/>
                <w:sz w:val="18"/>
                <w:szCs w:val="18"/>
              </w:rPr>
              <w:t>164,46</w:t>
            </w:r>
          </w:p>
        </w:tc>
        <w:tc>
          <w:tcPr>
            <w:tcW w:w="1134" w:type="dxa"/>
            <w:tcBorders>
              <w:top w:val="nil"/>
            </w:tcBorders>
            <w:vAlign w:val="center"/>
            <w:tcPrChange w:id="3283" w:author="Martinovská Jana Ing. DiS." w:date="2025-01-22T11:26:00Z">
              <w:tcPr>
                <w:tcW w:w="1276" w:type="dxa"/>
                <w:gridSpan w:val="3"/>
                <w:vAlign w:val="center"/>
              </w:tcPr>
            </w:tcPrChange>
          </w:tcPr>
          <w:p w14:paraId="7C3DCA28" w14:textId="1127C3B6" w:rsidR="00BA4641" w:rsidRPr="00366F2E" w:rsidRDefault="00BA4641" w:rsidP="00EB5D8E">
            <w:pPr>
              <w:ind w:left="-113"/>
              <w:jc w:val="center"/>
              <w:rPr>
                <w:rFonts w:ascii="Arial" w:hAnsi="Arial" w:cs="Arial"/>
                <w:b/>
                <w:sz w:val="18"/>
                <w:szCs w:val="18"/>
              </w:rPr>
            </w:pPr>
            <w:r w:rsidRPr="00366F2E">
              <w:rPr>
                <w:rFonts w:ascii="Arial" w:hAnsi="Arial" w:cs="Arial"/>
                <w:b/>
                <w:sz w:val="18"/>
                <w:szCs w:val="18"/>
              </w:rPr>
              <w:t>199,00</w:t>
            </w:r>
          </w:p>
        </w:tc>
        <w:tc>
          <w:tcPr>
            <w:tcW w:w="1276" w:type="dxa"/>
            <w:tcBorders>
              <w:top w:val="nil"/>
            </w:tcBorders>
            <w:vAlign w:val="center"/>
            <w:tcPrChange w:id="3284" w:author="Martinovská Jana Ing. DiS." w:date="2025-01-22T11:26:00Z">
              <w:tcPr>
                <w:tcW w:w="1134" w:type="dxa"/>
                <w:gridSpan w:val="3"/>
                <w:vAlign w:val="center"/>
              </w:tcPr>
            </w:tcPrChange>
          </w:tcPr>
          <w:p w14:paraId="3E76EAF3" w14:textId="3607D4F2"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c>
          <w:tcPr>
            <w:tcW w:w="1276" w:type="dxa"/>
            <w:tcBorders>
              <w:top w:val="nil"/>
            </w:tcBorders>
            <w:vAlign w:val="center"/>
            <w:tcPrChange w:id="3285" w:author="Martinovská Jana Ing. DiS." w:date="2025-01-22T11:26:00Z">
              <w:tcPr>
                <w:tcW w:w="1134" w:type="dxa"/>
                <w:gridSpan w:val="3"/>
                <w:vAlign w:val="center"/>
              </w:tcPr>
            </w:tcPrChange>
          </w:tcPr>
          <w:p w14:paraId="73203F85" w14:textId="00FC6894"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r>
      <w:tr w:rsidR="000C406F" w:rsidRPr="00366F2E" w14:paraId="0C830AB8" w14:textId="77777777" w:rsidTr="008B65FB">
        <w:trPr>
          <w:trHeight w:val="112"/>
          <w:trPrChange w:id="3286" w:author="Martinovská Jana Ing. DiS." w:date="2025-01-22T11:25:00Z">
            <w:trPr>
              <w:gridBefore w:val="1"/>
              <w:gridAfter w:val="0"/>
              <w:trHeight w:val="112"/>
            </w:trPr>
          </w:trPrChange>
        </w:trPr>
        <w:tc>
          <w:tcPr>
            <w:tcW w:w="5738" w:type="dxa"/>
            <w:vAlign w:val="center"/>
            <w:tcPrChange w:id="3287" w:author="Martinovská Jana Ing. DiS." w:date="2025-01-22T11:25:00Z">
              <w:tcPr>
                <w:tcW w:w="5738" w:type="dxa"/>
                <w:gridSpan w:val="4"/>
                <w:vAlign w:val="center"/>
              </w:tcPr>
            </w:tcPrChange>
          </w:tcPr>
          <w:p w14:paraId="51E66A80" w14:textId="26374C22"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Křehké</w:t>
            </w:r>
          </w:p>
        </w:tc>
        <w:tc>
          <w:tcPr>
            <w:tcW w:w="1417" w:type="dxa"/>
            <w:vAlign w:val="center"/>
            <w:tcPrChange w:id="3288" w:author="Martinovská Jana Ing. DiS." w:date="2025-01-22T11:25:00Z">
              <w:tcPr>
                <w:tcW w:w="1417" w:type="dxa"/>
                <w:gridSpan w:val="4"/>
                <w:vAlign w:val="center"/>
              </w:tcPr>
            </w:tcPrChange>
          </w:tcPr>
          <w:p w14:paraId="0F90876C" w14:textId="2C629C07"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134" w:type="dxa"/>
            <w:vAlign w:val="center"/>
            <w:tcPrChange w:id="3289" w:author="Martinovská Jana Ing. DiS." w:date="2025-01-22T11:25:00Z">
              <w:tcPr>
                <w:tcW w:w="1276" w:type="dxa"/>
                <w:gridSpan w:val="3"/>
                <w:vAlign w:val="center"/>
              </w:tcPr>
            </w:tcPrChange>
          </w:tcPr>
          <w:p w14:paraId="36A7E252"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c>
          <w:tcPr>
            <w:tcW w:w="1276" w:type="dxa"/>
            <w:vAlign w:val="center"/>
            <w:tcPrChange w:id="3290" w:author="Martinovská Jana Ing. DiS." w:date="2025-01-22T11:25:00Z">
              <w:tcPr>
                <w:tcW w:w="1134" w:type="dxa"/>
                <w:gridSpan w:val="3"/>
                <w:vAlign w:val="center"/>
              </w:tcPr>
            </w:tcPrChange>
          </w:tcPr>
          <w:p w14:paraId="1460F4B9" w14:textId="2FB0B99A"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276" w:type="dxa"/>
            <w:vAlign w:val="center"/>
            <w:tcPrChange w:id="3291" w:author="Martinovská Jana Ing. DiS." w:date="2025-01-22T11:25:00Z">
              <w:tcPr>
                <w:tcW w:w="1134" w:type="dxa"/>
                <w:gridSpan w:val="3"/>
                <w:vAlign w:val="center"/>
              </w:tcPr>
            </w:tcPrChange>
          </w:tcPr>
          <w:p w14:paraId="6699078B"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r>
      <w:tr w:rsidR="000C406F" w:rsidRPr="00366F2E" w14:paraId="32532E8F" w14:textId="77777777" w:rsidTr="008B65FB">
        <w:trPr>
          <w:trHeight w:val="261"/>
          <w:trPrChange w:id="3292" w:author="Martinovská Jana Ing. DiS." w:date="2025-01-22T11:25:00Z">
            <w:trPr>
              <w:gridBefore w:val="1"/>
              <w:gridAfter w:val="0"/>
              <w:trHeight w:val="261"/>
            </w:trPr>
          </w:trPrChange>
        </w:trPr>
        <w:tc>
          <w:tcPr>
            <w:tcW w:w="5738" w:type="dxa"/>
            <w:vAlign w:val="center"/>
            <w:tcPrChange w:id="3293" w:author="Martinovská Jana Ing. DiS." w:date="2025-01-22T11:25:00Z">
              <w:tcPr>
                <w:tcW w:w="5738" w:type="dxa"/>
                <w:gridSpan w:val="4"/>
                <w:vAlign w:val="center"/>
              </w:tcPr>
            </w:tcPrChange>
          </w:tcPr>
          <w:p w14:paraId="221BA134" w14:textId="447B3EF0"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Odpovědní zásilka</w:t>
            </w:r>
          </w:p>
        </w:tc>
        <w:tc>
          <w:tcPr>
            <w:tcW w:w="1417" w:type="dxa"/>
            <w:vAlign w:val="center"/>
            <w:tcPrChange w:id="3294" w:author="Martinovská Jana Ing. DiS." w:date="2025-01-22T11:25:00Z">
              <w:tcPr>
                <w:tcW w:w="1417" w:type="dxa"/>
                <w:gridSpan w:val="4"/>
                <w:vAlign w:val="center"/>
              </w:tcPr>
            </w:tcPrChange>
          </w:tcPr>
          <w:p w14:paraId="1903FEF7" w14:textId="163F4537" w:rsidR="00BA4641" w:rsidRPr="00366F2E" w:rsidRDefault="00BA4641" w:rsidP="00A85AE0">
            <w:pPr>
              <w:ind w:left="113"/>
              <w:jc w:val="center"/>
              <w:rPr>
                <w:rFonts w:ascii="Arial" w:hAnsi="Arial" w:cs="Arial"/>
                <w:sz w:val="18"/>
                <w:szCs w:val="18"/>
              </w:rPr>
            </w:pPr>
            <w:r w:rsidRPr="00366F2E">
              <w:rPr>
                <w:rFonts w:ascii="Arial" w:hAnsi="Arial" w:cs="Arial"/>
                <w:sz w:val="18"/>
                <w:szCs w:val="18"/>
              </w:rPr>
              <w:t>4,13</w:t>
            </w:r>
          </w:p>
        </w:tc>
        <w:tc>
          <w:tcPr>
            <w:tcW w:w="1134" w:type="dxa"/>
            <w:vAlign w:val="center"/>
            <w:tcPrChange w:id="3295" w:author="Martinovská Jana Ing. DiS." w:date="2025-01-22T11:25:00Z">
              <w:tcPr>
                <w:tcW w:w="1276" w:type="dxa"/>
                <w:gridSpan w:val="3"/>
                <w:vAlign w:val="center"/>
              </w:tcPr>
            </w:tcPrChange>
          </w:tcPr>
          <w:p w14:paraId="4959109D" w14:textId="77777777" w:rsidR="00BA4641" w:rsidRPr="00366F2E" w:rsidRDefault="00BA4641" w:rsidP="00A85AE0">
            <w:pPr>
              <w:ind w:left="57"/>
              <w:jc w:val="center"/>
              <w:rPr>
                <w:rFonts w:ascii="Arial" w:hAnsi="Arial" w:cs="Arial"/>
                <w:b/>
                <w:sz w:val="18"/>
                <w:szCs w:val="18"/>
              </w:rPr>
            </w:pPr>
            <w:r w:rsidRPr="00366F2E">
              <w:rPr>
                <w:rFonts w:ascii="Arial" w:hAnsi="Arial" w:cs="Arial"/>
                <w:b/>
                <w:sz w:val="18"/>
                <w:szCs w:val="18"/>
              </w:rPr>
              <w:t>5,00</w:t>
            </w:r>
          </w:p>
        </w:tc>
        <w:tc>
          <w:tcPr>
            <w:tcW w:w="1276" w:type="dxa"/>
            <w:vAlign w:val="center"/>
            <w:tcPrChange w:id="3296" w:author="Martinovská Jana Ing. DiS." w:date="2025-01-22T11:25:00Z">
              <w:tcPr>
                <w:tcW w:w="1134" w:type="dxa"/>
                <w:gridSpan w:val="3"/>
                <w:vAlign w:val="center"/>
              </w:tcPr>
            </w:tcPrChange>
          </w:tcPr>
          <w:p w14:paraId="6D2CFBD6" w14:textId="609007E5" w:rsidR="00BA4641" w:rsidRPr="00366F2E" w:rsidRDefault="00BA4641" w:rsidP="001A33E9">
            <w:pPr>
              <w:jc w:val="center"/>
              <w:rPr>
                <w:rFonts w:ascii="Arial" w:hAnsi="Arial" w:cs="Arial"/>
                <w:sz w:val="18"/>
                <w:szCs w:val="18"/>
              </w:rPr>
            </w:pPr>
            <w:r w:rsidRPr="00366F2E">
              <w:rPr>
                <w:rFonts w:ascii="Arial" w:hAnsi="Arial" w:cs="Arial"/>
                <w:sz w:val="18"/>
                <w:szCs w:val="18"/>
              </w:rPr>
              <w:t>-</w:t>
            </w:r>
          </w:p>
        </w:tc>
        <w:tc>
          <w:tcPr>
            <w:tcW w:w="1276" w:type="dxa"/>
            <w:vAlign w:val="center"/>
            <w:tcPrChange w:id="3297" w:author="Martinovská Jana Ing. DiS." w:date="2025-01-22T11:25:00Z">
              <w:tcPr>
                <w:tcW w:w="1134" w:type="dxa"/>
                <w:gridSpan w:val="3"/>
                <w:vAlign w:val="center"/>
              </w:tcPr>
            </w:tcPrChange>
          </w:tcPr>
          <w:p w14:paraId="71C63A6C" w14:textId="178E1EE4" w:rsidR="00BA4641" w:rsidRPr="00366F2E" w:rsidRDefault="00BA4641" w:rsidP="001A33E9">
            <w:pPr>
              <w:jc w:val="center"/>
              <w:rPr>
                <w:rFonts w:ascii="Arial" w:hAnsi="Arial" w:cs="Arial"/>
                <w:b/>
                <w:sz w:val="18"/>
                <w:szCs w:val="18"/>
              </w:rPr>
            </w:pPr>
            <w:r w:rsidRPr="00366F2E">
              <w:rPr>
                <w:rFonts w:ascii="Arial" w:hAnsi="Arial" w:cs="Arial"/>
                <w:b/>
                <w:sz w:val="18"/>
                <w:szCs w:val="18"/>
              </w:rPr>
              <w:t>-</w:t>
            </w:r>
          </w:p>
        </w:tc>
      </w:tr>
      <w:tr w:rsidR="00BA4641" w:rsidRPr="00366F2E" w14:paraId="0211EB80" w14:textId="77777777" w:rsidTr="008B65FB">
        <w:tblPrEx>
          <w:tblPrExChange w:id="3298" w:author="Martinovská Jana Ing. DiS." w:date="2025-01-22T11:25:00Z">
            <w:tblPrEx>
              <w:tblW w:w="10274" w:type="dxa"/>
            </w:tblPrEx>
          </w:tblPrExChange>
        </w:tblPrEx>
        <w:trPr>
          <w:trHeight w:val="58"/>
          <w:trPrChange w:id="3299" w:author="Martinovská Jana Ing. DiS." w:date="2025-01-22T11:25:00Z">
            <w:trPr>
              <w:gridBefore w:val="1"/>
              <w:gridAfter w:val="0"/>
              <w:wAfter w:w="2410" w:type="dxa"/>
              <w:trHeight w:val="473"/>
            </w:trPr>
          </w:trPrChange>
        </w:trPr>
        <w:tc>
          <w:tcPr>
            <w:tcW w:w="5738" w:type="dxa"/>
            <w:vAlign w:val="center"/>
            <w:tcPrChange w:id="3300" w:author="Martinovská Jana Ing. DiS." w:date="2025-01-22T11:25:00Z">
              <w:tcPr>
                <w:tcW w:w="3044" w:type="dxa"/>
                <w:vAlign w:val="center"/>
              </w:tcPr>
            </w:tcPrChange>
          </w:tcPr>
          <w:p w14:paraId="3C2DEB0F" w14:textId="7D1D835A"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Opakované dodání na žádost adresáta běžnou pochůzkou</w:t>
            </w:r>
          </w:p>
        </w:tc>
        <w:tc>
          <w:tcPr>
            <w:tcW w:w="2551" w:type="dxa"/>
            <w:gridSpan w:val="2"/>
            <w:vAlign w:val="center"/>
            <w:tcPrChange w:id="3301" w:author="Martinovská Jana Ing. DiS." w:date="2025-01-22T11:25:00Z">
              <w:tcPr>
                <w:tcW w:w="2410" w:type="dxa"/>
                <w:gridSpan w:val="2"/>
                <w:vAlign w:val="center"/>
              </w:tcPr>
            </w:tcPrChange>
          </w:tcPr>
          <w:p w14:paraId="489F6063" w14:textId="72B3BF7F"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Change w:id="3302" w:author="Martinovská Jana Ing. DiS." w:date="2025-01-22T11:25:00Z">
              <w:tcPr>
                <w:tcW w:w="2410" w:type="dxa"/>
                <w:gridSpan w:val="6"/>
                <w:vAlign w:val="center"/>
              </w:tcPr>
            </w:tcPrChange>
          </w:tcPr>
          <w:p w14:paraId="0A334A5D" w14:textId="032E7EF2"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rsidDel="00374A33" w14:paraId="7AC05C53" w14:textId="77777777" w:rsidTr="008B65FB">
        <w:trPr>
          <w:trHeight w:val="91"/>
          <w:del w:id="3303" w:author="Martinovská Jana Ing. DiS." w:date="2025-01-22T11:03:00Z"/>
          <w:trPrChange w:id="3304" w:author="Martinovská Jana Ing. DiS." w:date="2025-01-22T11:25:00Z">
            <w:trPr>
              <w:gridBefore w:val="1"/>
              <w:gridAfter w:val="0"/>
              <w:trHeight w:val="91"/>
            </w:trPr>
          </w:trPrChange>
        </w:trPr>
        <w:tc>
          <w:tcPr>
            <w:tcW w:w="5738" w:type="dxa"/>
            <w:vAlign w:val="center"/>
            <w:tcPrChange w:id="3305" w:author="Martinovská Jana Ing. DiS." w:date="2025-01-22T11:25:00Z">
              <w:tcPr>
                <w:tcW w:w="5738" w:type="dxa"/>
                <w:gridSpan w:val="4"/>
                <w:vAlign w:val="center"/>
              </w:tcPr>
            </w:tcPrChange>
          </w:tcPr>
          <w:p w14:paraId="3538AAB5" w14:textId="41DA4DE8" w:rsidR="00BA4641" w:rsidRPr="00366F2E" w:rsidDel="00374A33" w:rsidRDefault="00BA4641" w:rsidP="0083741F">
            <w:pPr>
              <w:spacing w:line="228" w:lineRule="auto"/>
              <w:rPr>
                <w:del w:id="3306" w:author="Martinovská Jana Ing. DiS." w:date="2025-01-22T11:03:00Z"/>
                <w:rFonts w:ascii="Arial" w:hAnsi="Arial" w:cs="Arial"/>
                <w:sz w:val="20"/>
                <w:szCs w:val="20"/>
              </w:rPr>
            </w:pPr>
            <w:del w:id="3307" w:author="Martinovská Jana Ing. DiS." w:date="2025-01-22T11:03:00Z">
              <w:r w:rsidRPr="00366F2E" w:rsidDel="00374A33">
                <w:rPr>
                  <w:rFonts w:ascii="Arial" w:hAnsi="Arial" w:cs="Arial"/>
                  <w:sz w:val="20"/>
                  <w:szCs w:val="20"/>
                </w:rPr>
                <w:delText>Opakované doručení</w:delText>
              </w:r>
            </w:del>
          </w:p>
        </w:tc>
        <w:tc>
          <w:tcPr>
            <w:tcW w:w="1417" w:type="dxa"/>
            <w:vAlign w:val="center"/>
            <w:tcPrChange w:id="3308" w:author="Martinovská Jana Ing. DiS." w:date="2025-01-22T11:25:00Z">
              <w:tcPr>
                <w:tcW w:w="1275" w:type="dxa"/>
                <w:gridSpan w:val="3"/>
                <w:vAlign w:val="center"/>
              </w:tcPr>
            </w:tcPrChange>
          </w:tcPr>
          <w:p w14:paraId="59F9A62A" w14:textId="60A3BFD4" w:rsidR="00BA4641" w:rsidRPr="00366F2E" w:rsidDel="00374A33" w:rsidRDefault="00BA4641" w:rsidP="00D9661F">
            <w:pPr>
              <w:jc w:val="center"/>
              <w:rPr>
                <w:del w:id="3309" w:author="Martinovská Jana Ing. DiS." w:date="2025-01-22T11:03:00Z"/>
                <w:rFonts w:ascii="Arial" w:hAnsi="Arial" w:cs="Arial"/>
                <w:sz w:val="18"/>
                <w:szCs w:val="18"/>
              </w:rPr>
            </w:pPr>
            <w:del w:id="3310" w:author="Martinovská Jana Ing. DiS." w:date="2025-01-22T11:03:00Z">
              <w:r w:rsidRPr="00366F2E" w:rsidDel="00374A33">
                <w:rPr>
                  <w:rFonts w:ascii="Arial" w:hAnsi="Arial" w:cs="Arial"/>
                  <w:sz w:val="18"/>
                  <w:szCs w:val="18"/>
                </w:rPr>
                <w:delText>-</w:delText>
              </w:r>
            </w:del>
          </w:p>
        </w:tc>
        <w:tc>
          <w:tcPr>
            <w:tcW w:w="1134" w:type="dxa"/>
            <w:vAlign w:val="center"/>
            <w:tcPrChange w:id="3311" w:author="Martinovská Jana Ing. DiS." w:date="2025-01-22T11:25:00Z">
              <w:tcPr>
                <w:tcW w:w="1560" w:type="dxa"/>
                <w:gridSpan w:val="5"/>
                <w:vAlign w:val="center"/>
              </w:tcPr>
            </w:tcPrChange>
          </w:tcPr>
          <w:p w14:paraId="59686CE0" w14:textId="5F260355" w:rsidR="00BA4641" w:rsidRPr="00366F2E" w:rsidDel="00374A33" w:rsidRDefault="00BA4641" w:rsidP="00D9661F">
            <w:pPr>
              <w:jc w:val="center"/>
              <w:rPr>
                <w:del w:id="3312" w:author="Martinovská Jana Ing. DiS." w:date="2025-01-22T11:03:00Z"/>
                <w:rFonts w:ascii="Arial" w:hAnsi="Arial" w:cs="Arial"/>
                <w:b/>
                <w:sz w:val="18"/>
                <w:szCs w:val="18"/>
              </w:rPr>
            </w:pPr>
            <w:del w:id="3313" w:author="Martinovská Jana Ing. DiS." w:date="2025-01-22T11:03:00Z">
              <w:r w:rsidRPr="00366F2E" w:rsidDel="00374A33">
                <w:rPr>
                  <w:rFonts w:ascii="Arial" w:hAnsi="Arial" w:cs="Arial"/>
                  <w:b/>
                  <w:sz w:val="18"/>
                  <w:szCs w:val="18"/>
                </w:rPr>
                <w:delText>-</w:delText>
              </w:r>
            </w:del>
          </w:p>
        </w:tc>
        <w:tc>
          <w:tcPr>
            <w:tcW w:w="1276" w:type="dxa"/>
            <w:vAlign w:val="center"/>
            <w:tcPrChange w:id="3314" w:author="Martinovská Jana Ing. DiS." w:date="2025-01-22T11:25:00Z">
              <w:tcPr>
                <w:tcW w:w="1134" w:type="dxa"/>
                <w:gridSpan w:val="3"/>
                <w:vAlign w:val="center"/>
              </w:tcPr>
            </w:tcPrChange>
          </w:tcPr>
          <w:p w14:paraId="726B2DE9" w14:textId="4508D803" w:rsidR="00BA4641" w:rsidRPr="00366F2E" w:rsidDel="00374A33" w:rsidRDefault="00BA4641" w:rsidP="00D9661F">
            <w:pPr>
              <w:jc w:val="center"/>
              <w:rPr>
                <w:del w:id="3315" w:author="Martinovská Jana Ing. DiS." w:date="2025-01-22T11:03:00Z"/>
                <w:rFonts w:ascii="Arial" w:hAnsi="Arial" w:cs="Arial"/>
                <w:sz w:val="18"/>
                <w:szCs w:val="18"/>
              </w:rPr>
            </w:pPr>
            <w:del w:id="3316" w:author="Martinovská Jana Ing. DiS." w:date="2025-01-22T11:03:00Z">
              <w:r w:rsidRPr="00366F2E" w:rsidDel="00374A33">
                <w:rPr>
                  <w:rFonts w:ascii="Arial" w:hAnsi="Arial" w:cs="Arial"/>
                  <w:sz w:val="18"/>
                  <w:szCs w:val="18"/>
                </w:rPr>
                <w:delText>-</w:delText>
              </w:r>
            </w:del>
          </w:p>
        </w:tc>
        <w:tc>
          <w:tcPr>
            <w:tcW w:w="1276" w:type="dxa"/>
            <w:vAlign w:val="center"/>
            <w:tcPrChange w:id="3317" w:author="Martinovská Jana Ing. DiS." w:date="2025-01-22T11:25:00Z">
              <w:tcPr>
                <w:tcW w:w="992" w:type="dxa"/>
                <w:gridSpan w:val="2"/>
                <w:vAlign w:val="center"/>
              </w:tcPr>
            </w:tcPrChange>
          </w:tcPr>
          <w:p w14:paraId="14CD48DF" w14:textId="4AC53AFF" w:rsidR="00BA4641" w:rsidRPr="00366F2E" w:rsidDel="00374A33" w:rsidRDefault="00BA4641" w:rsidP="00D9661F">
            <w:pPr>
              <w:jc w:val="center"/>
              <w:rPr>
                <w:del w:id="3318" w:author="Martinovská Jana Ing. DiS." w:date="2025-01-22T11:03:00Z"/>
                <w:rFonts w:ascii="Arial" w:hAnsi="Arial" w:cs="Arial"/>
                <w:b/>
                <w:sz w:val="18"/>
                <w:szCs w:val="18"/>
              </w:rPr>
            </w:pPr>
            <w:del w:id="3319" w:author="Martinovská Jana Ing. DiS." w:date="2025-01-22T11:03:00Z">
              <w:r w:rsidRPr="00366F2E" w:rsidDel="00374A33">
                <w:rPr>
                  <w:rFonts w:ascii="Arial" w:hAnsi="Arial" w:cs="Arial"/>
                  <w:b/>
                  <w:sz w:val="18"/>
                  <w:szCs w:val="18"/>
                </w:rPr>
                <w:delText>-</w:delText>
              </w:r>
            </w:del>
          </w:p>
        </w:tc>
      </w:tr>
      <w:tr w:rsidR="00BA4641" w:rsidRPr="00366F2E" w14:paraId="45EE4FF7" w14:textId="77777777" w:rsidTr="008B65FB">
        <w:tblPrEx>
          <w:tblPrExChange w:id="3320" w:author="Martinovská Jana Ing. DiS." w:date="2025-01-22T11:25:00Z">
            <w:tblPrEx>
              <w:tblW w:w="10274" w:type="dxa"/>
            </w:tblPrEx>
          </w:tblPrExChange>
        </w:tblPrEx>
        <w:trPr>
          <w:trHeight w:val="261"/>
          <w:trPrChange w:id="3321" w:author="Martinovská Jana Ing. DiS." w:date="2025-01-22T11:25:00Z">
            <w:trPr>
              <w:gridBefore w:val="1"/>
              <w:gridAfter w:val="0"/>
              <w:wAfter w:w="2410" w:type="dxa"/>
              <w:trHeight w:val="261"/>
            </w:trPr>
          </w:trPrChange>
        </w:trPr>
        <w:tc>
          <w:tcPr>
            <w:tcW w:w="5738" w:type="dxa"/>
            <w:vAlign w:val="center"/>
            <w:tcPrChange w:id="3322" w:author="Martinovská Jana Ing. DiS." w:date="2025-01-22T11:25:00Z">
              <w:tcPr>
                <w:tcW w:w="3044" w:type="dxa"/>
                <w:vAlign w:val="center"/>
              </w:tcPr>
            </w:tcPrChange>
          </w:tcPr>
          <w:p w14:paraId="1956B8BB" w14:textId="561AA2C5"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2551" w:type="dxa"/>
            <w:gridSpan w:val="2"/>
            <w:vAlign w:val="center"/>
            <w:tcPrChange w:id="3323" w:author="Martinovská Jana Ing. DiS." w:date="2025-01-22T11:25:00Z">
              <w:tcPr>
                <w:tcW w:w="2410" w:type="dxa"/>
                <w:gridSpan w:val="2"/>
                <w:vAlign w:val="center"/>
              </w:tcPr>
            </w:tcPrChange>
          </w:tcPr>
          <w:p w14:paraId="2EF995C2" w14:textId="248512D7"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 xml:space="preserve">obsaženo v ceně služby </w:t>
            </w:r>
            <w:r w:rsidRPr="00366F2E">
              <w:rPr>
                <w:rFonts w:ascii="Arial" w:hAnsi="Arial" w:cs="Arial"/>
                <w:sz w:val="20"/>
                <w:szCs w:val="20"/>
                <w:vertAlign w:val="superscript"/>
              </w:rPr>
              <w:t>5)</w:t>
            </w:r>
          </w:p>
        </w:tc>
        <w:tc>
          <w:tcPr>
            <w:tcW w:w="2552" w:type="dxa"/>
            <w:gridSpan w:val="2"/>
            <w:vAlign w:val="center"/>
            <w:tcPrChange w:id="3324" w:author="Martinovská Jana Ing. DiS." w:date="2025-01-22T11:25:00Z">
              <w:tcPr>
                <w:tcW w:w="2410" w:type="dxa"/>
                <w:gridSpan w:val="6"/>
                <w:vAlign w:val="center"/>
              </w:tcPr>
            </w:tcPrChange>
          </w:tcPr>
          <w:p w14:paraId="1DA60FF9" w14:textId="5B1335FC"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rsidDel="00374A33" w14:paraId="1DB2C12D" w14:textId="77777777" w:rsidTr="008B65FB">
        <w:trPr>
          <w:trHeight w:val="415"/>
          <w:del w:id="3325" w:author="Martinovská Jana Ing. DiS." w:date="2025-01-22T11:03:00Z"/>
          <w:trPrChange w:id="3326" w:author="Martinovská Jana Ing. DiS." w:date="2025-01-22T11:25:00Z">
            <w:trPr>
              <w:gridBefore w:val="1"/>
              <w:gridAfter w:val="0"/>
              <w:trHeight w:val="415"/>
            </w:trPr>
          </w:trPrChange>
        </w:trPr>
        <w:tc>
          <w:tcPr>
            <w:tcW w:w="5738" w:type="dxa"/>
            <w:vAlign w:val="center"/>
            <w:tcPrChange w:id="3327" w:author="Martinovská Jana Ing. DiS." w:date="2025-01-22T11:25:00Z">
              <w:tcPr>
                <w:tcW w:w="5738" w:type="dxa"/>
                <w:gridSpan w:val="4"/>
                <w:vAlign w:val="center"/>
              </w:tcPr>
            </w:tcPrChange>
          </w:tcPr>
          <w:p w14:paraId="627E8E78" w14:textId="4C48D043" w:rsidR="00BA4641" w:rsidRPr="00366F2E" w:rsidDel="00374A33" w:rsidRDefault="00BA4641" w:rsidP="0083741F">
            <w:pPr>
              <w:spacing w:line="228" w:lineRule="auto"/>
              <w:rPr>
                <w:del w:id="3328" w:author="Martinovská Jana Ing. DiS." w:date="2025-01-22T11:03:00Z"/>
                <w:rFonts w:ascii="Arial" w:hAnsi="Arial" w:cs="Arial"/>
                <w:sz w:val="20"/>
                <w:szCs w:val="20"/>
              </w:rPr>
            </w:pPr>
            <w:del w:id="3329" w:author="Martinovská Jana Ing. DiS." w:date="2025-01-22T11:03:00Z">
              <w:r w:rsidRPr="00366F2E" w:rsidDel="00374A33">
                <w:rPr>
                  <w:rFonts w:ascii="Arial" w:hAnsi="Arial" w:cs="Arial"/>
                  <w:sz w:val="20"/>
                  <w:szCs w:val="20"/>
                </w:rPr>
                <w:delText xml:space="preserve">Prodloužení úložní doby na </w:delText>
              </w:r>
            </w:del>
          </w:p>
          <w:p w14:paraId="2C2C8655" w14:textId="306D8992" w:rsidR="00BA4641" w:rsidRPr="00366F2E" w:rsidDel="00374A33" w:rsidRDefault="00BA4641" w:rsidP="0083741F">
            <w:pPr>
              <w:spacing w:line="228" w:lineRule="auto"/>
              <w:rPr>
                <w:del w:id="3330" w:author="Martinovská Jana Ing. DiS." w:date="2025-01-22T11:03:00Z"/>
                <w:rFonts w:ascii="Arial" w:hAnsi="Arial" w:cs="Arial"/>
                <w:sz w:val="20"/>
                <w:szCs w:val="20"/>
              </w:rPr>
            </w:pPr>
            <w:del w:id="3331" w:author="Martinovská Jana Ing. DiS." w:date="2025-01-22T11:03:00Z">
              <w:r w:rsidRPr="00366F2E" w:rsidDel="00374A33">
                <w:rPr>
                  <w:rFonts w:ascii="Arial" w:hAnsi="Arial" w:cs="Arial"/>
                  <w:b/>
                  <w:sz w:val="20"/>
                  <w:szCs w:val="20"/>
                </w:rPr>
                <w:delText>7 dní – adresát</w:delText>
              </w:r>
            </w:del>
          </w:p>
        </w:tc>
        <w:tc>
          <w:tcPr>
            <w:tcW w:w="1417" w:type="dxa"/>
            <w:vAlign w:val="center"/>
            <w:tcPrChange w:id="3332" w:author="Martinovská Jana Ing. DiS." w:date="2025-01-22T11:25:00Z">
              <w:tcPr>
                <w:tcW w:w="1275" w:type="dxa"/>
                <w:gridSpan w:val="3"/>
                <w:vAlign w:val="center"/>
              </w:tcPr>
            </w:tcPrChange>
          </w:tcPr>
          <w:p w14:paraId="432A4491" w14:textId="39B02ADC" w:rsidR="00BA4641" w:rsidRPr="00366F2E" w:rsidDel="00374A33" w:rsidRDefault="00BA4641" w:rsidP="00D9661F">
            <w:pPr>
              <w:jc w:val="center"/>
              <w:rPr>
                <w:del w:id="3333" w:author="Martinovská Jana Ing. DiS." w:date="2025-01-22T11:03:00Z"/>
                <w:rFonts w:ascii="Arial" w:hAnsi="Arial" w:cs="Arial"/>
                <w:sz w:val="18"/>
                <w:szCs w:val="18"/>
              </w:rPr>
            </w:pPr>
            <w:del w:id="3334" w:author="Martinovská Jana Ing. DiS." w:date="2025-01-22T11:03:00Z">
              <w:r w:rsidRPr="00366F2E" w:rsidDel="00374A33">
                <w:rPr>
                  <w:rFonts w:ascii="Arial" w:hAnsi="Arial" w:cs="Arial"/>
                  <w:sz w:val="18"/>
                  <w:szCs w:val="18"/>
                </w:rPr>
                <w:delText>-</w:delText>
              </w:r>
            </w:del>
          </w:p>
        </w:tc>
        <w:tc>
          <w:tcPr>
            <w:tcW w:w="1134" w:type="dxa"/>
            <w:vAlign w:val="center"/>
            <w:tcPrChange w:id="3335" w:author="Martinovská Jana Ing. DiS." w:date="2025-01-22T11:25:00Z">
              <w:tcPr>
                <w:tcW w:w="1560" w:type="dxa"/>
                <w:gridSpan w:val="5"/>
                <w:vAlign w:val="center"/>
              </w:tcPr>
            </w:tcPrChange>
          </w:tcPr>
          <w:p w14:paraId="479558C6" w14:textId="7673052B" w:rsidR="00BA4641" w:rsidRPr="00366F2E" w:rsidDel="00374A33" w:rsidRDefault="00BA4641" w:rsidP="00D9661F">
            <w:pPr>
              <w:jc w:val="center"/>
              <w:rPr>
                <w:del w:id="3336" w:author="Martinovská Jana Ing. DiS." w:date="2025-01-22T11:03:00Z"/>
                <w:rFonts w:ascii="Arial" w:hAnsi="Arial" w:cs="Arial"/>
                <w:b/>
                <w:sz w:val="18"/>
                <w:szCs w:val="18"/>
              </w:rPr>
            </w:pPr>
            <w:del w:id="3337" w:author="Martinovská Jana Ing. DiS." w:date="2025-01-22T11:03:00Z">
              <w:r w:rsidRPr="00366F2E" w:rsidDel="00374A33">
                <w:rPr>
                  <w:rFonts w:ascii="Arial" w:hAnsi="Arial" w:cs="Arial"/>
                  <w:b/>
                  <w:sz w:val="18"/>
                  <w:szCs w:val="18"/>
                </w:rPr>
                <w:delText>-</w:delText>
              </w:r>
            </w:del>
          </w:p>
        </w:tc>
        <w:tc>
          <w:tcPr>
            <w:tcW w:w="1276" w:type="dxa"/>
            <w:vAlign w:val="center"/>
            <w:tcPrChange w:id="3338" w:author="Martinovská Jana Ing. DiS." w:date="2025-01-22T11:25:00Z">
              <w:tcPr>
                <w:tcW w:w="1134" w:type="dxa"/>
                <w:gridSpan w:val="3"/>
                <w:vAlign w:val="center"/>
              </w:tcPr>
            </w:tcPrChange>
          </w:tcPr>
          <w:p w14:paraId="7037BDE7" w14:textId="761457A9" w:rsidR="00BA4641" w:rsidRPr="00366F2E" w:rsidDel="00374A33" w:rsidRDefault="00BA4641" w:rsidP="00D9661F">
            <w:pPr>
              <w:jc w:val="center"/>
              <w:rPr>
                <w:del w:id="3339" w:author="Martinovská Jana Ing. DiS." w:date="2025-01-22T11:03:00Z"/>
                <w:rFonts w:ascii="Arial" w:hAnsi="Arial" w:cs="Arial"/>
                <w:sz w:val="18"/>
                <w:szCs w:val="18"/>
              </w:rPr>
            </w:pPr>
            <w:del w:id="3340" w:author="Martinovská Jana Ing. DiS." w:date="2025-01-22T11:03:00Z">
              <w:r w:rsidRPr="00366F2E" w:rsidDel="00374A33">
                <w:rPr>
                  <w:rFonts w:ascii="Arial" w:hAnsi="Arial" w:cs="Arial"/>
                  <w:sz w:val="18"/>
                  <w:szCs w:val="18"/>
                </w:rPr>
                <w:delText>-</w:delText>
              </w:r>
            </w:del>
          </w:p>
        </w:tc>
        <w:tc>
          <w:tcPr>
            <w:tcW w:w="1276" w:type="dxa"/>
            <w:vAlign w:val="center"/>
            <w:tcPrChange w:id="3341" w:author="Martinovská Jana Ing. DiS." w:date="2025-01-22T11:25:00Z">
              <w:tcPr>
                <w:tcW w:w="992" w:type="dxa"/>
                <w:gridSpan w:val="2"/>
                <w:vAlign w:val="center"/>
              </w:tcPr>
            </w:tcPrChange>
          </w:tcPr>
          <w:p w14:paraId="257D3EBB" w14:textId="4A3F24A5" w:rsidR="00BA4641" w:rsidRPr="00366F2E" w:rsidDel="00374A33" w:rsidRDefault="00BA4641" w:rsidP="00D9661F">
            <w:pPr>
              <w:jc w:val="center"/>
              <w:rPr>
                <w:del w:id="3342" w:author="Martinovská Jana Ing. DiS." w:date="2025-01-22T11:03:00Z"/>
                <w:rFonts w:ascii="Arial" w:hAnsi="Arial" w:cs="Arial"/>
                <w:b/>
                <w:sz w:val="18"/>
                <w:szCs w:val="18"/>
              </w:rPr>
            </w:pPr>
            <w:del w:id="3343" w:author="Martinovská Jana Ing. DiS." w:date="2025-01-22T11:03:00Z">
              <w:r w:rsidRPr="00366F2E" w:rsidDel="00374A33">
                <w:rPr>
                  <w:rFonts w:ascii="Arial" w:hAnsi="Arial" w:cs="Arial"/>
                  <w:b/>
                  <w:sz w:val="18"/>
                  <w:szCs w:val="18"/>
                </w:rPr>
                <w:delText>-</w:delText>
              </w:r>
            </w:del>
          </w:p>
        </w:tc>
      </w:tr>
      <w:tr w:rsidR="00385F47" w:rsidRPr="00366F2E" w:rsidDel="00374A33" w14:paraId="39984C92" w14:textId="77777777" w:rsidTr="008B65FB">
        <w:trPr>
          <w:trHeight w:val="437"/>
          <w:del w:id="3344" w:author="Martinovská Jana Ing. DiS." w:date="2025-01-22T11:03:00Z"/>
          <w:trPrChange w:id="3345" w:author="Martinovská Jana Ing. DiS." w:date="2025-01-22T11:25:00Z">
            <w:trPr>
              <w:gridBefore w:val="1"/>
              <w:gridAfter w:val="0"/>
              <w:trHeight w:val="437"/>
            </w:trPr>
          </w:trPrChange>
        </w:trPr>
        <w:tc>
          <w:tcPr>
            <w:tcW w:w="5738" w:type="dxa"/>
            <w:vAlign w:val="center"/>
            <w:tcPrChange w:id="3346" w:author="Martinovská Jana Ing. DiS." w:date="2025-01-22T11:25:00Z">
              <w:tcPr>
                <w:tcW w:w="5738" w:type="dxa"/>
                <w:gridSpan w:val="4"/>
                <w:vAlign w:val="center"/>
              </w:tcPr>
            </w:tcPrChange>
          </w:tcPr>
          <w:p w14:paraId="1B86EEE2" w14:textId="1BD58BC6" w:rsidR="00BA4641" w:rsidRPr="00366F2E" w:rsidDel="00374A33" w:rsidRDefault="00BA4641" w:rsidP="0083741F">
            <w:pPr>
              <w:spacing w:line="228" w:lineRule="auto"/>
              <w:rPr>
                <w:del w:id="3347" w:author="Martinovská Jana Ing. DiS." w:date="2025-01-22T11:03:00Z"/>
                <w:rFonts w:ascii="Arial" w:hAnsi="Arial" w:cs="Arial"/>
                <w:sz w:val="20"/>
                <w:szCs w:val="20"/>
              </w:rPr>
            </w:pPr>
            <w:del w:id="3348" w:author="Martinovská Jana Ing. DiS." w:date="2025-01-22T11:03:00Z">
              <w:r w:rsidRPr="00366F2E" w:rsidDel="00374A33">
                <w:rPr>
                  <w:rFonts w:ascii="Arial" w:hAnsi="Arial" w:cs="Arial"/>
                  <w:sz w:val="20"/>
                  <w:szCs w:val="20"/>
                </w:rPr>
                <w:delText xml:space="preserve">Prodloužení úložní doby na </w:delText>
              </w:r>
            </w:del>
          </w:p>
          <w:p w14:paraId="2287228E" w14:textId="7F1FBCB2" w:rsidR="00BA4641" w:rsidRPr="00366F2E" w:rsidDel="00374A33" w:rsidRDefault="00BA4641" w:rsidP="0083741F">
            <w:pPr>
              <w:spacing w:line="228" w:lineRule="auto"/>
              <w:rPr>
                <w:del w:id="3349" w:author="Martinovská Jana Ing. DiS." w:date="2025-01-22T11:03:00Z"/>
                <w:rFonts w:ascii="Arial" w:hAnsi="Arial" w:cs="Arial"/>
                <w:sz w:val="20"/>
                <w:szCs w:val="20"/>
              </w:rPr>
            </w:pPr>
            <w:del w:id="3350" w:author="Martinovská Jana Ing. DiS." w:date="2025-01-22T11:03:00Z">
              <w:r w:rsidRPr="00366F2E" w:rsidDel="00374A33">
                <w:rPr>
                  <w:rFonts w:ascii="Arial" w:hAnsi="Arial" w:cs="Arial"/>
                  <w:b/>
                  <w:sz w:val="20"/>
                  <w:szCs w:val="20"/>
                </w:rPr>
                <w:delText>7 dní – odesílatel</w:delText>
              </w:r>
            </w:del>
          </w:p>
        </w:tc>
        <w:tc>
          <w:tcPr>
            <w:tcW w:w="1417" w:type="dxa"/>
            <w:vAlign w:val="center"/>
            <w:tcPrChange w:id="3351" w:author="Martinovská Jana Ing. DiS." w:date="2025-01-22T11:25:00Z">
              <w:tcPr>
                <w:tcW w:w="1275" w:type="dxa"/>
                <w:gridSpan w:val="3"/>
                <w:vAlign w:val="center"/>
              </w:tcPr>
            </w:tcPrChange>
          </w:tcPr>
          <w:p w14:paraId="35456762" w14:textId="5AE7F039" w:rsidR="00BA4641" w:rsidRPr="00366F2E" w:rsidDel="00374A33" w:rsidRDefault="00BA4641" w:rsidP="00D9661F">
            <w:pPr>
              <w:jc w:val="center"/>
              <w:rPr>
                <w:del w:id="3352" w:author="Martinovská Jana Ing. DiS." w:date="2025-01-22T11:03:00Z"/>
                <w:rFonts w:ascii="Arial" w:hAnsi="Arial" w:cs="Arial"/>
                <w:sz w:val="18"/>
                <w:szCs w:val="18"/>
              </w:rPr>
            </w:pPr>
            <w:del w:id="3353" w:author="Martinovská Jana Ing. DiS." w:date="2025-01-22T11:03:00Z">
              <w:r w:rsidRPr="00366F2E" w:rsidDel="00374A33">
                <w:rPr>
                  <w:rFonts w:ascii="Arial" w:hAnsi="Arial" w:cs="Arial"/>
                  <w:sz w:val="18"/>
                  <w:szCs w:val="18"/>
                </w:rPr>
                <w:delText>-</w:delText>
              </w:r>
            </w:del>
          </w:p>
        </w:tc>
        <w:tc>
          <w:tcPr>
            <w:tcW w:w="1134" w:type="dxa"/>
            <w:vAlign w:val="center"/>
            <w:tcPrChange w:id="3354" w:author="Martinovská Jana Ing. DiS." w:date="2025-01-22T11:25:00Z">
              <w:tcPr>
                <w:tcW w:w="1560" w:type="dxa"/>
                <w:gridSpan w:val="5"/>
                <w:vAlign w:val="center"/>
              </w:tcPr>
            </w:tcPrChange>
          </w:tcPr>
          <w:p w14:paraId="429BE8DD" w14:textId="4D4976AA" w:rsidR="00BA4641" w:rsidRPr="00366F2E" w:rsidDel="00374A33" w:rsidRDefault="00BA4641" w:rsidP="00D9661F">
            <w:pPr>
              <w:jc w:val="center"/>
              <w:rPr>
                <w:del w:id="3355" w:author="Martinovská Jana Ing. DiS." w:date="2025-01-22T11:03:00Z"/>
                <w:rFonts w:ascii="Arial" w:hAnsi="Arial" w:cs="Arial"/>
                <w:b/>
                <w:sz w:val="18"/>
                <w:szCs w:val="18"/>
              </w:rPr>
            </w:pPr>
            <w:del w:id="3356" w:author="Martinovská Jana Ing. DiS." w:date="2025-01-22T11:03:00Z">
              <w:r w:rsidRPr="00366F2E" w:rsidDel="00374A33">
                <w:rPr>
                  <w:rFonts w:ascii="Arial" w:hAnsi="Arial" w:cs="Arial"/>
                  <w:b/>
                  <w:sz w:val="18"/>
                  <w:szCs w:val="18"/>
                </w:rPr>
                <w:delText>-</w:delText>
              </w:r>
            </w:del>
          </w:p>
        </w:tc>
        <w:tc>
          <w:tcPr>
            <w:tcW w:w="1276" w:type="dxa"/>
            <w:vAlign w:val="center"/>
            <w:tcPrChange w:id="3357" w:author="Martinovská Jana Ing. DiS." w:date="2025-01-22T11:25:00Z">
              <w:tcPr>
                <w:tcW w:w="1134" w:type="dxa"/>
                <w:gridSpan w:val="3"/>
                <w:vAlign w:val="center"/>
              </w:tcPr>
            </w:tcPrChange>
          </w:tcPr>
          <w:p w14:paraId="4E3D8841" w14:textId="20132AE4" w:rsidR="00BA4641" w:rsidRPr="00366F2E" w:rsidDel="00374A33" w:rsidRDefault="00BA4641" w:rsidP="00D9661F">
            <w:pPr>
              <w:jc w:val="center"/>
              <w:rPr>
                <w:del w:id="3358" w:author="Martinovská Jana Ing. DiS." w:date="2025-01-22T11:03:00Z"/>
                <w:rFonts w:ascii="Arial" w:hAnsi="Arial" w:cs="Arial"/>
                <w:sz w:val="18"/>
                <w:szCs w:val="18"/>
              </w:rPr>
            </w:pPr>
            <w:del w:id="3359" w:author="Martinovská Jana Ing. DiS." w:date="2025-01-22T11:03:00Z">
              <w:r w:rsidRPr="00366F2E" w:rsidDel="00374A33">
                <w:rPr>
                  <w:rFonts w:ascii="Arial" w:hAnsi="Arial" w:cs="Arial"/>
                  <w:sz w:val="18"/>
                  <w:szCs w:val="18"/>
                </w:rPr>
                <w:delText>-</w:delText>
              </w:r>
            </w:del>
          </w:p>
        </w:tc>
        <w:tc>
          <w:tcPr>
            <w:tcW w:w="1276" w:type="dxa"/>
            <w:vAlign w:val="center"/>
            <w:tcPrChange w:id="3360" w:author="Martinovská Jana Ing. DiS." w:date="2025-01-22T11:25:00Z">
              <w:tcPr>
                <w:tcW w:w="992" w:type="dxa"/>
                <w:gridSpan w:val="2"/>
                <w:vAlign w:val="center"/>
              </w:tcPr>
            </w:tcPrChange>
          </w:tcPr>
          <w:p w14:paraId="29A10B25" w14:textId="1CB38FE8" w:rsidR="00BA4641" w:rsidRPr="00366F2E" w:rsidDel="00374A33" w:rsidRDefault="00BA4641" w:rsidP="00D9661F">
            <w:pPr>
              <w:jc w:val="center"/>
              <w:rPr>
                <w:del w:id="3361" w:author="Martinovská Jana Ing. DiS." w:date="2025-01-22T11:03:00Z"/>
                <w:rFonts w:ascii="Arial" w:hAnsi="Arial" w:cs="Arial"/>
                <w:b/>
                <w:sz w:val="18"/>
                <w:szCs w:val="18"/>
              </w:rPr>
            </w:pPr>
            <w:del w:id="3362" w:author="Martinovská Jana Ing. DiS." w:date="2025-01-22T11:03:00Z">
              <w:r w:rsidRPr="00366F2E" w:rsidDel="00374A33">
                <w:rPr>
                  <w:rFonts w:ascii="Arial" w:hAnsi="Arial" w:cs="Arial"/>
                  <w:b/>
                  <w:sz w:val="18"/>
                  <w:szCs w:val="18"/>
                </w:rPr>
                <w:delText>-</w:delText>
              </w:r>
            </w:del>
          </w:p>
        </w:tc>
      </w:tr>
      <w:tr w:rsidR="00385F47" w:rsidRPr="00366F2E" w:rsidDel="00374A33" w14:paraId="69DC3157" w14:textId="77777777" w:rsidTr="008B65FB">
        <w:trPr>
          <w:trHeight w:val="178"/>
          <w:del w:id="3363" w:author="Martinovská Jana Ing. DiS." w:date="2025-01-22T11:03:00Z"/>
          <w:trPrChange w:id="3364" w:author="Martinovská Jana Ing. DiS." w:date="2025-01-22T11:25:00Z">
            <w:trPr>
              <w:gridBefore w:val="1"/>
              <w:gridAfter w:val="0"/>
              <w:trHeight w:val="178"/>
            </w:trPr>
          </w:trPrChange>
        </w:trPr>
        <w:tc>
          <w:tcPr>
            <w:tcW w:w="5738" w:type="dxa"/>
            <w:vAlign w:val="center"/>
            <w:tcPrChange w:id="3365" w:author="Martinovská Jana Ing. DiS." w:date="2025-01-22T11:25:00Z">
              <w:tcPr>
                <w:tcW w:w="5738" w:type="dxa"/>
                <w:gridSpan w:val="4"/>
                <w:vAlign w:val="center"/>
              </w:tcPr>
            </w:tcPrChange>
          </w:tcPr>
          <w:p w14:paraId="760FC5F6" w14:textId="5E54D809" w:rsidR="00BA4641" w:rsidRPr="00366F2E" w:rsidDel="00374A33" w:rsidRDefault="00BA4641" w:rsidP="0083741F">
            <w:pPr>
              <w:spacing w:line="228" w:lineRule="auto"/>
              <w:rPr>
                <w:del w:id="3366" w:author="Martinovská Jana Ing. DiS." w:date="2025-01-22T11:03:00Z"/>
                <w:rFonts w:ascii="Arial" w:hAnsi="Arial" w:cs="Arial"/>
                <w:sz w:val="20"/>
                <w:szCs w:val="20"/>
              </w:rPr>
            </w:pPr>
            <w:del w:id="3367" w:author="Martinovská Jana Ing. DiS." w:date="2025-01-22T11:03:00Z">
              <w:r w:rsidRPr="00366F2E" w:rsidDel="00374A33">
                <w:rPr>
                  <w:rFonts w:ascii="Arial" w:hAnsi="Arial" w:cs="Arial"/>
                  <w:sz w:val="20"/>
                  <w:szCs w:val="20"/>
                </w:rPr>
                <w:delText>Neprodlužovat úložní dobu – odesílatel</w:delText>
              </w:r>
            </w:del>
          </w:p>
        </w:tc>
        <w:tc>
          <w:tcPr>
            <w:tcW w:w="1417" w:type="dxa"/>
            <w:vAlign w:val="center"/>
            <w:tcPrChange w:id="3368" w:author="Martinovská Jana Ing. DiS." w:date="2025-01-22T11:25:00Z">
              <w:tcPr>
                <w:tcW w:w="1275" w:type="dxa"/>
                <w:gridSpan w:val="3"/>
                <w:vAlign w:val="center"/>
              </w:tcPr>
            </w:tcPrChange>
          </w:tcPr>
          <w:p w14:paraId="562A68E0" w14:textId="696DA57C" w:rsidR="00BA4641" w:rsidRPr="00366F2E" w:rsidDel="00374A33" w:rsidRDefault="00BA4641" w:rsidP="00D9661F">
            <w:pPr>
              <w:jc w:val="center"/>
              <w:rPr>
                <w:del w:id="3369" w:author="Martinovská Jana Ing. DiS." w:date="2025-01-22T11:03:00Z"/>
                <w:rFonts w:ascii="Arial" w:hAnsi="Arial" w:cs="Arial"/>
                <w:sz w:val="18"/>
                <w:szCs w:val="18"/>
              </w:rPr>
            </w:pPr>
            <w:del w:id="3370" w:author="Martinovská Jana Ing. DiS." w:date="2025-01-22T11:03:00Z">
              <w:r w:rsidRPr="00366F2E" w:rsidDel="00374A33">
                <w:rPr>
                  <w:rFonts w:ascii="Arial" w:hAnsi="Arial" w:cs="Arial"/>
                  <w:sz w:val="18"/>
                  <w:szCs w:val="18"/>
                </w:rPr>
                <w:delText>-</w:delText>
              </w:r>
            </w:del>
          </w:p>
        </w:tc>
        <w:tc>
          <w:tcPr>
            <w:tcW w:w="1134" w:type="dxa"/>
            <w:vAlign w:val="center"/>
            <w:tcPrChange w:id="3371" w:author="Martinovská Jana Ing. DiS." w:date="2025-01-22T11:25:00Z">
              <w:tcPr>
                <w:tcW w:w="1560" w:type="dxa"/>
                <w:gridSpan w:val="5"/>
                <w:vAlign w:val="center"/>
              </w:tcPr>
            </w:tcPrChange>
          </w:tcPr>
          <w:p w14:paraId="3406329E" w14:textId="2E72771D" w:rsidR="00BA4641" w:rsidRPr="00366F2E" w:rsidDel="00374A33" w:rsidRDefault="00BA4641" w:rsidP="00D9661F">
            <w:pPr>
              <w:jc w:val="center"/>
              <w:rPr>
                <w:del w:id="3372" w:author="Martinovská Jana Ing. DiS." w:date="2025-01-22T11:03:00Z"/>
                <w:rFonts w:ascii="Arial" w:hAnsi="Arial" w:cs="Arial"/>
                <w:b/>
                <w:sz w:val="18"/>
                <w:szCs w:val="18"/>
              </w:rPr>
            </w:pPr>
          </w:p>
        </w:tc>
        <w:tc>
          <w:tcPr>
            <w:tcW w:w="1276" w:type="dxa"/>
            <w:vAlign w:val="center"/>
            <w:tcPrChange w:id="3373" w:author="Martinovská Jana Ing. DiS." w:date="2025-01-22T11:25:00Z">
              <w:tcPr>
                <w:tcW w:w="1134" w:type="dxa"/>
                <w:gridSpan w:val="3"/>
                <w:vAlign w:val="center"/>
              </w:tcPr>
            </w:tcPrChange>
          </w:tcPr>
          <w:p w14:paraId="0D5B6486" w14:textId="410DA736" w:rsidR="00BA4641" w:rsidRPr="00366F2E" w:rsidDel="00374A33" w:rsidRDefault="00BA4641" w:rsidP="00D9661F">
            <w:pPr>
              <w:jc w:val="center"/>
              <w:rPr>
                <w:del w:id="3374" w:author="Martinovská Jana Ing. DiS." w:date="2025-01-22T11:03:00Z"/>
                <w:rFonts w:ascii="Arial" w:hAnsi="Arial" w:cs="Arial"/>
                <w:sz w:val="18"/>
                <w:szCs w:val="18"/>
              </w:rPr>
            </w:pPr>
            <w:del w:id="3375" w:author="Martinovská Jana Ing. DiS." w:date="2025-01-22T11:03:00Z">
              <w:r w:rsidRPr="00366F2E" w:rsidDel="00374A33">
                <w:rPr>
                  <w:rFonts w:ascii="Arial" w:hAnsi="Arial" w:cs="Arial"/>
                  <w:sz w:val="18"/>
                  <w:szCs w:val="18"/>
                </w:rPr>
                <w:delText>-</w:delText>
              </w:r>
            </w:del>
          </w:p>
        </w:tc>
        <w:tc>
          <w:tcPr>
            <w:tcW w:w="1276" w:type="dxa"/>
            <w:vAlign w:val="center"/>
            <w:tcPrChange w:id="3376" w:author="Martinovská Jana Ing. DiS." w:date="2025-01-22T11:25:00Z">
              <w:tcPr>
                <w:tcW w:w="992" w:type="dxa"/>
                <w:gridSpan w:val="2"/>
                <w:vAlign w:val="center"/>
              </w:tcPr>
            </w:tcPrChange>
          </w:tcPr>
          <w:p w14:paraId="062C1591" w14:textId="4CF09848" w:rsidR="00BA4641" w:rsidRPr="00366F2E" w:rsidDel="00374A33" w:rsidRDefault="00BA4641" w:rsidP="00D9661F">
            <w:pPr>
              <w:jc w:val="center"/>
              <w:rPr>
                <w:del w:id="3377" w:author="Martinovská Jana Ing. DiS." w:date="2025-01-22T11:03:00Z"/>
                <w:rFonts w:ascii="Arial" w:hAnsi="Arial" w:cs="Arial"/>
                <w:b/>
                <w:sz w:val="18"/>
                <w:szCs w:val="18"/>
              </w:rPr>
            </w:pPr>
            <w:del w:id="3378" w:author="Martinovská Jana Ing. DiS." w:date="2025-01-22T11:03:00Z">
              <w:r w:rsidRPr="00366F2E" w:rsidDel="00374A33">
                <w:rPr>
                  <w:rFonts w:ascii="Arial" w:hAnsi="Arial" w:cs="Arial"/>
                  <w:b/>
                  <w:sz w:val="18"/>
                  <w:szCs w:val="18"/>
                </w:rPr>
                <w:delText>-</w:delText>
              </w:r>
            </w:del>
          </w:p>
        </w:tc>
      </w:tr>
      <w:tr w:rsidR="00385F47" w:rsidRPr="00366F2E" w:rsidDel="00374A33" w14:paraId="7D53865E" w14:textId="77777777" w:rsidTr="008B65FB">
        <w:trPr>
          <w:trHeight w:val="178"/>
          <w:del w:id="3379" w:author="Martinovská Jana Ing. DiS." w:date="2025-01-22T11:03:00Z"/>
          <w:trPrChange w:id="3380" w:author="Martinovská Jana Ing. DiS." w:date="2025-01-22T11:25:00Z">
            <w:trPr>
              <w:gridBefore w:val="1"/>
              <w:gridAfter w:val="0"/>
              <w:trHeight w:val="178"/>
            </w:trPr>
          </w:trPrChange>
        </w:trPr>
        <w:tc>
          <w:tcPr>
            <w:tcW w:w="5738" w:type="dxa"/>
            <w:vAlign w:val="center"/>
            <w:tcPrChange w:id="3381" w:author="Martinovská Jana Ing. DiS." w:date="2025-01-22T11:25:00Z">
              <w:tcPr>
                <w:tcW w:w="5738" w:type="dxa"/>
                <w:gridSpan w:val="4"/>
                <w:vAlign w:val="center"/>
              </w:tcPr>
            </w:tcPrChange>
          </w:tcPr>
          <w:p w14:paraId="5DC57689" w14:textId="2D05558F" w:rsidR="00BA4641" w:rsidRPr="00366F2E" w:rsidDel="00374A33" w:rsidRDefault="00BA4641" w:rsidP="0083741F">
            <w:pPr>
              <w:spacing w:line="228" w:lineRule="auto"/>
              <w:rPr>
                <w:del w:id="3382" w:author="Martinovská Jana Ing. DiS." w:date="2025-01-22T11:03:00Z"/>
                <w:rFonts w:ascii="Arial" w:hAnsi="Arial" w:cs="Arial"/>
                <w:sz w:val="20"/>
                <w:szCs w:val="20"/>
              </w:rPr>
            </w:pPr>
            <w:del w:id="3383" w:author="Martinovská Jana Ing. DiS." w:date="2025-01-22T11:03:00Z">
              <w:r w:rsidRPr="00366F2E" w:rsidDel="00374A33">
                <w:rPr>
                  <w:rFonts w:ascii="Arial" w:hAnsi="Arial" w:cs="Arial"/>
                  <w:sz w:val="20"/>
                  <w:szCs w:val="20"/>
                </w:rPr>
                <w:delText>Neklopit</w:delText>
              </w:r>
            </w:del>
          </w:p>
        </w:tc>
        <w:tc>
          <w:tcPr>
            <w:tcW w:w="1417" w:type="dxa"/>
            <w:vAlign w:val="center"/>
            <w:tcPrChange w:id="3384" w:author="Martinovská Jana Ing. DiS." w:date="2025-01-22T11:25:00Z">
              <w:tcPr>
                <w:tcW w:w="1275" w:type="dxa"/>
                <w:gridSpan w:val="3"/>
                <w:vAlign w:val="center"/>
              </w:tcPr>
            </w:tcPrChange>
          </w:tcPr>
          <w:p w14:paraId="7B615AE1" w14:textId="40254A0C" w:rsidR="00BA4641" w:rsidRPr="00366F2E" w:rsidDel="00374A33" w:rsidRDefault="00BA4641" w:rsidP="00D9661F">
            <w:pPr>
              <w:jc w:val="center"/>
              <w:rPr>
                <w:del w:id="3385" w:author="Martinovská Jana Ing. DiS." w:date="2025-01-22T11:03:00Z"/>
                <w:rFonts w:ascii="Arial" w:hAnsi="Arial" w:cs="Arial"/>
                <w:sz w:val="18"/>
                <w:szCs w:val="18"/>
              </w:rPr>
            </w:pPr>
            <w:del w:id="3386" w:author="Martinovská Jana Ing. DiS." w:date="2025-01-22T11:03:00Z">
              <w:r w:rsidRPr="00366F2E" w:rsidDel="00374A33">
                <w:rPr>
                  <w:rFonts w:ascii="Arial" w:hAnsi="Arial" w:cs="Arial"/>
                  <w:sz w:val="18"/>
                  <w:szCs w:val="18"/>
                </w:rPr>
                <w:delText>-</w:delText>
              </w:r>
            </w:del>
          </w:p>
        </w:tc>
        <w:tc>
          <w:tcPr>
            <w:tcW w:w="1134" w:type="dxa"/>
            <w:vAlign w:val="center"/>
            <w:tcPrChange w:id="3387" w:author="Martinovská Jana Ing. DiS." w:date="2025-01-22T11:25:00Z">
              <w:tcPr>
                <w:tcW w:w="1560" w:type="dxa"/>
                <w:gridSpan w:val="5"/>
                <w:vAlign w:val="center"/>
              </w:tcPr>
            </w:tcPrChange>
          </w:tcPr>
          <w:p w14:paraId="60E86644" w14:textId="37A33650" w:rsidR="00BA4641" w:rsidRPr="00366F2E" w:rsidDel="00374A33" w:rsidRDefault="00BA4641" w:rsidP="00D9661F">
            <w:pPr>
              <w:jc w:val="center"/>
              <w:rPr>
                <w:del w:id="3388" w:author="Martinovská Jana Ing. DiS." w:date="2025-01-22T11:03:00Z"/>
                <w:rFonts w:ascii="Arial" w:hAnsi="Arial" w:cs="Arial"/>
                <w:b/>
                <w:sz w:val="18"/>
                <w:szCs w:val="18"/>
              </w:rPr>
            </w:pPr>
            <w:del w:id="3389" w:author="Martinovská Jana Ing. DiS." w:date="2025-01-22T11:03:00Z">
              <w:r w:rsidRPr="00366F2E" w:rsidDel="00374A33">
                <w:rPr>
                  <w:rFonts w:ascii="Arial" w:hAnsi="Arial" w:cs="Arial"/>
                  <w:b/>
                  <w:sz w:val="18"/>
                  <w:szCs w:val="18"/>
                </w:rPr>
                <w:delText>-</w:delText>
              </w:r>
            </w:del>
          </w:p>
        </w:tc>
        <w:tc>
          <w:tcPr>
            <w:tcW w:w="1276" w:type="dxa"/>
            <w:vAlign w:val="center"/>
            <w:tcPrChange w:id="3390" w:author="Martinovská Jana Ing. DiS." w:date="2025-01-22T11:25:00Z">
              <w:tcPr>
                <w:tcW w:w="1134" w:type="dxa"/>
                <w:gridSpan w:val="3"/>
                <w:vAlign w:val="center"/>
              </w:tcPr>
            </w:tcPrChange>
          </w:tcPr>
          <w:p w14:paraId="26CFE571" w14:textId="17C0B8D7" w:rsidR="00BA4641" w:rsidRPr="00366F2E" w:rsidDel="00374A33" w:rsidRDefault="00BA4641" w:rsidP="00D9661F">
            <w:pPr>
              <w:jc w:val="center"/>
              <w:rPr>
                <w:del w:id="3391" w:author="Martinovská Jana Ing. DiS." w:date="2025-01-22T11:03:00Z"/>
                <w:rFonts w:ascii="Arial" w:hAnsi="Arial" w:cs="Arial"/>
                <w:sz w:val="18"/>
                <w:szCs w:val="18"/>
              </w:rPr>
            </w:pPr>
            <w:del w:id="3392" w:author="Martinovská Jana Ing. DiS." w:date="2025-01-22T11:03:00Z">
              <w:r w:rsidRPr="00366F2E" w:rsidDel="00374A33">
                <w:rPr>
                  <w:rFonts w:ascii="Arial" w:hAnsi="Arial" w:cs="Arial"/>
                  <w:sz w:val="18"/>
                  <w:szCs w:val="18"/>
                </w:rPr>
                <w:delText>-</w:delText>
              </w:r>
            </w:del>
          </w:p>
        </w:tc>
        <w:tc>
          <w:tcPr>
            <w:tcW w:w="1276" w:type="dxa"/>
            <w:vAlign w:val="center"/>
            <w:tcPrChange w:id="3393" w:author="Martinovská Jana Ing. DiS." w:date="2025-01-22T11:25:00Z">
              <w:tcPr>
                <w:tcW w:w="992" w:type="dxa"/>
                <w:gridSpan w:val="2"/>
                <w:vAlign w:val="center"/>
              </w:tcPr>
            </w:tcPrChange>
          </w:tcPr>
          <w:p w14:paraId="10A1EF07" w14:textId="5B11C1B7" w:rsidR="00BA4641" w:rsidRPr="00366F2E" w:rsidDel="00374A33" w:rsidRDefault="00BA4641" w:rsidP="00D9661F">
            <w:pPr>
              <w:jc w:val="center"/>
              <w:rPr>
                <w:del w:id="3394" w:author="Martinovská Jana Ing. DiS." w:date="2025-01-22T11:03:00Z"/>
                <w:rFonts w:ascii="Arial" w:hAnsi="Arial" w:cs="Arial"/>
                <w:b/>
                <w:sz w:val="18"/>
                <w:szCs w:val="18"/>
              </w:rPr>
            </w:pPr>
            <w:del w:id="3395" w:author="Martinovská Jana Ing. DiS." w:date="2025-01-22T11:03:00Z">
              <w:r w:rsidRPr="00366F2E" w:rsidDel="00374A33">
                <w:rPr>
                  <w:rFonts w:ascii="Arial" w:hAnsi="Arial" w:cs="Arial"/>
                  <w:b/>
                  <w:sz w:val="18"/>
                  <w:szCs w:val="18"/>
                </w:rPr>
                <w:delText>-</w:delText>
              </w:r>
            </w:del>
          </w:p>
        </w:tc>
      </w:tr>
      <w:tr w:rsidR="00547C55" w:rsidRPr="00366F2E" w14:paraId="0971062A" w14:textId="77777777" w:rsidTr="008B65FB">
        <w:tblPrEx>
          <w:tblPrExChange w:id="3396" w:author="Martinovská Jana Ing. DiS." w:date="2025-01-22T11:25:00Z">
            <w:tblPrEx>
              <w:tblW w:w="10274" w:type="dxa"/>
            </w:tblPrEx>
          </w:tblPrExChange>
        </w:tblPrEx>
        <w:trPr>
          <w:trHeight w:val="178"/>
          <w:trPrChange w:id="3397" w:author="Martinovská Jana Ing. DiS." w:date="2025-01-22T11:25:00Z">
            <w:trPr>
              <w:gridBefore w:val="1"/>
              <w:gridAfter w:val="0"/>
              <w:trHeight w:val="178"/>
            </w:trPr>
          </w:trPrChange>
        </w:trPr>
        <w:tc>
          <w:tcPr>
            <w:tcW w:w="10841" w:type="dxa"/>
            <w:gridSpan w:val="5"/>
            <w:tcPrChange w:id="3398" w:author="Martinovská Jana Ing. DiS." w:date="2025-01-22T11:25:00Z">
              <w:tcPr>
                <w:tcW w:w="10274" w:type="dxa"/>
                <w:gridSpan w:val="16"/>
              </w:tcPr>
            </w:tcPrChange>
          </w:tcPr>
          <w:p w14:paraId="2F87D7DD" w14:textId="59145691" w:rsidR="000A4102" w:rsidRPr="00366F2E" w:rsidRDefault="00CD5BAC" w:rsidP="00394D34">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0C406F" w:rsidRPr="00366F2E" w14:paraId="253773AF" w14:textId="77777777" w:rsidTr="008B65FB">
        <w:trPr>
          <w:trHeight w:val="178"/>
          <w:trPrChange w:id="3399" w:author="Martinovská Jana Ing. DiS." w:date="2025-01-22T11:25:00Z">
            <w:trPr>
              <w:gridBefore w:val="1"/>
              <w:gridAfter w:val="0"/>
              <w:trHeight w:val="178"/>
            </w:trPr>
          </w:trPrChange>
        </w:trPr>
        <w:tc>
          <w:tcPr>
            <w:tcW w:w="5738" w:type="dxa"/>
            <w:vAlign w:val="center"/>
            <w:tcPrChange w:id="3400" w:author="Martinovská Jana Ing. DiS." w:date="2025-01-22T11:25:00Z">
              <w:tcPr>
                <w:tcW w:w="5738" w:type="dxa"/>
                <w:gridSpan w:val="4"/>
                <w:vAlign w:val="center"/>
              </w:tcPr>
            </w:tcPrChange>
          </w:tcPr>
          <w:p w14:paraId="50063AAB" w14:textId="3BFAF10A"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 xml:space="preserve">  </w:t>
            </w:r>
            <w:r w:rsidRPr="00366F2E">
              <w:rPr>
                <w:rFonts w:ascii="Arial" w:hAnsi="Arial" w:cs="Arial"/>
                <w:b/>
                <w:sz w:val="20"/>
                <w:szCs w:val="20"/>
              </w:rPr>
              <w:t xml:space="preserve">1–20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Change w:id="3401" w:author="Martinovská Jana Ing. DiS." w:date="2025-01-22T11:25:00Z">
              <w:tcPr>
                <w:tcW w:w="1417" w:type="dxa"/>
                <w:gridSpan w:val="4"/>
                <w:vAlign w:val="center"/>
              </w:tcPr>
            </w:tcPrChange>
          </w:tcPr>
          <w:p w14:paraId="1A05A1EB"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39,67</w:t>
            </w:r>
          </w:p>
        </w:tc>
        <w:tc>
          <w:tcPr>
            <w:tcW w:w="1134" w:type="dxa"/>
            <w:vAlign w:val="center"/>
            <w:tcPrChange w:id="3402" w:author="Martinovská Jana Ing. DiS." w:date="2025-01-22T11:25:00Z">
              <w:tcPr>
                <w:tcW w:w="1276" w:type="dxa"/>
                <w:gridSpan w:val="3"/>
                <w:vAlign w:val="center"/>
              </w:tcPr>
            </w:tcPrChange>
          </w:tcPr>
          <w:p w14:paraId="65216825"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48,00</w:t>
            </w:r>
          </w:p>
        </w:tc>
        <w:tc>
          <w:tcPr>
            <w:tcW w:w="1276" w:type="dxa"/>
            <w:vAlign w:val="center"/>
            <w:tcPrChange w:id="3403" w:author="Martinovská Jana Ing. DiS." w:date="2025-01-22T11:25:00Z">
              <w:tcPr>
                <w:tcW w:w="1134" w:type="dxa"/>
                <w:gridSpan w:val="3"/>
                <w:vAlign w:val="center"/>
              </w:tcPr>
            </w:tcPrChange>
          </w:tcPr>
          <w:p w14:paraId="55A38086" w14:textId="56CCD529"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Change w:id="3404" w:author="Martinovská Jana Ing. DiS." w:date="2025-01-22T11:25:00Z">
              <w:tcPr>
                <w:tcW w:w="1134" w:type="dxa"/>
                <w:gridSpan w:val="3"/>
                <w:vAlign w:val="center"/>
              </w:tcPr>
            </w:tcPrChange>
          </w:tcPr>
          <w:p w14:paraId="7C867D34" w14:textId="27CEF4AF"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47725FCD" w14:textId="77777777" w:rsidTr="008B65FB">
        <w:trPr>
          <w:trHeight w:val="178"/>
          <w:trPrChange w:id="3405" w:author="Martinovská Jana Ing. DiS." w:date="2025-01-22T11:25:00Z">
            <w:trPr>
              <w:gridBefore w:val="1"/>
              <w:gridAfter w:val="0"/>
              <w:trHeight w:val="178"/>
            </w:trPr>
          </w:trPrChange>
        </w:trPr>
        <w:tc>
          <w:tcPr>
            <w:tcW w:w="5738" w:type="dxa"/>
            <w:vAlign w:val="center"/>
            <w:tcPrChange w:id="3406" w:author="Martinovská Jana Ing. DiS." w:date="2025-01-22T11:25:00Z">
              <w:tcPr>
                <w:tcW w:w="5738" w:type="dxa"/>
                <w:gridSpan w:val="4"/>
                <w:vAlign w:val="center"/>
              </w:tcPr>
            </w:tcPrChange>
          </w:tcPr>
          <w:p w14:paraId="5B5DC462" w14:textId="21EE2BDC" w:rsidR="00BA4641" w:rsidRPr="00366F2E" w:rsidRDefault="00BA4641" w:rsidP="0083741F">
            <w:pPr>
              <w:spacing w:line="228" w:lineRule="auto"/>
              <w:rPr>
                <w:rFonts w:ascii="Arial" w:hAnsi="Arial" w:cs="Arial"/>
                <w:sz w:val="20"/>
                <w:szCs w:val="20"/>
              </w:rPr>
            </w:pPr>
            <w:r w:rsidRPr="00366F2E">
              <w:rPr>
                <w:rFonts w:ascii="Arial" w:hAnsi="Arial" w:cs="Arial"/>
                <w:b/>
                <w:sz w:val="20"/>
                <w:szCs w:val="20"/>
              </w:rPr>
              <w:t xml:space="preserve">21–40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Change w:id="3407" w:author="Martinovská Jana Ing. DiS." w:date="2025-01-22T11:25:00Z">
              <w:tcPr>
                <w:tcW w:w="1417" w:type="dxa"/>
                <w:gridSpan w:val="4"/>
                <w:vAlign w:val="center"/>
              </w:tcPr>
            </w:tcPrChange>
          </w:tcPr>
          <w:p w14:paraId="3743CC34" w14:textId="77777777" w:rsidR="00BA4641" w:rsidRPr="00366F2E" w:rsidRDefault="00BA4641" w:rsidP="00394D34">
            <w:pPr>
              <w:pStyle w:val="Zpat"/>
              <w:tabs>
                <w:tab w:val="clear" w:pos="4513"/>
              </w:tabs>
              <w:ind w:left="57"/>
              <w:jc w:val="center"/>
              <w:rPr>
                <w:rFonts w:ascii="Arial" w:hAnsi="Arial" w:cs="Arial"/>
                <w:sz w:val="18"/>
                <w:szCs w:val="18"/>
              </w:rPr>
            </w:pPr>
            <w:r w:rsidRPr="00366F2E">
              <w:rPr>
                <w:rFonts w:ascii="Arial" w:hAnsi="Arial" w:cs="Arial"/>
                <w:sz w:val="18"/>
                <w:szCs w:val="18"/>
              </w:rPr>
              <w:t>9,92</w:t>
            </w:r>
          </w:p>
        </w:tc>
        <w:tc>
          <w:tcPr>
            <w:tcW w:w="1134" w:type="dxa"/>
            <w:vAlign w:val="center"/>
            <w:tcPrChange w:id="3408" w:author="Martinovská Jana Ing. DiS." w:date="2025-01-22T11:25:00Z">
              <w:tcPr>
                <w:tcW w:w="1276" w:type="dxa"/>
                <w:gridSpan w:val="3"/>
                <w:vAlign w:val="center"/>
              </w:tcPr>
            </w:tcPrChange>
          </w:tcPr>
          <w:p w14:paraId="3EFDB03F"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12,00</w:t>
            </w:r>
          </w:p>
        </w:tc>
        <w:tc>
          <w:tcPr>
            <w:tcW w:w="1276" w:type="dxa"/>
            <w:vAlign w:val="center"/>
            <w:tcPrChange w:id="3409" w:author="Martinovská Jana Ing. DiS." w:date="2025-01-22T11:25:00Z">
              <w:tcPr>
                <w:tcW w:w="1134" w:type="dxa"/>
                <w:gridSpan w:val="3"/>
                <w:vAlign w:val="center"/>
              </w:tcPr>
            </w:tcPrChange>
          </w:tcPr>
          <w:p w14:paraId="4A0936B5" w14:textId="58F3707C"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Change w:id="3410" w:author="Martinovská Jana Ing. DiS." w:date="2025-01-22T11:25:00Z">
              <w:tcPr>
                <w:tcW w:w="1134" w:type="dxa"/>
                <w:gridSpan w:val="3"/>
                <w:vAlign w:val="center"/>
              </w:tcPr>
            </w:tcPrChange>
          </w:tcPr>
          <w:p w14:paraId="5E84A8AD" w14:textId="7C2E44D3"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2248D47A" w14:textId="77777777" w:rsidTr="008B65FB">
        <w:trPr>
          <w:trHeight w:val="65"/>
          <w:trPrChange w:id="3411" w:author="Martinovská Jana Ing. DiS." w:date="2025-01-22T11:25:00Z">
            <w:trPr>
              <w:gridBefore w:val="1"/>
              <w:gridAfter w:val="0"/>
              <w:trHeight w:val="65"/>
            </w:trPr>
          </w:trPrChange>
        </w:trPr>
        <w:tc>
          <w:tcPr>
            <w:tcW w:w="5738" w:type="dxa"/>
            <w:vAlign w:val="center"/>
            <w:tcPrChange w:id="3412" w:author="Martinovská Jana Ing. DiS." w:date="2025-01-22T11:25:00Z">
              <w:tcPr>
                <w:tcW w:w="5738" w:type="dxa"/>
                <w:gridSpan w:val="4"/>
                <w:vAlign w:val="center"/>
              </w:tcPr>
            </w:tcPrChange>
          </w:tcPr>
          <w:p w14:paraId="09D209ED" w14:textId="27D9D850" w:rsidR="00BA4641" w:rsidRPr="00366F2E" w:rsidDel="008D1993" w:rsidRDefault="00BA4641">
            <w:pPr>
              <w:spacing w:line="228" w:lineRule="auto"/>
              <w:rPr>
                <w:del w:id="3413" w:author="Martinovská Jana Ing. DiS." w:date="2025-01-22T11:10:00Z"/>
                <w:rFonts w:ascii="Arial" w:hAnsi="Arial" w:cs="Arial"/>
                <w:sz w:val="20"/>
                <w:szCs w:val="20"/>
              </w:rPr>
            </w:pPr>
            <w:r w:rsidRPr="00366F2E">
              <w:rPr>
                <w:rFonts w:ascii="Arial" w:hAnsi="Arial" w:cs="Arial"/>
                <w:b/>
                <w:bCs/>
                <w:sz w:val="20"/>
                <w:szCs w:val="20"/>
              </w:rPr>
              <w:t xml:space="preserve">Více než 40 ks </w:t>
            </w:r>
            <w:r w:rsidRPr="00366F2E">
              <w:rPr>
                <w:rFonts w:ascii="Arial" w:hAnsi="Arial" w:cs="Arial"/>
                <w:sz w:val="20"/>
                <w:szCs w:val="20"/>
                <w:vertAlign w:val="superscript"/>
              </w:rPr>
              <w:t>4)</w:t>
            </w:r>
          </w:p>
          <w:p w14:paraId="59D38364" w14:textId="62230E5B" w:rsidR="00BA4641" w:rsidRPr="00366F2E" w:rsidRDefault="008D1993" w:rsidP="008D1993">
            <w:pPr>
              <w:spacing w:line="228" w:lineRule="auto"/>
              <w:rPr>
                <w:rFonts w:ascii="Arial" w:hAnsi="Arial" w:cs="Arial"/>
                <w:sz w:val="20"/>
                <w:szCs w:val="20"/>
              </w:rPr>
            </w:pPr>
            <w:ins w:id="3414" w:author="Martinovská Jana Ing. DiS." w:date="2025-01-22T11:10:00Z">
              <w:r w:rsidRPr="00366F2E">
                <w:rPr>
                  <w:rFonts w:ascii="Arial" w:hAnsi="Arial" w:cs="Arial"/>
                  <w:sz w:val="20"/>
                  <w:szCs w:val="20"/>
                </w:rPr>
                <w:lastRenderedPageBreak/>
                <w:t xml:space="preserve"> </w:t>
              </w:r>
            </w:ins>
            <w:r w:rsidR="00BA4641" w:rsidRPr="00366F2E">
              <w:rPr>
                <w:rFonts w:ascii="Arial" w:hAnsi="Arial" w:cs="Arial"/>
                <w:sz w:val="20"/>
                <w:szCs w:val="20"/>
              </w:rPr>
              <w:t>(cena za kus)</w:t>
            </w:r>
          </w:p>
        </w:tc>
        <w:tc>
          <w:tcPr>
            <w:tcW w:w="2551" w:type="dxa"/>
            <w:gridSpan w:val="2"/>
            <w:vAlign w:val="center"/>
            <w:tcPrChange w:id="3415" w:author="Martinovská Jana Ing. DiS." w:date="2025-01-22T11:25:00Z">
              <w:tcPr>
                <w:tcW w:w="2693" w:type="dxa"/>
                <w:gridSpan w:val="7"/>
                <w:vAlign w:val="center"/>
              </w:tcPr>
            </w:tcPrChange>
          </w:tcPr>
          <w:p w14:paraId="2264794F" w14:textId="131C349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lastRenderedPageBreak/>
              <w:t>obsaženo v ceně služby</w:t>
            </w:r>
          </w:p>
        </w:tc>
        <w:tc>
          <w:tcPr>
            <w:tcW w:w="1276" w:type="dxa"/>
            <w:vAlign w:val="center"/>
            <w:tcPrChange w:id="3416" w:author="Martinovská Jana Ing. DiS." w:date="2025-01-22T11:25:00Z">
              <w:tcPr>
                <w:tcW w:w="1134" w:type="dxa"/>
                <w:gridSpan w:val="3"/>
                <w:vAlign w:val="center"/>
              </w:tcPr>
            </w:tcPrChange>
          </w:tcPr>
          <w:p w14:paraId="0C28B64B" w14:textId="0D71EDAE"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Change w:id="3417" w:author="Martinovská Jana Ing. DiS." w:date="2025-01-22T11:25:00Z">
              <w:tcPr>
                <w:tcW w:w="1134" w:type="dxa"/>
                <w:gridSpan w:val="3"/>
                <w:vAlign w:val="center"/>
              </w:tcPr>
            </w:tcPrChange>
          </w:tcPr>
          <w:p w14:paraId="10E60595" w14:textId="33C86394"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64D12493" w14:textId="77777777" w:rsidTr="008B65FB">
        <w:trPr>
          <w:trHeight w:val="178"/>
          <w:trPrChange w:id="3418" w:author="Martinovská Jana Ing. DiS." w:date="2025-01-22T11:25:00Z">
            <w:trPr>
              <w:gridBefore w:val="1"/>
              <w:gridAfter w:val="0"/>
              <w:trHeight w:val="178"/>
            </w:trPr>
          </w:trPrChange>
        </w:trPr>
        <w:tc>
          <w:tcPr>
            <w:tcW w:w="5738" w:type="dxa"/>
            <w:vAlign w:val="center"/>
            <w:tcPrChange w:id="3419" w:author="Martinovská Jana Ing. DiS." w:date="2025-01-22T11:25:00Z">
              <w:tcPr>
                <w:tcW w:w="5738" w:type="dxa"/>
                <w:gridSpan w:val="4"/>
                <w:vAlign w:val="center"/>
              </w:tcPr>
            </w:tcPrChange>
          </w:tcPr>
          <w:p w14:paraId="77C34E8A" w14:textId="1D7AE8F1" w:rsidR="00BA4641" w:rsidRPr="00366F2E" w:rsidRDefault="00BA4641" w:rsidP="1C9C2198">
            <w:pPr>
              <w:spacing w:line="228" w:lineRule="auto"/>
              <w:rPr>
                <w:rFonts w:ascii="Arial" w:hAnsi="Arial" w:cs="Arial"/>
                <w:b/>
                <w:bCs/>
                <w:sz w:val="20"/>
                <w:szCs w:val="20"/>
              </w:rPr>
            </w:pPr>
            <w:r w:rsidRPr="00366F2E">
              <w:rPr>
                <w:rFonts w:ascii="Arial" w:hAnsi="Arial" w:cs="Arial"/>
                <w:b/>
                <w:bCs/>
                <w:sz w:val="20"/>
                <w:szCs w:val="20"/>
              </w:rPr>
              <w:t xml:space="preserve">Marná jízda </w:t>
            </w:r>
            <w:r w:rsidRPr="00366F2E">
              <w:rPr>
                <w:rFonts w:ascii="Arial" w:hAnsi="Arial" w:cs="Arial"/>
                <w:sz w:val="20"/>
                <w:szCs w:val="20"/>
                <w:vertAlign w:val="superscript"/>
              </w:rPr>
              <w:t>7)</w:t>
            </w:r>
          </w:p>
        </w:tc>
        <w:tc>
          <w:tcPr>
            <w:tcW w:w="1417" w:type="dxa"/>
            <w:vAlign w:val="center"/>
            <w:tcPrChange w:id="3420" w:author="Martinovská Jana Ing. DiS." w:date="2025-01-22T11:25:00Z">
              <w:tcPr>
                <w:tcW w:w="1417" w:type="dxa"/>
                <w:gridSpan w:val="4"/>
                <w:vAlign w:val="center"/>
              </w:tcPr>
            </w:tcPrChange>
          </w:tcPr>
          <w:p w14:paraId="045946B2" w14:textId="6BA3BE86" w:rsidR="00BA4641" w:rsidRPr="00366F2E" w:rsidRDefault="00BA4641" w:rsidP="1C9C2198">
            <w:pPr>
              <w:pStyle w:val="Zpat"/>
              <w:jc w:val="center"/>
              <w:rPr>
                <w:rFonts w:ascii="Arial" w:hAnsi="Arial" w:cs="Arial"/>
                <w:sz w:val="18"/>
                <w:szCs w:val="18"/>
              </w:rPr>
            </w:pPr>
            <w:r w:rsidRPr="00366F2E">
              <w:rPr>
                <w:rFonts w:ascii="Arial" w:hAnsi="Arial" w:cs="Arial"/>
                <w:sz w:val="18"/>
                <w:szCs w:val="18"/>
              </w:rPr>
              <w:t>216,00</w:t>
            </w:r>
          </w:p>
        </w:tc>
        <w:tc>
          <w:tcPr>
            <w:tcW w:w="1134" w:type="dxa"/>
            <w:vAlign w:val="center"/>
            <w:tcPrChange w:id="3421" w:author="Martinovská Jana Ing. DiS." w:date="2025-01-22T11:25:00Z">
              <w:tcPr>
                <w:tcW w:w="1276" w:type="dxa"/>
                <w:gridSpan w:val="3"/>
                <w:vAlign w:val="center"/>
              </w:tcPr>
            </w:tcPrChange>
          </w:tcPr>
          <w:p w14:paraId="65874022" w14:textId="2F57EB04" w:rsidR="00BA4641" w:rsidRPr="00366F2E" w:rsidRDefault="00BA4641" w:rsidP="009C21D3">
            <w:pPr>
              <w:pStyle w:val="Zpat"/>
              <w:jc w:val="center"/>
              <w:rPr>
                <w:rFonts w:ascii="Arial" w:hAnsi="Arial" w:cs="Arial"/>
                <w:b/>
                <w:bCs/>
                <w:sz w:val="18"/>
                <w:szCs w:val="18"/>
              </w:rPr>
            </w:pPr>
            <w:r w:rsidRPr="00366F2E">
              <w:rPr>
                <w:rFonts w:ascii="Arial" w:hAnsi="Arial" w:cs="Arial"/>
                <w:b/>
                <w:bCs/>
                <w:sz w:val="18"/>
                <w:szCs w:val="18"/>
              </w:rPr>
              <w:t>261,36</w:t>
            </w:r>
          </w:p>
        </w:tc>
        <w:tc>
          <w:tcPr>
            <w:tcW w:w="1276" w:type="dxa"/>
            <w:vAlign w:val="center"/>
            <w:tcPrChange w:id="3422" w:author="Martinovská Jana Ing. DiS." w:date="2025-01-22T11:25:00Z">
              <w:tcPr>
                <w:tcW w:w="1134" w:type="dxa"/>
                <w:gridSpan w:val="3"/>
                <w:vAlign w:val="center"/>
              </w:tcPr>
            </w:tcPrChange>
          </w:tcPr>
          <w:p w14:paraId="6BAC1982" w14:textId="01B216BE" w:rsidR="00BA4641" w:rsidRPr="00366F2E" w:rsidRDefault="00BA4641" w:rsidP="009C21D3">
            <w:pPr>
              <w:pStyle w:val="Zpat"/>
              <w:jc w:val="center"/>
              <w:rPr>
                <w:rFonts w:ascii="Arial" w:hAnsi="Arial" w:cs="Arial"/>
                <w:sz w:val="20"/>
                <w:szCs w:val="20"/>
              </w:rPr>
            </w:pPr>
            <w:r w:rsidRPr="00366F2E">
              <w:rPr>
                <w:rFonts w:ascii="Arial" w:hAnsi="Arial" w:cs="Arial"/>
                <w:sz w:val="20"/>
                <w:szCs w:val="20"/>
              </w:rPr>
              <w:t>-</w:t>
            </w:r>
          </w:p>
        </w:tc>
        <w:tc>
          <w:tcPr>
            <w:tcW w:w="1276" w:type="dxa"/>
            <w:vAlign w:val="center"/>
            <w:tcPrChange w:id="3423" w:author="Martinovská Jana Ing. DiS." w:date="2025-01-22T11:25:00Z">
              <w:tcPr>
                <w:tcW w:w="1134" w:type="dxa"/>
                <w:gridSpan w:val="3"/>
                <w:vAlign w:val="center"/>
              </w:tcPr>
            </w:tcPrChange>
          </w:tcPr>
          <w:p w14:paraId="789CA22B" w14:textId="60275847" w:rsidR="00BA4641" w:rsidRPr="00366F2E" w:rsidRDefault="00BA4641" w:rsidP="009C21D3">
            <w:pPr>
              <w:pStyle w:val="Zpat"/>
              <w:jc w:val="center"/>
              <w:rPr>
                <w:rFonts w:ascii="Arial" w:hAnsi="Arial" w:cs="Arial"/>
                <w:b/>
                <w:bCs/>
                <w:sz w:val="20"/>
                <w:szCs w:val="20"/>
              </w:rPr>
            </w:pPr>
            <w:r w:rsidRPr="00366F2E">
              <w:rPr>
                <w:rFonts w:ascii="Arial" w:hAnsi="Arial" w:cs="Arial"/>
                <w:b/>
                <w:bCs/>
                <w:sz w:val="20"/>
                <w:szCs w:val="20"/>
              </w:rPr>
              <w:t>-</w:t>
            </w:r>
          </w:p>
        </w:tc>
      </w:tr>
      <w:tr w:rsidR="00547C55" w:rsidRPr="00366F2E" w14:paraId="750B6229" w14:textId="77777777" w:rsidTr="008B65FB">
        <w:tblPrEx>
          <w:tblPrExChange w:id="3424" w:author="Martinovská Jana Ing. DiS." w:date="2025-01-22T11:25:00Z">
            <w:tblPrEx>
              <w:tblW w:w="10274" w:type="dxa"/>
            </w:tblPrEx>
          </w:tblPrExChange>
        </w:tblPrEx>
        <w:trPr>
          <w:trHeight w:val="178"/>
          <w:trPrChange w:id="3425" w:author="Martinovská Jana Ing. DiS." w:date="2025-01-22T11:25:00Z">
            <w:trPr>
              <w:gridBefore w:val="1"/>
              <w:gridAfter w:val="0"/>
              <w:trHeight w:val="178"/>
            </w:trPr>
          </w:trPrChange>
        </w:trPr>
        <w:tc>
          <w:tcPr>
            <w:tcW w:w="10841" w:type="dxa"/>
            <w:gridSpan w:val="5"/>
            <w:tcPrChange w:id="3426" w:author="Martinovská Jana Ing. DiS." w:date="2025-01-22T11:25:00Z">
              <w:tcPr>
                <w:tcW w:w="10274" w:type="dxa"/>
                <w:gridSpan w:val="16"/>
              </w:tcPr>
            </w:tcPrChange>
          </w:tcPr>
          <w:p w14:paraId="2D035CC9" w14:textId="0B640D47" w:rsidR="000A4102" w:rsidRPr="00366F2E" w:rsidRDefault="000A4102" w:rsidP="00394D34">
            <w:pPr>
              <w:spacing w:line="228" w:lineRule="auto"/>
              <w:rPr>
                <w:rFonts w:ascii="Arial" w:hAnsi="Arial" w:cs="Arial"/>
                <w:b/>
                <w:sz w:val="20"/>
                <w:szCs w:val="20"/>
              </w:rPr>
            </w:pPr>
            <w:r w:rsidRPr="00366F2E">
              <w:rPr>
                <w:rFonts w:ascii="Arial" w:hAnsi="Arial" w:cs="Arial"/>
                <w:b/>
                <w:sz w:val="20"/>
                <w:szCs w:val="20"/>
              </w:rPr>
              <w:t xml:space="preserve">Datové soubory z </w:t>
            </w:r>
            <w:r w:rsidRPr="00366F2E">
              <w:rPr>
                <w:rFonts w:ascii="Arial" w:hAnsi="Arial" w:cs="Arial"/>
                <w:b/>
                <w:bCs/>
                <w:sz w:val="20"/>
                <w:szCs w:val="20"/>
              </w:rPr>
              <w:t>T&amp;T</w:t>
            </w:r>
          </w:p>
        </w:tc>
      </w:tr>
      <w:tr w:rsidR="000C406F" w:rsidRPr="00366F2E" w14:paraId="7AB0BB88" w14:textId="77777777" w:rsidTr="008B65FB">
        <w:trPr>
          <w:trHeight w:val="58"/>
          <w:trPrChange w:id="3427" w:author="Martinovská Jana Ing. DiS." w:date="2025-01-22T11:25:00Z">
            <w:trPr>
              <w:gridBefore w:val="1"/>
              <w:gridAfter w:val="0"/>
              <w:trHeight w:val="58"/>
            </w:trPr>
          </w:trPrChange>
        </w:trPr>
        <w:tc>
          <w:tcPr>
            <w:tcW w:w="5738" w:type="dxa"/>
            <w:vAlign w:val="center"/>
            <w:tcPrChange w:id="3428" w:author="Martinovská Jana Ing. DiS." w:date="2025-01-22T11:25:00Z">
              <w:tcPr>
                <w:tcW w:w="5738" w:type="dxa"/>
                <w:gridSpan w:val="4"/>
                <w:vAlign w:val="center"/>
              </w:tcPr>
            </w:tcPrChange>
          </w:tcPr>
          <w:p w14:paraId="50C1A240"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Zprostředkování služby</w:t>
            </w:r>
          </w:p>
        </w:tc>
        <w:tc>
          <w:tcPr>
            <w:tcW w:w="1417" w:type="dxa"/>
            <w:vAlign w:val="center"/>
            <w:tcPrChange w:id="3429" w:author="Martinovská Jana Ing. DiS." w:date="2025-01-22T11:25:00Z">
              <w:tcPr>
                <w:tcW w:w="1417" w:type="dxa"/>
                <w:gridSpan w:val="4"/>
                <w:vAlign w:val="center"/>
              </w:tcPr>
            </w:tcPrChange>
          </w:tcPr>
          <w:p w14:paraId="2F7A45B2" w14:textId="5C8A2D33" w:rsidR="00BA4641" w:rsidRPr="00366F2E" w:rsidRDefault="00BA4641" w:rsidP="00A03C26">
            <w:pPr>
              <w:ind w:left="-73"/>
              <w:jc w:val="center"/>
              <w:rPr>
                <w:rFonts w:ascii="Arial" w:hAnsi="Arial" w:cs="Arial"/>
                <w:sz w:val="18"/>
                <w:szCs w:val="18"/>
              </w:rPr>
            </w:pPr>
            <w:r w:rsidRPr="00366F2E">
              <w:rPr>
                <w:rFonts w:ascii="Arial" w:hAnsi="Arial" w:cs="Arial"/>
                <w:sz w:val="18"/>
                <w:szCs w:val="18"/>
              </w:rPr>
              <w:t>249,59</w:t>
            </w:r>
          </w:p>
        </w:tc>
        <w:tc>
          <w:tcPr>
            <w:tcW w:w="1134" w:type="dxa"/>
            <w:vAlign w:val="center"/>
            <w:tcPrChange w:id="3430" w:author="Martinovská Jana Ing. DiS." w:date="2025-01-22T11:25:00Z">
              <w:tcPr>
                <w:tcW w:w="1276" w:type="dxa"/>
                <w:gridSpan w:val="3"/>
                <w:vAlign w:val="center"/>
              </w:tcPr>
            </w:tcPrChange>
          </w:tcPr>
          <w:p w14:paraId="00D08C58" w14:textId="77777777" w:rsidR="00BA4641" w:rsidRPr="00366F2E" w:rsidRDefault="00BA4641" w:rsidP="00A03C26">
            <w:pPr>
              <w:ind w:left="-73"/>
              <w:jc w:val="center"/>
              <w:rPr>
                <w:rFonts w:ascii="Arial" w:hAnsi="Arial" w:cs="Arial"/>
                <w:b/>
                <w:sz w:val="18"/>
                <w:szCs w:val="18"/>
              </w:rPr>
            </w:pPr>
            <w:r w:rsidRPr="00366F2E">
              <w:rPr>
                <w:rFonts w:ascii="Arial" w:hAnsi="Arial" w:cs="Arial"/>
                <w:b/>
                <w:sz w:val="18"/>
                <w:szCs w:val="18"/>
              </w:rPr>
              <w:t>302,00</w:t>
            </w:r>
          </w:p>
        </w:tc>
        <w:tc>
          <w:tcPr>
            <w:tcW w:w="1276" w:type="dxa"/>
            <w:vAlign w:val="center"/>
            <w:tcPrChange w:id="3431" w:author="Martinovská Jana Ing. DiS." w:date="2025-01-22T11:25:00Z">
              <w:tcPr>
                <w:tcW w:w="1134" w:type="dxa"/>
                <w:gridSpan w:val="3"/>
                <w:vAlign w:val="center"/>
              </w:tcPr>
            </w:tcPrChange>
          </w:tcPr>
          <w:p w14:paraId="4CF94BA4" w14:textId="2BB59832" w:rsidR="00BA4641" w:rsidRPr="00366F2E" w:rsidRDefault="00BA4641" w:rsidP="001A33E9">
            <w:pPr>
              <w:pStyle w:val="Zpat"/>
              <w:jc w:val="center"/>
              <w:rPr>
                <w:rFonts w:ascii="Arial" w:hAnsi="Arial" w:cs="Arial"/>
                <w:sz w:val="18"/>
                <w:szCs w:val="18"/>
              </w:rPr>
            </w:pPr>
            <w:r w:rsidRPr="00366F2E">
              <w:rPr>
                <w:rFonts w:ascii="Arial" w:hAnsi="Arial" w:cs="Arial"/>
                <w:sz w:val="18"/>
                <w:szCs w:val="18"/>
              </w:rPr>
              <w:t>-</w:t>
            </w:r>
          </w:p>
        </w:tc>
        <w:tc>
          <w:tcPr>
            <w:tcW w:w="1276" w:type="dxa"/>
            <w:vAlign w:val="center"/>
            <w:tcPrChange w:id="3432" w:author="Martinovská Jana Ing. DiS." w:date="2025-01-22T11:25:00Z">
              <w:tcPr>
                <w:tcW w:w="1134" w:type="dxa"/>
                <w:gridSpan w:val="3"/>
                <w:vAlign w:val="center"/>
              </w:tcPr>
            </w:tcPrChange>
          </w:tcPr>
          <w:p w14:paraId="12D7BBDB" w14:textId="24C8525F" w:rsidR="00BA4641" w:rsidRPr="00366F2E" w:rsidRDefault="00BA4641" w:rsidP="0049517E">
            <w:pPr>
              <w:ind w:left="-113"/>
              <w:jc w:val="center"/>
              <w:rPr>
                <w:rFonts w:ascii="Arial" w:hAnsi="Arial" w:cs="Arial"/>
                <w:b/>
                <w:sz w:val="18"/>
                <w:szCs w:val="18"/>
              </w:rPr>
            </w:pPr>
            <w:r w:rsidRPr="00366F2E">
              <w:rPr>
                <w:rFonts w:ascii="Arial" w:hAnsi="Arial" w:cs="Arial"/>
                <w:b/>
                <w:bCs/>
                <w:sz w:val="20"/>
                <w:szCs w:val="20"/>
              </w:rPr>
              <w:t>-</w:t>
            </w:r>
          </w:p>
        </w:tc>
      </w:tr>
      <w:tr w:rsidR="00BA4641" w:rsidRPr="00366F2E" w14:paraId="137865BA" w14:textId="77777777" w:rsidTr="008B65FB">
        <w:tblPrEx>
          <w:tblPrExChange w:id="3433" w:author="Martinovská Jana Ing. DiS." w:date="2025-01-22T11:25:00Z">
            <w:tblPrEx>
              <w:tblW w:w="10274" w:type="dxa"/>
            </w:tblPrEx>
          </w:tblPrExChange>
        </w:tblPrEx>
        <w:trPr>
          <w:trHeight w:val="178"/>
          <w:trPrChange w:id="3434" w:author="Martinovská Jana Ing. DiS." w:date="2025-01-22T11:25:00Z">
            <w:trPr>
              <w:gridBefore w:val="1"/>
              <w:gridAfter w:val="0"/>
              <w:wAfter w:w="2410" w:type="dxa"/>
              <w:trHeight w:val="178"/>
            </w:trPr>
          </w:trPrChange>
        </w:trPr>
        <w:tc>
          <w:tcPr>
            <w:tcW w:w="5738" w:type="dxa"/>
            <w:vAlign w:val="center"/>
            <w:tcPrChange w:id="3435" w:author="Martinovská Jana Ing. DiS." w:date="2025-01-22T11:25:00Z">
              <w:tcPr>
                <w:tcW w:w="3044" w:type="dxa"/>
                <w:vAlign w:val="center"/>
              </w:tcPr>
            </w:tcPrChange>
          </w:tcPr>
          <w:p w14:paraId="69174CEF"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Zasílání jednotlivých souborů</w:t>
            </w:r>
          </w:p>
        </w:tc>
        <w:tc>
          <w:tcPr>
            <w:tcW w:w="2551" w:type="dxa"/>
            <w:gridSpan w:val="2"/>
            <w:vAlign w:val="center"/>
            <w:tcPrChange w:id="3436" w:author="Martinovská Jana Ing. DiS." w:date="2025-01-22T11:25:00Z">
              <w:tcPr>
                <w:tcW w:w="2410" w:type="dxa"/>
                <w:gridSpan w:val="2"/>
                <w:vAlign w:val="center"/>
              </w:tcPr>
            </w:tcPrChange>
          </w:tcPr>
          <w:p w14:paraId="482B3657" w14:textId="5051912E" w:rsidR="00BA4641" w:rsidRPr="00366F2E" w:rsidDel="008D1993" w:rsidRDefault="00BA4641">
            <w:pPr>
              <w:pStyle w:val="Zpat"/>
              <w:tabs>
                <w:tab w:val="clear" w:pos="4513"/>
              </w:tabs>
              <w:ind w:left="-73"/>
              <w:jc w:val="center"/>
              <w:rPr>
                <w:del w:id="3437" w:author="Martinovská Jana Ing. DiS." w:date="2025-01-22T11:10:00Z"/>
                <w:rFonts w:ascii="Arial" w:hAnsi="Arial" w:cs="Arial"/>
                <w:sz w:val="18"/>
                <w:szCs w:val="18"/>
              </w:rPr>
            </w:pPr>
            <w:r w:rsidRPr="00366F2E">
              <w:rPr>
                <w:rFonts w:ascii="Arial" w:hAnsi="Arial" w:cs="Arial"/>
                <w:sz w:val="18"/>
                <w:szCs w:val="18"/>
              </w:rPr>
              <w:t xml:space="preserve">obsaženo v ceně </w:t>
            </w:r>
          </w:p>
          <w:p w14:paraId="3DEF68D5" w14:textId="4532C7E3" w:rsidR="00BA4641" w:rsidRPr="00366F2E" w:rsidRDefault="00BA4641" w:rsidP="008D1993">
            <w:pPr>
              <w:pStyle w:val="Zpat"/>
              <w:tabs>
                <w:tab w:val="clear" w:pos="4513"/>
              </w:tabs>
              <w:ind w:left="-73"/>
              <w:jc w:val="center"/>
              <w:rPr>
                <w:rFonts w:ascii="Arial" w:hAnsi="Arial" w:cs="Arial"/>
                <w:sz w:val="20"/>
                <w:szCs w:val="20"/>
              </w:rPr>
            </w:pPr>
            <w:r w:rsidRPr="00366F2E">
              <w:rPr>
                <w:rFonts w:ascii="Arial" w:hAnsi="Arial" w:cs="Arial"/>
                <w:sz w:val="18"/>
                <w:szCs w:val="18"/>
              </w:rPr>
              <w:t>služby</w:t>
            </w:r>
          </w:p>
        </w:tc>
        <w:tc>
          <w:tcPr>
            <w:tcW w:w="2552" w:type="dxa"/>
            <w:gridSpan w:val="2"/>
            <w:vAlign w:val="center"/>
            <w:tcPrChange w:id="3438" w:author="Martinovská Jana Ing. DiS." w:date="2025-01-22T11:25:00Z">
              <w:tcPr>
                <w:tcW w:w="2410" w:type="dxa"/>
                <w:gridSpan w:val="6"/>
                <w:vAlign w:val="center"/>
              </w:tcPr>
            </w:tcPrChange>
          </w:tcPr>
          <w:p w14:paraId="111B4963" w14:textId="3EF762EF"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18"/>
                <w:szCs w:val="18"/>
              </w:rPr>
              <w:t>-</w:t>
            </w:r>
          </w:p>
        </w:tc>
      </w:tr>
      <w:tr w:rsidR="00547C55" w:rsidRPr="00366F2E" w14:paraId="084B744A" w14:textId="77777777" w:rsidTr="008B65FB">
        <w:tblPrEx>
          <w:tblPrExChange w:id="3439" w:author="Martinovská Jana Ing. DiS." w:date="2025-01-22T11:25:00Z">
            <w:tblPrEx>
              <w:tblW w:w="10274" w:type="dxa"/>
            </w:tblPrEx>
          </w:tblPrExChange>
        </w:tblPrEx>
        <w:trPr>
          <w:trHeight w:val="178"/>
          <w:trPrChange w:id="3440" w:author="Martinovská Jana Ing. DiS." w:date="2025-01-22T11:25:00Z">
            <w:trPr>
              <w:gridBefore w:val="1"/>
              <w:gridAfter w:val="0"/>
              <w:trHeight w:val="178"/>
            </w:trPr>
          </w:trPrChange>
        </w:trPr>
        <w:tc>
          <w:tcPr>
            <w:tcW w:w="10841" w:type="dxa"/>
            <w:gridSpan w:val="5"/>
            <w:tcPrChange w:id="3441" w:author="Martinovská Jana Ing. DiS." w:date="2025-01-22T11:25:00Z">
              <w:tcPr>
                <w:tcW w:w="10274" w:type="dxa"/>
                <w:gridSpan w:val="16"/>
              </w:tcPr>
            </w:tcPrChange>
          </w:tcPr>
          <w:p w14:paraId="0CE35548" w14:textId="4C81ED2B" w:rsidR="005B4EF6" w:rsidRPr="00366F2E" w:rsidRDefault="00D55686" w:rsidP="002C009B">
            <w:pPr>
              <w:spacing w:line="228" w:lineRule="auto"/>
              <w:rPr>
                <w:rFonts w:ascii="Arial" w:hAnsi="Arial" w:cs="Arial"/>
                <w:b/>
                <w:sz w:val="18"/>
                <w:szCs w:val="18"/>
              </w:rPr>
            </w:pPr>
            <w:r w:rsidRPr="00366F2E">
              <w:rPr>
                <w:rFonts w:ascii="Arial" w:hAnsi="Arial" w:cs="Arial"/>
                <w:b/>
                <w:sz w:val="20"/>
                <w:szCs w:val="20"/>
              </w:rPr>
              <w:t xml:space="preserve">Odvoz </w:t>
            </w:r>
            <w:r w:rsidR="005B4EF6" w:rsidRPr="00366F2E">
              <w:rPr>
                <w:rFonts w:ascii="Arial" w:hAnsi="Arial" w:cs="Arial"/>
                <w:b/>
                <w:sz w:val="20"/>
                <w:szCs w:val="20"/>
              </w:rPr>
              <w:t>zboží</w:t>
            </w:r>
          </w:p>
        </w:tc>
      </w:tr>
      <w:tr w:rsidR="000C406F" w:rsidRPr="00366F2E" w14:paraId="427B63F4" w14:textId="77777777" w:rsidTr="008B65FB">
        <w:trPr>
          <w:trHeight w:val="178"/>
          <w:trPrChange w:id="3442" w:author="Martinovská Jana Ing. DiS." w:date="2025-01-22T11:25:00Z">
            <w:trPr>
              <w:gridBefore w:val="1"/>
              <w:gridAfter w:val="0"/>
              <w:trHeight w:val="178"/>
            </w:trPr>
          </w:trPrChange>
        </w:trPr>
        <w:tc>
          <w:tcPr>
            <w:tcW w:w="5738" w:type="dxa"/>
            <w:vAlign w:val="center"/>
            <w:tcPrChange w:id="3443" w:author="Martinovská Jana Ing. DiS." w:date="2025-01-22T11:25:00Z">
              <w:tcPr>
                <w:tcW w:w="5738" w:type="dxa"/>
                <w:gridSpan w:val="4"/>
                <w:vAlign w:val="center"/>
              </w:tcPr>
            </w:tcPrChange>
          </w:tcPr>
          <w:p w14:paraId="51B8F926" w14:textId="4968121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Příplatek za službu Odvoz zboží</w:t>
            </w:r>
          </w:p>
        </w:tc>
        <w:tc>
          <w:tcPr>
            <w:tcW w:w="1417" w:type="dxa"/>
            <w:vAlign w:val="center"/>
            <w:tcPrChange w:id="3444" w:author="Martinovská Jana Ing. DiS." w:date="2025-01-22T11:25:00Z">
              <w:tcPr>
                <w:tcW w:w="1417" w:type="dxa"/>
                <w:gridSpan w:val="4"/>
                <w:vAlign w:val="center"/>
              </w:tcPr>
            </w:tcPrChange>
          </w:tcPr>
          <w:p w14:paraId="403AFE79" w14:textId="77777777"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4,13</w:t>
            </w:r>
          </w:p>
        </w:tc>
        <w:tc>
          <w:tcPr>
            <w:tcW w:w="1134" w:type="dxa"/>
            <w:vAlign w:val="center"/>
            <w:tcPrChange w:id="3445" w:author="Martinovská Jana Ing. DiS." w:date="2025-01-22T11:25:00Z">
              <w:tcPr>
                <w:tcW w:w="1276" w:type="dxa"/>
                <w:gridSpan w:val="3"/>
                <w:vAlign w:val="center"/>
              </w:tcPr>
            </w:tcPrChange>
          </w:tcPr>
          <w:p w14:paraId="32412F5D" w14:textId="77777777" w:rsidR="00BA4641" w:rsidRPr="00366F2E" w:rsidRDefault="00BA4641" w:rsidP="00624AE0">
            <w:pPr>
              <w:pStyle w:val="Zpat"/>
              <w:tabs>
                <w:tab w:val="clear" w:pos="4513"/>
              </w:tabs>
              <w:jc w:val="center"/>
              <w:rPr>
                <w:rFonts w:ascii="Arial" w:hAnsi="Arial" w:cs="Arial"/>
                <w:b/>
                <w:sz w:val="18"/>
                <w:szCs w:val="18"/>
              </w:rPr>
            </w:pPr>
            <w:r w:rsidRPr="00366F2E">
              <w:rPr>
                <w:rFonts w:ascii="Arial" w:hAnsi="Arial" w:cs="Arial"/>
                <w:b/>
                <w:sz w:val="18"/>
                <w:szCs w:val="18"/>
              </w:rPr>
              <w:t>5,00</w:t>
            </w:r>
          </w:p>
        </w:tc>
        <w:tc>
          <w:tcPr>
            <w:tcW w:w="2552" w:type="dxa"/>
            <w:gridSpan w:val="2"/>
            <w:vAlign w:val="center"/>
            <w:tcPrChange w:id="3446" w:author="Martinovská Jana Ing. DiS." w:date="2025-01-22T11:25:00Z">
              <w:tcPr>
                <w:tcW w:w="2268" w:type="dxa"/>
                <w:gridSpan w:val="6"/>
                <w:vAlign w:val="center"/>
              </w:tcPr>
            </w:tcPrChange>
          </w:tcPr>
          <w:p w14:paraId="6CA9D2B4" w14:textId="7057B4F4"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7B5632A8" w14:textId="77777777" w:rsidTr="007A5FB6">
        <w:tblPrEx>
          <w:tblPrExChange w:id="3447" w:author="Martinovská Jana Ing. DiS." w:date="2025-01-22T11:29:00Z">
            <w:tblPrEx>
              <w:tblW w:w="10274" w:type="dxa"/>
            </w:tblPrEx>
          </w:tblPrExChange>
        </w:tblPrEx>
        <w:trPr>
          <w:trHeight w:val="178"/>
          <w:trPrChange w:id="3448" w:author="Martinovská Jana Ing. DiS." w:date="2025-01-22T11:29:00Z">
            <w:trPr>
              <w:gridBefore w:val="1"/>
              <w:gridAfter w:val="0"/>
              <w:trHeight w:val="178"/>
            </w:trPr>
          </w:trPrChange>
        </w:trPr>
        <w:tc>
          <w:tcPr>
            <w:tcW w:w="10841" w:type="dxa"/>
            <w:gridSpan w:val="5"/>
            <w:shd w:val="clear" w:color="auto" w:fill="F2F2F2" w:themeFill="background1" w:themeFillShade="F2"/>
            <w:vAlign w:val="center"/>
            <w:tcPrChange w:id="3449" w:author="Martinovská Jana Ing. DiS." w:date="2025-01-22T11:29:00Z">
              <w:tcPr>
                <w:tcW w:w="10274" w:type="dxa"/>
                <w:gridSpan w:val="16"/>
                <w:shd w:val="clear" w:color="auto" w:fill="F2F2F2" w:themeFill="background1" w:themeFillShade="F2"/>
              </w:tcPr>
            </w:tcPrChange>
          </w:tcPr>
          <w:p w14:paraId="4CA1EEE2"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547C55" w:rsidRPr="00366F2E" w14:paraId="47BBDA3A" w14:textId="77777777" w:rsidTr="008B65FB">
        <w:tblPrEx>
          <w:tblPrExChange w:id="3450" w:author="Martinovská Jana Ing. DiS." w:date="2025-01-22T11:25:00Z">
            <w:tblPrEx>
              <w:tblW w:w="10274" w:type="dxa"/>
            </w:tblPrEx>
          </w:tblPrExChange>
        </w:tblPrEx>
        <w:trPr>
          <w:trHeight w:val="178"/>
          <w:trPrChange w:id="3451" w:author="Martinovská Jana Ing. DiS." w:date="2025-01-22T11:25:00Z">
            <w:trPr>
              <w:gridBefore w:val="1"/>
              <w:gridAfter w:val="0"/>
              <w:trHeight w:val="178"/>
            </w:trPr>
          </w:trPrChange>
        </w:trPr>
        <w:tc>
          <w:tcPr>
            <w:tcW w:w="10841" w:type="dxa"/>
            <w:gridSpan w:val="5"/>
            <w:tcPrChange w:id="3452" w:author="Martinovská Jana Ing. DiS." w:date="2025-01-22T11:25:00Z">
              <w:tcPr>
                <w:tcW w:w="10274" w:type="dxa"/>
                <w:gridSpan w:val="16"/>
              </w:tcPr>
            </w:tcPrChange>
          </w:tcPr>
          <w:p w14:paraId="57BB4E68" w14:textId="0A979A41" w:rsidR="000A4102" w:rsidRPr="00366F2E" w:rsidRDefault="7740E0D0" w:rsidP="2A37792C">
            <w:pPr>
              <w:pStyle w:val="Zpat"/>
              <w:tabs>
                <w:tab w:val="clear" w:pos="4513"/>
              </w:tabs>
              <w:rPr>
                <w:rFonts w:ascii="Arial" w:hAnsi="Arial" w:cs="Arial"/>
                <w:b/>
                <w:bCs/>
                <w:sz w:val="18"/>
                <w:szCs w:val="18"/>
              </w:rPr>
            </w:pPr>
            <w:r w:rsidRPr="00366F2E">
              <w:rPr>
                <w:rFonts w:ascii="Arial" w:hAnsi="Arial" w:cs="Arial"/>
                <w:b/>
                <w:bCs/>
                <w:sz w:val="20"/>
                <w:szCs w:val="20"/>
              </w:rPr>
              <w:t>Při vrácení zásilky se službou Dobírka</w:t>
            </w:r>
            <w:r w:rsidR="220DB814" w:rsidRPr="00366F2E">
              <w:rPr>
                <w:rFonts w:ascii="Arial" w:hAnsi="Arial" w:cs="Arial"/>
                <w:b/>
                <w:bCs/>
                <w:sz w:val="20"/>
                <w:szCs w:val="20"/>
              </w:rPr>
              <w:t>:</w:t>
            </w:r>
            <w:r w:rsidRPr="00366F2E">
              <w:rPr>
                <w:rFonts w:ascii="Arial" w:hAnsi="Arial" w:cs="Arial"/>
                <w:b/>
                <w:bCs/>
                <w:sz w:val="20"/>
                <w:szCs w:val="20"/>
              </w:rPr>
              <w:t xml:space="preserve"> </w:t>
            </w:r>
          </w:p>
        </w:tc>
      </w:tr>
      <w:tr w:rsidR="00BA4641" w:rsidRPr="00366F2E" w14:paraId="16AA364E" w14:textId="77777777" w:rsidTr="008B65FB">
        <w:tblPrEx>
          <w:tblPrExChange w:id="3453" w:author="Martinovská Jana Ing. DiS." w:date="2025-01-22T11:25:00Z">
            <w:tblPrEx>
              <w:tblW w:w="10274" w:type="dxa"/>
            </w:tblPrEx>
          </w:tblPrExChange>
        </w:tblPrEx>
        <w:trPr>
          <w:trHeight w:val="178"/>
          <w:trPrChange w:id="3454" w:author="Martinovská Jana Ing. DiS." w:date="2025-01-22T11:25:00Z">
            <w:trPr>
              <w:gridBefore w:val="1"/>
              <w:gridAfter w:val="0"/>
              <w:wAfter w:w="2410" w:type="dxa"/>
              <w:trHeight w:val="178"/>
            </w:trPr>
          </w:trPrChange>
        </w:trPr>
        <w:tc>
          <w:tcPr>
            <w:tcW w:w="5738" w:type="dxa"/>
            <w:vAlign w:val="center"/>
            <w:tcPrChange w:id="3455" w:author="Martinovská Jana Ing. DiS." w:date="2025-01-22T11:25:00Z">
              <w:tcPr>
                <w:tcW w:w="3044" w:type="dxa"/>
                <w:vAlign w:val="center"/>
              </w:tcPr>
            </w:tcPrChange>
          </w:tcPr>
          <w:p w14:paraId="0CAFB2DF" w14:textId="2EC8649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2551" w:type="dxa"/>
            <w:gridSpan w:val="2"/>
            <w:vAlign w:val="center"/>
            <w:tcPrChange w:id="3456" w:author="Martinovská Jana Ing. DiS." w:date="2025-01-22T11:25:00Z">
              <w:tcPr>
                <w:tcW w:w="2410" w:type="dxa"/>
                <w:gridSpan w:val="2"/>
                <w:vAlign w:val="center"/>
              </w:tcPr>
            </w:tcPrChange>
          </w:tcPr>
          <w:p w14:paraId="01D9AC43" w14:textId="2F0BC35F" w:rsidR="00BA4641" w:rsidRPr="00366F2E" w:rsidDel="004A737F" w:rsidRDefault="00BA4641">
            <w:pPr>
              <w:pStyle w:val="Zpat"/>
              <w:tabs>
                <w:tab w:val="clear" w:pos="4513"/>
              </w:tabs>
              <w:jc w:val="center"/>
              <w:rPr>
                <w:del w:id="3457" w:author="Martinovská Jana Ing. DiS." w:date="2025-01-22T11:10:00Z"/>
                <w:rFonts w:ascii="Arial" w:hAnsi="Arial" w:cs="Arial"/>
                <w:sz w:val="18"/>
                <w:szCs w:val="18"/>
              </w:rPr>
            </w:pPr>
            <w:r w:rsidRPr="00366F2E">
              <w:rPr>
                <w:rFonts w:ascii="Arial" w:hAnsi="Arial" w:cs="Arial"/>
                <w:sz w:val="18"/>
                <w:szCs w:val="18"/>
              </w:rPr>
              <w:t xml:space="preserve">cena služby Poštovní dobírkové poukázky A </w:t>
            </w:r>
          </w:p>
          <w:p w14:paraId="4B6DD9A5" w14:textId="7D933ECC" w:rsidR="00BA4641" w:rsidRPr="00366F2E" w:rsidRDefault="00BA4641" w:rsidP="004A737F">
            <w:pPr>
              <w:pStyle w:val="Zpat"/>
              <w:tabs>
                <w:tab w:val="clear" w:pos="4513"/>
              </w:tabs>
              <w:jc w:val="center"/>
              <w:rPr>
                <w:rFonts w:ascii="Arial" w:hAnsi="Arial" w:cs="Arial"/>
                <w:sz w:val="18"/>
                <w:szCs w:val="18"/>
              </w:rPr>
            </w:pPr>
            <w:r w:rsidRPr="00366F2E">
              <w:rPr>
                <w:rFonts w:ascii="Arial" w:hAnsi="Arial" w:cs="Arial"/>
                <w:sz w:val="18"/>
                <w:szCs w:val="18"/>
              </w:rPr>
              <w:t>nebo C</w:t>
            </w:r>
          </w:p>
        </w:tc>
        <w:tc>
          <w:tcPr>
            <w:tcW w:w="2552" w:type="dxa"/>
            <w:gridSpan w:val="2"/>
            <w:vAlign w:val="center"/>
            <w:tcPrChange w:id="3458" w:author="Martinovská Jana Ing. DiS." w:date="2025-01-22T11:25:00Z">
              <w:tcPr>
                <w:tcW w:w="2410" w:type="dxa"/>
                <w:gridSpan w:val="6"/>
                <w:vAlign w:val="center"/>
              </w:tcPr>
            </w:tcPrChange>
          </w:tcPr>
          <w:p w14:paraId="4B55DBA6" w14:textId="3D3A5C01" w:rsidR="00BA4641" w:rsidRPr="00366F2E" w:rsidDel="0086448E" w:rsidRDefault="00BA4641">
            <w:pPr>
              <w:pStyle w:val="Zpat"/>
              <w:tabs>
                <w:tab w:val="clear" w:pos="4513"/>
              </w:tabs>
              <w:jc w:val="center"/>
              <w:rPr>
                <w:del w:id="3459" w:author="Martinovská Jana Ing. DiS." w:date="2025-01-22T11:25:00Z"/>
                <w:rFonts w:ascii="Arial" w:hAnsi="Arial" w:cs="Arial"/>
                <w:sz w:val="18"/>
                <w:szCs w:val="18"/>
              </w:rPr>
            </w:pPr>
            <w:r w:rsidRPr="00366F2E">
              <w:rPr>
                <w:rFonts w:ascii="Arial" w:hAnsi="Arial" w:cs="Arial"/>
                <w:sz w:val="18"/>
                <w:szCs w:val="18"/>
              </w:rPr>
              <w:t xml:space="preserve">cena služby Poštovní dobírkové poukázky A </w:t>
            </w:r>
          </w:p>
          <w:p w14:paraId="223E8C7A" w14:textId="16B22583" w:rsidR="00BA4641" w:rsidRPr="00366F2E" w:rsidRDefault="00BA4641" w:rsidP="0086448E">
            <w:pPr>
              <w:pStyle w:val="Zpat"/>
              <w:tabs>
                <w:tab w:val="clear" w:pos="4513"/>
              </w:tabs>
              <w:jc w:val="center"/>
              <w:rPr>
                <w:rFonts w:ascii="Arial" w:hAnsi="Arial" w:cs="Arial"/>
                <w:sz w:val="18"/>
                <w:szCs w:val="18"/>
              </w:rPr>
            </w:pPr>
            <w:r w:rsidRPr="00366F2E">
              <w:rPr>
                <w:rFonts w:ascii="Arial" w:hAnsi="Arial" w:cs="Arial"/>
                <w:sz w:val="18"/>
                <w:szCs w:val="18"/>
              </w:rPr>
              <w:t>nebo C</w:t>
            </w:r>
          </w:p>
        </w:tc>
      </w:tr>
      <w:tr w:rsidR="00BA4641" w:rsidRPr="00366F2E" w14:paraId="0A5360A9" w14:textId="77777777" w:rsidTr="008B65FB">
        <w:tblPrEx>
          <w:tblPrExChange w:id="3460" w:author="Martinovská Jana Ing. DiS." w:date="2025-01-22T11:25:00Z">
            <w:tblPrEx>
              <w:tblW w:w="10274" w:type="dxa"/>
            </w:tblPrEx>
          </w:tblPrExChange>
        </w:tblPrEx>
        <w:trPr>
          <w:trHeight w:val="178"/>
          <w:trPrChange w:id="3461" w:author="Martinovská Jana Ing. DiS." w:date="2025-01-22T11:25:00Z">
            <w:trPr>
              <w:gridBefore w:val="1"/>
              <w:gridAfter w:val="0"/>
              <w:wAfter w:w="2410" w:type="dxa"/>
              <w:trHeight w:val="178"/>
            </w:trPr>
          </w:trPrChange>
        </w:trPr>
        <w:tc>
          <w:tcPr>
            <w:tcW w:w="5738" w:type="dxa"/>
            <w:vAlign w:val="center"/>
            <w:tcPrChange w:id="3462" w:author="Martinovská Jana Ing. DiS." w:date="2025-01-22T11:25:00Z">
              <w:tcPr>
                <w:tcW w:w="3044" w:type="dxa"/>
                <w:vAlign w:val="center"/>
              </w:tcPr>
            </w:tcPrChange>
          </w:tcPr>
          <w:p w14:paraId="5B42A676" w14:textId="40C641FE" w:rsidR="00BA4641" w:rsidRPr="00366F2E" w:rsidRDefault="00BA4641"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 – účet nebo Dobírka – hotovost</w:t>
            </w:r>
          </w:p>
        </w:tc>
        <w:tc>
          <w:tcPr>
            <w:tcW w:w="2551" w:type="dxa"/>
            <w:gridSpan w:val="2"/>
            <w:vAlign w:val="center"/>
            <w:tcPrChange w:id="3463" w:author="Martinovská Jana Ing. DiS." w:date="2025-01-22T11:25:00Z">
              <w:tcPr>
                <w:tcW w:w="2410" w:type="dxa"/>
                <w:gridSpan w:val="2"/>
                <w:vAlign w:val="center"/>
              </w:tcPr>
            </w:tcPrChange>
          </w:tcPr>
          <w:p w14:paraId="01B29F68" w14:textId="782A13BB" w:rsidR="00BA4641" w:rsidRPr="00366F2E" w:rsidRDefault="00BA4641" w:rsidP="00DB7AC8">
            <w:pPr>
              <w:pStyle w:val="Zpat"/>
              <w:jc w:val="center"/>
              <w:rPr>
                <w:rFonts w:ascii="Arial" w:hAnsi="Arial" w:cs="Arial"/>
                <w:sz w:val="18"/>
                <w:szCs w:val="18"/>
              </w:rPr>
            </w:pPr>
            <w:r w:rsidRPr="00366F2E">
              <w:rPr>
                <w:rFonts w:ascii="Arial" w:hAnsi="Arial" w:cs="Arial"/>
                <w:sz w:val="18"/>
                <w:szCs w:val="18"/>
              </w:rPr>
              <w:t>cena služby se nevrací</w:t>
            </w:r>
          </w:p>
        </w:tc>
        <w:tc>
          <w:tcPr>
            <w:tcW w:w="2552" w:type="dxa"/>
            <w:gridSpan w:val="2"/>
            <w:vAlign w:val="center"/>
            <w:tcPrChange w:id="3464" w:author="Martinovská Jana Ing. DiS." w:date="2025-01-22T11:25:00Z">
              <w:tcPr>
                <w:tcW w:w="2410" w:type="dxa"/>
                <w:gridSpan w:val="6"/>
                <w:vAlign w:val="center"/>
              </w:tcPr>
            </w:tcPrChange>
          </w:tcPr>
          <w:p w14:paraId="73242DF0" w14:textId="0C91662E" w:rsidR="00BA4641" w:rsidRPr="00366F2E" w:rsidRDefault="00BA4641" w:rsidP="2A37792C">
            <w:pPr>
              <w:pStyle w:val="Zpat"/>
              <w:jc w:val="center"/>
              <w:rPr>
                <w:rFonts w:ascii="Arial" w:hAnsi="Arial" w:cs="Arial"/>
                <w:sz w:val="18"/>
                <w:szCs w:val="18"/>
              </w:rPr>
            </w:pPr>
            <w:r w:rsidRPr="00366F2E">
              <w:rPr>
                <w:rFonts w:ascii="Arial" w:hAnsi="Arial" w:cs="Arial"/>
                <w:sz w:val="18"/>
                <w:szCs w:val="18"/>
              </w:rPr>
              <w:t>cena služby se nevrací</w:t>
            </w:r>
          </w:p>
        </w:tc>
      </w:tr>
      <w:tr w:rsidR="00BA4641" w:rsidRPr="00366F2E" w14:paraId="0A0EACA7" w14:textId="6264D979" w:rsidTr="008B65FB">
        <w:tblPrEx>
          <w:tblPrExChange w:id="3465" w:author="Martinovská Jana Ing. DiS." w:date="2025-01-22T11:25:00Z">
            <w:tblPrEx>
              <w:tblW w:w="10274" w:type="dxa"/>
            </w:tblPrEx>
          </w:tblPrExChange>
        </w:tblPrEx>
        <w:trPr>
          <w:trHeight w:val="58"/>
          <w:trPrChange w:id="3466" w:author="Martinovská Jana Ing. DiS." w:date="2025-01-22T11:25:00Z">
            <w:trPr>
              <w:gridBefore w:val="1"/>
              <w:gridAfter w:val="0"/>
              <w:wAfter w:w="2410" w:type="dxa"/>
              <w:trHeight w:val="645"/>
            </w:trPr>
          </w:trPrChange>
        </w:trPr>
        <w:tc>
          <w:tcPr>
            <w:tcW w:w="5738" w:type="dxa"/>
            <w:vAlign w:val="center"/>
            <w:tcPrChange w:id="3467" w:author="Martinovská Jana Ing. DiS." w:date="2025-01-22T11:25:00Z">
              <w:tcPr>
                <w:tcW w:w="3044" w:type="dxa"/>
                <w:vAlign w:val="center"/>
              </w:tcPr>
            </w:tcPrChange>
          </w:tcPr>
          <w:p w14:paraId="0CB1D3A6" w14:textId="1E420432" w:rsidR="00BA4641" w:rsidRPr="00366F2E" w:rsidRDefault="00BA4641" w:rsidP="2A37792C">
            <w:pPr>
              <w:spacing w:line="228" w:lineRule="auto"/>
              <w:rPr>
                <w:rFonts w:ascii="Arial" w:hAnsi="Arial" w:cs="Arial"/>
                <w:sz w:val="20"/>
                <w:vertAlign w:val="superscript"/>
              </w:rPr>
            </w:pPr>
            <w:r w:rsidRPr="00366F2E">
              <w:rPr>
                <w:rFonts w:ascii="Arial" w:hAnsi="Arial" w:cs="Arial"/>
                <w:sz w:val="20"/>
                <w:szCs w:val="20"/>
              </w:rPr>
              <w:t xml:space="preserve">Při vrácení zásilky se službou </w:t>
            </w:r>
            <w:r w:rsidRPr="00366F2E">
              <w:rPr>
                <w:rFonts w:ascii="Arial" w:hAnsi="Arial" w:cs="Arial"/>
                <w:b/>
                <w:bCs/>
                <w:sz w:val="20"/>
                <w:szCs w:val="20"/>
              </w:rPr>
              <w:t>Bezdokladová dobírka</w:t>
            </w:r>
            <w:r w:rsidRPr="00366F2E">
              <w:rPr>
                <w:rFonts w:ascii="Arial" w:hAnsi="Arial" w:cs="Arial"/>
                <w:sz w:val="20"/>
                <w:szCs w:val="20"/>
              </w:rPr>
              <w:t xml:space="preserve"> bez ohledu na výši dobírkové částky</w:t>
            </w:r>
          </w:p>
        </w:tc>
        <w:tc>
          <w:tcPr>
            <w:tcW w:w="2551" w:type="dxa"/>
            <w:gridSpan w:val="2"/>
            <w:vAlign w:val="center"/>
            <w:tcPrChange w:id="3468" w:author="Martinovská Jana Ing. DiS." w:date="2025-01-22T11:25:00Z">
              <w:tcPr>
                <w:tcW w:w="2410" w:type="dxa"/>
                <w:gridSpan w:val="2"/>
                <w:vAlign w:val="center"/>
              </w:tcPr>
            </w:tcPrChange>
          </w:tcPr>
          <w:p w14:paraId="3C394E98" w14:textId="0143DDDB" w:rsidR="00BA4641" w:rsidRPr="00366F2E" w:rsidRDefault="00BA4641" w:rsidP="00DB7AC8">
            <w:pPr>
              <w:pStyle w:val="Zpat"/>
              <w:tabs>
                <w:tab w:val="clear" w:pos="4513"/>
              </w:tabs>
              <w:jc w:val="center"/>
              <w:rPr>
                <w:rFonts w:ascii="Arial" w:hAnsi="Arial" w:cs="Arial"/>
                <w:b/>
                <w:sz w:val="18"/>
              </w:rPr>
            </w:pPr>
            <w:r w:rsidRPr="00366F2E">
              <w:rPr>
                <w:rFonts w:ascii="Arial" w:hAnsi="Arial" w:cs="Arial"/>
                <w:sz w:val="18"/>
                <w:szCs w:val="18"/>
              </w:rPr>
              <w:t>cena služby se nevrací</w:t>
            </w:r>
            <w:r w:rsidRPr="00366F2E">
              <w:rPr>
                <w:rFonts w:ascii="Arial" w:hAnsi="Arial" w:cs="Arial"/>
                <w:b/>
                <w:bCs/>
                <w:sz w:val="18"/>
                <w:szCs w:val="18"/>
              </w:rPr>
              <w:t xml:space="preserve"> </w:t>
            </w:r>
          </w:p>
        </w:tc>
        <w:tc>
          <w:tcPr>
            <w:tcW w:w="2552" w:type="dxa"/>
            <w:gridSpan w:val="2"/>
            <w:vAlign w:val="center"/>
            <w:tcPrChange w:id="3469" w:author="Martinovská Jana Ing. DiS." w:date="2025-01-22T11:25:00Z">
              <w:tcPr>
                <w:tcW w:w="2410" w:type="dxa"/>
                <w:gridSpan w:val="6"/>
                <w:vAlign w:val="center"/>
              </w:tcPr>
            </w:tcPrChange>
          </w:tcPr>
          <w:p w14:paraId="3C5739D4" w14:textId="6894692F" w:rsidR="00BA4641" w:rsidRPr="00366F2E" w:rsidRDefault="00BA4641" w:rsidP="2A37792C">
            <w:pPr>
              <w:pStyle w:val="Zpat"/>
              <w:tabs>
                <w:tab w:val="clear" w:pos="4513"/>
              </w:tabs>
              <w:jc w:val="center"/>
              <w:rPr>
                <w:rFonts w:ascii="Arial" w:hAnsi="Arial" w:cs="Arial"/>
                <w:sz w:val="18"/>
                <w:szCs w:val="18"/>
              </w:rPr>
            </w:pPr>
            <w:r w:rsidRPr="00366F2E">
              <w:rPr>
                <w:rFonts w:ascii="Arial" w:hAnsi="Arial" w:cs="Arial"/>
                <w:sz w:val="18"/>
                <w:szCs w:val="18"/>
              </w:rPr>
              <w:t xml:space="preserve">- </w:t>
            </w:r>
          </w:p>
        </w:tc>
      </w:tr>
      <w:tr w:rsidR="00BA4641" w:rsidRPr="00366F2E" w14:paraId="0A38EB1E" w14:textId="77777777" w:rsidTr="008B65FB">
        <w:tblPrEx>
          <w:tblPrExChange w:id="3470" w:author="Martinovská Jana Ing. DiS." w:date="2025-01-22T11:25:00Z">
            <w:tblPrEx>
              <w:tblW w:w="10274" w:type="dxa"/>
            </w:tblPrEx>
          </w:tblPrExChange>
        </w:tblPrEx>
        <w:trPr>
          <w:trHeight w:val="178"/>
          <w:trPrChange w:id="3471" w:author="Martinovská Jana Ing. DiS." w:date="2025-01-22T11:25:00Z">
            <w:trPr>
              <w:gridBefore w:val="1"/>
              <w:gridAfter w:val="0"/>
              <w:wAfter w:w="2410" w:type="dxa"/>
              <w:trHeight w:val="178"/>
            </w:trPr>
          </w:trPrChange>
        </w:trPr>
        <w:tc>
          <w:tcPr>
            <w:tcW w:w="5738" w:type="dxa"/>
            <w:vAlign w:val="center"/>
            <w:tcPrChange w:id="3472" w:author="Martinovská Jana Ing. DiS." w:date="2025-01-22T11:25:00Z">
              <w:tcPr>
                <w:tcW w:w="3044" w:type="dxa"/>
                <w:vAlign w:val="center"/>
              </w:tcPr>
            </w:tcPrChange>
          </w:tcPr>
          <w:p w14:paraId="0926EAF4" w14:textId="7777777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 xml:space="preserve">Při překročení sjednané doby přepravy zásilky </w:t>
            </w:r>
          </w:p>
        </w:tc>
        <w:tc>
          <w:tcPr>
            <w:tcW w:w="2551" w:type="dxa"/>
            <w:gridSpan w:val="2"/>
            <w:vAlign w:val="center"/>
            <w:tcPrChange w:id="3473" w:author="Martinovská Jana Ing. DiS." w:date="2025-01-22T11:25:00Z">
              <w:tcPr>
                <w:tcW w:w="2410" w:type="dxa"/>
                <w:gridSpan w:val="2"/>
                <w:vAlign w:val="center"/>
              </w:tcPr>
            </w:tcPrChange>
          </w:tcPr>
          <w:p w14:paraId="35104CC7"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2552" w:type="dxa"/>
            <w:gridSpan w:val="2"/>
            <w:vAlign w:val="center"/>
            <w:tcPrChange w:id="3474" w:author="Martinovská Jana Ing. DiS." w:date="2025-01-22T11:25:00Z">
              <w:tcPr>
                <w:tcW w:w="2410" w:type="dxa"/>
                <w:gridSpan w:val="6"/>
                <w:vAlign w:val="center"/>
              </w:tcPr>
            </w:tcPrChange>
          </w:tcPr>
          <w:p w14:paraId="1E1EBE31" w14:textId="03AB5F9A" w:rsidR="00BA4641" w:rsidRPr="00366F2E" w:rsidRDefault="00BA4641" w:rsidP="00425765">
            <w:pPr>
              <w:pStyle w:val="Zpat"/>
              <w:tabs>
                <w:tab w:val="clear" w:pos="4513"/>
              </w:tabs>
              <w:jc w:val="center"/>
              <w:rPr>
                <w:rFonts w:ascii="Arial" w:hAnsi="Arial" w:cs="Arial"/>
                <w:sz w:val="18"/>
                <w:szCs w:val="18"/>
              </w:rPr>
            </w:pPr>
            <w:r w:rsidRPr="00366F2E">
              <w:rPr>
                <w:rFonts w:ascii="Arial" w:hAnsi="Arial" w:cs="Arial"/>
                <w:sz w:val="18"/>
                <w:szCs w:val="18"/>
              </w:rPr>
              <w:t>dle ceny služby EMS</w:t>
            </w:r>
          </w:p>
        </w:tc>
      </w:tr>
      <w:tr w:rsidR="007A5FB6" w:rsidRPr="00366F2E" w14:paraId="00C24FD5" w14:textId="77777777">
        <w:trPr>
          <w:trHeight w:val="178"/>
          <w:ins w:id="3475" w:author="Martinovská Jana Ing. DiS." w:date="2025-01-22T11:27:00Z"/>
        </w:trPr>
        <w:tc>
          <w:tcPr>
            <w:tcW w:w="57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1C617D" w14:textId="577C3319" w:rsidR="007A5FB6" w:rsidRPr="00366F2E" w:rsidRDefault="007A5FB6" w:rsidP="007A5FB6">
            <w:pPr>
              <w:spacing w:line="228" w:lineRule="auto"/>
              <w:rPr>
                <w:ins w:id="3476" w:author="Martinovská Jana Ing. DiS." w:date="2025-01-22T11:27:00Z"/>
                <w:rFonts w:ascii="Arial" w:hAnsi="Arial" w:cs="Arial"/>
                <w:b/>
                <w:bCs/>
                <w:sz w:val="20"/>
                <w:szCs w:val="20"/>
                <w:rPrChange w:id="3477" w:author="Martinovská Jana Ing. DiS." w:date="2025-01-29T10:53:00Z">
                  <w:rPr>
                    <w:ins w:id="3478" w:author="Martinovská Jana Ing. DiS." w:date="2025-01-22T11:27:00Z"/>
                    <w:rFonts w:ascii="Arial" w:hAnsi="Arial" w:cs="Arial"/>
                    <w:sz w:val="20"/>
                    <w:szCs w:val="20"/>
                  </w:rPr>
                </w:rPrChange>
              </w:rPr>
            </w:pPr>
            <w:ins w:id="3479" w:author="Martinovská Jana Ing. DiS." w:date="2025-01-22T11:27:00Z">
              <w:r w:rsidRPr="00366F2E">
                <w:rPr>
                  <w:rFonts w:ascii="Arial" w:hAnsi="Arial" w:cs="Arial"/>
                  <w:b/>
                  <w:bCs/>
                  <w:sz w:val="20"/>
                  <w:szCs w:val="20"/>
                  <w:rPrChange w:id="3480" w:author="Martinovská Jana Ing. DiS." w:date="2025-01-29T10:53:00Z">
                    <w:rPr>
                      <w:rFonts w:ascii="Arial" w:hAnsi="Arial" w:cs="Arial"/>
                      <w:sz w:val="20"/>
                      <w:szCs w:val="20"/>
                    </w:rPr>
                  </w:rPrChange>
                </w:rPr>
                <w:t>Druh zásilky</w:t>
              </w:r>
            </w:ins>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4B925" w14:textId="77777777" w:rsidR="007A5FB6" w:rsidRPr="00366F2E" w:rsidRDefault="007A5FB6" w:rsidP="007A5FB6">
            <w:pPr>
              <w:pStyle w:val="Zpat"/>
              <w:tabs>
                <w:tab w:val="clear" w:pos="4513"/>
              </w:tabs>
              <w:jc w:val="center"/>
              <w:rPr>
                <w:ins w:id="3481" w:author="Martinovská Jana Ing. DiS." w:date="2025-01-22T11:27:00Z"/>
                <w:rFonts w:ascii="Arial" w:hAnsi="Arial" w:cs="Arial"/>
                <w:b/>
                <w:bCs/>
                <w:sz w:val="18"/>
                <w:szCs w:val="18"/>
                <w:rPrChange w:id="3482" w:author="Martinovská Jana Ing. DiS." w:date="2025-01-29T10:53:00Z">
                  <w:rPr>
                    <w:ins w:id="3483" w:author="Martinovská Jana Ing. DiS." w:date="2025-01-22T11:27:00Z"/>
                    <w:rFonts w:ascii="Arial" w:hAnsi="Arial" w:cs="Arial"/>
                    <w:sz w:val="18"/>
                    <w:szCs w:val="18"/>
                  </w:rPr>
                </w:rPrChange>
              </w:rPr>
            </w:pPr>
            <w:ins w:id="3484" w:author="Martinovská Jana Ing. DiS." w:date="2025-01-22T11:27:00Z">
              <w:r w:rsidRPr="00366F2E">
                <w:rPr>
                  <w:rFonts w:ascii="Arial" w:hAnsi="Arial" w:cs="Arial"/>
                  <w:b/>
                  <w:bCs/>
                  <w:sz w:val="18"/>
                  <w:szCs w:val="18"/>
                  <w:rPrChange w:id="3485" w:author="Martinovská Jana Ing. DiS." w:date="2025-01-29T10:53:00Z">
                    <w:rPr>
                      <w:rFonts w:ascii="Arial" w:hAnsi="Arial" w:cs="Arial"/>
                      <w:sz w:val="18"/>
                      <w:szCs w:val="18"/>
                    </w:rPr>
                  </w:rPrChange>
                </w:rPr>
                <w:t>Balík Do ruky</w:t>
              </w:r>
            </w:ins>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BE40" w14:textId="77777777" w:rsidR="007A5FB6" w:rsidRPr="00366F2E" w:rsidRDefault="007A5FB6" w:rsidP="007A5FB6">
            <w:pPr>
              <w:pStyle w:val="Zpat"/>
              <w:tabs>
                <w:tab w:val="clear" w:pos="4513"/>
              </w:tabs>
              <w:jc w:val="center"/>
              <w:rPr>
                <w:ins w:id="3486" w:author="Martinovská Jana Ing. DiS." w:date="2025-01-22T11:27:00Z"/>
                <w:rFonts w:ascii="Arial" w:hAnsi="Arial" w:cs="Arial"/>
                <w:b/>
                <w:bCs/>
                <w:sz w:val="18"/>
                <w:szCs w:val="18"/>
                <w:rPrChange w:id="3487" w:author="Martinovská Jana Ing. DiS." w:date="2025-01-29T10:53:00Z">
                  <w:rPr>
                    <w:ins w:id="3488" w:author="Martinovská Jana Ing. DiS." w:date="2025-01-22T11:27:00Z"/>
                    <w:rFonts w:ascii="Arial" w:hAnsi="Arial" w:cs="Arial"/>
                    <w:sz w:val="18"/>
                    <w:szCs w:val="18"/>
                  </w:rPr>
                </w:rPrChange>
              </w:rPr>
            </w:pPr>
            <w:ins w:id="3489" w:author="Martinovská Jana Ing. DiS." w:date="2025-01-22T11:27:00Z">
              <w:r w:rsidRPr="00366F2E">
                <w:rPr>
                  <w:rFonts w:ascii="Arial" w:hAnsi="Arial" w:cs="Arial"/>
                  <w:b/>
                  <w:bCs/>
                  <w:sz w:val="18"/>
                  <w:szCs w:val="18"/>
                  <w:rPrChange w:id="3490" w:author="Martinovská Jana Ing. DiS." w:date="2025-01-29T10:53:00Z">
                    <w:rPr>
                      <w:rFonts w:ascii="Arial" w:hAnsi="Arial" w:cs="Arial"/>
                      <w:sz w:val="18"/>
                      <w:szCs w:val="18"/>
                    </w:rPr>
                  </w:rPrChange>
                </w:rPr>
                <w:t>EMS</w:t>
              </w:r>
            </w:ins>
          </w:p>
        </w:tc>
      </w:tr>
      <w:tr w:rsidR="007A5FB6" w:rsidRPr="00366F2E" w14:paraId="42C46844" w14:textId="77777777">
        <w:trPr>
          <w:trHeight w:val="178"/>
          <w:ins w:id="3491" w:author="Martinovská Jana Ing. DiS." w:date="2025-01-22T11:27:00Z"/>
        </w:trPr>
        <w:tc>
          <w:tcPr>
            <w:tcW w:w="5738" w:type="dxa"/>
            <w:vMerge/>
            <w:tcBorders>
              <w:left w:val="single" w:sz="4" w:space="0" w:color="auto"/>
              <w:right w:val="single" w:sz="4" w:space="0" w:color="auto"/>
            </w:tcBorders>
            <w:shd w:val="clear" w:color="auto" w:fill="F2F2F2" w:themeFill="background1" w:themeFillShade="F2"/>
            <w:vAlign w:val="center"/>
          </w:tcPr>
          <w:p w14:paraId="397D42CB" w14:textId="77777777" w:rsidR="007A5FB6" w:rsidRPr="00366F2E" w:rsidRDefault="007A5FB6">
            <w:pPr>
              <w:spacing w:line="228" w:lineRule="auto"/>
              <w:rPr>
                <w:ins w:id="3492" w:author="Martinovská Jana Ing. DiS." w:date="2025-01-22T11:27:00Z"/>
                <w:rFonts w:ascii="Arial" w:hAnsi="Arial" w:cs="Arial"/>
                <w:b/>
                <w:bCs/>
                <w:sz w:val="20"/>
                <w:szCs w:val="20"/>
              </w:rPr>
              <w:pPrChange w:id="3493" w:author="Martinovská Jana Ing. DiS." w:date="2025-01-22T11:27:00Z">
                <w:pPr>
                  <w:spacing w:line="228" w:lineRule="auto"/>
                  <w:jc w:val="center"/>
                </w:pPr>
              </w:pPrChange>
            </w:pPr>
          </w:p>
        </w:tc>
        <w:tc>
          <w:tcPr>
            <w:tcW w:w="5103" w:type="dxa"/>
            <w:gridSpan w:val="4"/>
            <w:tcBorders>
              <w:left w:val="single" w:sz="4" w:space="0" w:color="auto"/>
            </w:tcBorders>
            <w:shd w:val="clear" w:color="auto" w:fill="F2F2F2" w:themeFill="background1" w:themeFillShade="F2"/>
            <w:vAlign w:val="center"/>
          </w:tcPr>
          <w:p w14:paraId="15784A3B" w14:textId="77777777" w:rsidR="007A5FB6" w:rsidRPr="00366F2E" w:rsidRDefault="007A5FB6">
            <w:pPr>
              <w:pStyle w:val="Zpat"/>
              <w:tabs>
                <w:tab w:val="clear" w:pos="4513"/>
              </w:tabs>
              <w:jc w:val="center"/>
              <w:rPr>
                <w:ins w:id="3494" w:author="Martinovská Jana Ing. DiS." w:date="2025-01-22T11:27:00Z"/>
                <w:rFonts w:ascii="Arial" w:hAnsi="Arial" w:cs="Arial"/>
                <w:b/>
                <w:bCs/>
                <w:sz w:val="20"/>
                <w:szCs w:val="20"/>
              </w:rPr>
            </w:pPr>
            <w:ins w:id="3495" w:author="Martinovská Jana Ing. DiS." w:date="2025-01-22T11:27:00Z">
              <w:r w:rsidRPr="00366F2E">
                <w:rPr>
                  <w:rFonts w:ascii="Arial" w:hAnsi="Arial" w:cs="Arial"/>
                  <w:b/>
                  <w:bCs/>
                  <w:sz w:val="20"/>
                  <w:szCs w:val="20"/>
                </w:rPr>
                <w:t>Cena v Kč</w:t>
              </w:r>
            </w:ins>
          </w:p>
        </w:tc>
      </w:tr>
      <w:tr w:rsidR="007A5FB6" w:rsidRPr="00366F2E" w14:paraId="3B88515F" w14:textId="77777777">
        <w:trPr>
          <w:trHeight w:val="178"/>
          <w:ins w:id="3496" w:author="Martinovská Jana Ing. DiS." w:date="2025-01-22T11:27:00Z"/>
        </w:trPr>
        <w:tc>
          <w:tcPr>
            <w:tcW w:w="5738" w:type="dxa"/>
            <w:vMerge/>
            <w:tcBorders>
              <w:left w:val="single" w:sz="4" w:space="0" w:color="auto"/>
              <w:right w:val="single" w:sz="4" w:space="0" w:color="auto"/>
            </w:tcBorders>
            <w:shd w:val="clear" w:color="auto" w:fill="F2F2F2" w:themeFill="background1" w:themeFillShade="F2"/>
            <w:vAlign w:val="center"/>
          </w:tcPr>
          <w:p w14:paraId="03E0C057" w14:textId="77777777" w:rsidR="007A5FB6" w:rsidRPr="00366F2E" w:rsidRDefault="007A5FB6">
            <w:pPr>
              <w:spacing w:line="228" w:lineRule="auto"/>
              <w:ind w:left="57"/>
              <w:jc w:val="center"/>
              <w:rPr>
                <w:ins w:id="3497" w:author="Martinovská Jana Ing. DiS." w:date="2025-01-22T11:27:00Z"/>
                <w:rFonts w:ascii="Arial" w:hAnsi="Arial" w:cs="Arial"/>
                <w:b/>
                <w:bCs/>
                <w:sz w:val="20"/>
                <w:szCs w:val="20"/>
                <w:rPrChange w:id="3498" w:author="Martinovská Jana Ing. DiS." w:date="2025-01-29T10:53:00Z">
                  <w:rPr>
                    <w:ins w:id="3499" w:author="Martinovská Jana Ing. DiS." w:date="2025-01-22T11:27:00Z"/>
                    <w:rFonts w:ascii="Arial" w:hAnsi="Arial" w:cs="Arial"/>
                    <w:sz w:val="20"/>
                    <w:szCs w:val="20"/>
                  </w:rPr>
                </w:rPrChange>
              </w:rPr>
            </w:pPr>
          </w:p>
        </w:tc>
        <w:tc>
          <w:tcPr>
            <w:tcW w:w="1417" w:type="dxa"/>
            <w:tcBorders>
              <w:left w:val="single" w:sz="4" w:space="0" w:color="auto"/>
            </w:tcBorders>
            <w:shd w:val="clear" w:color="auto" w:fill="F2F2F2" w:themeFill="background1" w:themeFillShade="F2"/>
            <w:vAlign w:val="center"/>
          </w:tcPr>
          <w:p w14:paraId="603F6F98" w14:textId="77777777" w:rsidR="007A5FB6" w:rsidRPr="00366F2E" w:rsidRDefault="007A5FB6">
            <w:pPr>
              <w:pStyle w:val="Zpat"/>
              <w:tabs>
                <w:tab w:val="clear" w:pos="4513"/>
              </w:tabs>
              <w:ind w:left="-57"/>
              <w:jc w:val="center"/>
              <w:rPr>
                <w:ins w:id="3500" w:author="Martinovská Jana Ing. DiS." w:date="2025-01-22T11:27:00Z"/>
                <w:rFonts w:ascii="Arial" w:hAnsi="Arial" w:cs="Arial"/>
                <w:b/>
                <w:bCs/>
                <w:sz w:val="20"/>
                <w:szCs w:val="20"/>
              </w:rPr>
            </w:pPr>
            <w:ins w:id="3501" w:author="Martinovská Jana Ing. DiS." w:date="2025-01-22T11:27:00Z">
              <w:r w:rsidRPr="00366F2E">
                <w:rPr>
                  <w:rFonts w:ascii="Arial" w:hAnsi="Arial" w:cs="Arial"/>
                  <w:b/>
                  <w:bCs/>
                  <w:sz w:val="20"/>
                  <w:szCs w:val="20"/>
                </w:rPr>
                <w:t>bez DPH</w:t>
              </w:r>
            </w:ins>
          </w:p>
        </w:tc>
        <w:tc>
          <w:tcPr>
            <w:tcW w:w="1134" w:type="dxa"/>
            <w:shd w:val="clear" w:color="auto" w:fill="F2F2F2" w:themeFill="background1" w:themeFillShade="F2"/>
            <w:vAlign w:val="center"/>
          </w:tcPr>
          <w:p w14:paraId="7CA8F793" w14:textId="77777777" w:rsidR="007A5FB6" w:rsidRPr="00366F2E" w:rsidRDefault="007A5FB6">
            <w:pPr>
              <w:pStyle w:val="Zpat"/>
              <w:tabs>
                <w:tab w:val="clear" w:pos="4513"/>
              </w:tabs>
              <w:ind w:left="-57"/>
              <w:jc w:val="center"/>
              <w:rPr>
                <w:ins w:id="3502" w:author="Martinovská Jana Ing. DiS." w:date="2025-01-22T11:27:00Z"/>
                <w:rFonts w:ascii="Arial" w:hAnsi="Arial" w:cs="Arial"/>
                <w:b/>
                <w:bCs/>
                <w:sz w:val="20"/>
                <w:szCs w:val="20"/>
              </w:rPr>
            </w:pPr>
            <w:ins w:id="3503" w:author="Martinovská Jana Ing. DiS." w:date="2025-01-22T11:27:00Z">
              <w:r w:rsidRPr="00366F2E">
                <w:rPr>
                  <w:rFonts w:ascii="Arial" w:hAnsi="Arial" w:cs="Arial"/>
                  <w:b/>
                  <w:bCs/>
                  <w:sz w:val="20"/>
                  <w:szCs w:val="20"/>
                </w:rPr>
                <w:t>s DPH</w:t>
              </w:r>
            </w:ins>
          </w:p>
        </w:tc>
        <w:tc>
          <w:tcPr>
            <w:tcW w:w="1276" w:type="dxa"/>
            <w:shd w:val="clear" w:color="auto" w:fill="F2F2F2" w:themeFill="background1" w:themeFillShade="F2"/>
            <w:vAlign w:val="center"/>
          </w:tcPr>
          <w:p w14:paraId="792ECF0A" w14:textId="77777777" w:rsidR="007A5FB6" w:rsidRPr="00366F2E" w:rsidRDefault="007A5FB6">
            <w:pPr>
              <w:pStyle w:val="Zpat"/>
              <w:tabs>
                <w:tab w:val="clear" w:pos="4513"/>
              </w:tabs>
              <w:ind w:left="-57"/>
              <w:jc w:val="center"/>
              <w:rPr>
                <w:ins w:id="3504" w:author="Martinovská Jana Ing. DiS." w:date="2025-01-22T11:27:00Z"/>
                <w:rFonts w:ascii="Arial" w:hAnsi="Arial" w:cs="Arial"/>
                <w:b/>
                <w:bCs/>
                <w:sz w:val="20"/>
                <w:szCs w:val="20"/>
              </w:rPr>
            </w:pPr>
            <w:ins w:id="3505" w:author="Martinovská Jana Ing. DiS." w:date="2025-01-22T11:27:00Z">
              <w:r w:rsidRPr="00366F2E">
                <w:rPr>
                  <w:rFonts w:ascii="Arial" w:hAnsi="Arial" w:cs="Arial"/>
                  <w:b/>
                  <w:bCs/>
                  <w:sz w:val="20"/>
                  <w:szCs w:val="20"/>
                </w:rPr>
                <w:t>bez DPH</w:t>
              </w:r>
            </w:ins>
          </w:p>
        </w:tc>
        <w:tc>
          <w:tcPr>
            <w:tcW w:w="1276" w:type="dxa"/>
            <w:shd w:val="clear" w:color="auto" w:fill="F2F2F2" w:themeFill="background1" w:themeFillShade="F2"/>
            <w:vAlign w:val="center"/>
          </w:tcPr>
          <w:p w14:paraId="13C9B097" w14:textId="77777777" w:rsidR="007A5FB6" w:rsidRPr="00366F2E" w:rsidRDefault="007A5FB6">
            <w:pPr>
              <w:pStyle w:val="Zpat"/>
              <w:tabs>
                <w:tab w:val="clear" w:pos="4513"/>
              </w:tabs>
              <w:ind w:left="-57"/>
              <w:jc w:val="center"/>
              <w:rPr>
                <w:ins w:id="3506" w:author="Martinovská Jana Ing. DiS." w:date="2025-01-22T11:27:00Z"/>
                <w:rFonts w:ascii="Arial" w:hAnsi="Arial" w:cs="Arial"/>
                <w:b/>
                <w:bCs/>
                <w:sz w:val="20"/>
                <w:szCs w:val="20"/>
              </w:rPr>
            </w:pPr>
            <w:ins w:id="3507" w:author="Martinovská Jana Ing. DiS." w:date="2025-01-22T11:27:00Z">
              <w:r w:rsidRPr="00366F2E">
                <w:rPr>
                  <w:rFonts w:ascii="Arial" w:hAnsi="Arial" w:cs="Arial"/>
                  <w:b/>
                  <w:bCs/>
                  <w:sz w:val="20"/>
                  <w:szCs w:val="20"/>
                </w:rPr>
                <w:t>s DPH</w:t>
              </w:r>
            </w:ins>
          </w:p>
        </w:tc>
      </w:tr>
      <w:tr w:rsidR="007A5FB6" w:rsidRPr="00366F2E" w14:paraId="71DA45DD" w14:textId="77777777" w:rsidTr="007A5FB6">
        <w:tblPrEx>
          <w:tblPrExChange w:id="3508" w:author="Martinovská Jana Ing. DiS." w:date="2025-01-22T11:29:00Z">
            <w:tblPrEx>
              <w:tblW w:w="10841" w:type="dxa"/>
            </w:tblPrEx>
          </w:tblPrExChange>
        </w:tblPrEx>
        <w:trPr>
          <w:trHeight w:val="178"/>
          <w:ins w:id="3509" w:author="Martinovská Jana Ing. DiS." w:date="2025-01-22T11:28:00Z"/>
          <w:trPrChange w:id="3510" w:author="Martinovská Jana Ing. DiS." w:date="2025-01-22T11:29:00Z">
            <w:trPr>
              <w:gridBefore w:val="1"/>
              <w:trHeight w:val="178"/>
            </w:trPr>
          </w:trPrChange>
        </w:trPr>
        <w:tc>
          <w:tcPr>
            <w:tcW w:w="10841" w:type="dxa"/>
            <w:gridSpan w:val="5"/>
            <w:shd w:val="clear" w:color="auto" w:fill="F2F2F2" w:themeFill="background1" w:themeFillShade="F2"/>
            <w:vAlign w:val="center"/>
            <w:tcPrChange w:id="3511" w:author="Martinovská Jana Ing. DiS." w:date="2025-01-22T11:29:00Z">
              <w:tcPr>
                <w:tcW w:w="10841" w:type="dxa"/>
                <w:gridSpan w:val="18"/>
                <w:shd w:val="clear" w:color="auto" w:fill="F2F2F2" w:themeFill="background1" w:themeFillShade="F2"/>
                <w:vAlign w:val="center"/>
              </w:tcPr>
            </w:tcPrChange>
          </w:tcPr>
          <w:p w14:paraId="71B96EBD" w14:textId="710890FB" w:rsidR="007A5FB6" w:rsidRPr="00366F2E" w:rsidRDefault="007A5FB6" w:rsidP="007A5FB6">
            <w:pPr>
              <w:pStyle w:val="Zpat"/>
              <w:tabs>
                <w:tab w:val="clear" w:pos="4513"/>
              </w:tabs>
              <w:ind w:left="-57"/>
              <w:jc w:val="center"/>
              <w:rPr>
                <w:ins w:id="3512" w:author="Martinovská Jana Ing. DiS." w:date="2025-01-22T11:28:00Z"/>
                <w:rFonts w:ascii="Arial" w:hAnsi="Arial" w:cs="Arial"/>
                <w:b/>
                <w:bCs/>
                <w:sz w:val="20"/>
                <w:szCs w:val="20"/>
              </w:rPr>
            </w:pPr>
            <w:ins w:id="3513" w:author="Martinovská Jana Ing. DiS." w:date="2025-01-22T11:28:00Z">
              <w:r w:rsidRPr="00366F2E">
                <w:rPr>
                  <w:rFonts w:ascii="Arial" w:hAnsi="Arial" w:cs="Arial"/>
                  <w:b/>
                  <w:bCs/>
                  <w:sz w:val="20"/>
                  <w:szCs w:val="20"/>
                </w:rPr>
                <w:t>Vrácení cen</w:t>
              </w:r>
            </w:ins>
          </w:p>
        </w:tc>
      </w:tr>
      <w:tr w:rsidR="00BA4641" w:rsidRPr="00366F2E" w14:paraId="3EFBBB8C" w14:textId="77777777" w:rsidTr="008B65FB">
        <w:tblPrEx>
          <w:tblPrExChange w:id="3514" w:author="Martinovská Jana Ing. DiS." w:date="2025-01-22T11:25:00Z">
            <w:tblPrEx>
              <w:tblW w:w="10274" w:type="dxa"/>
            </w:tblPrEx>
          </w:tblPrExChange>
        </w:tblPrEx>
        <w:trPr>
          <w:trHeight w:val="178"/>
          <w:trPrChange w:id="3515" w:author="Martinovská Jana Ing. DiS." w:date="2025-01-22T11:25:00Z">
            <w:trPr>
              <w:gridBefore w:val="1"/>
              <w:gridAfter w:val="0"/>
              <w:wAfter w:w="2410" w:type="dxa"/>
              <w:trHeight w:val="178"/>
            </w:trPr>
          </w:trPrChange>
        </w:trPr>
        <w:tc>
          <w:tcPr>
            <w:tcW w:w="5738" w:type="dxa"/>
            <w:vAlign w:val="center"/>
            <w:tcPrChange w:id="3516" w:author="Martinovská Jana Ing. DiS." w:date="2025-01-22T11:25:00Z">
              <w:tcPr>
                <w:tcW w:w="3044" w:type="dxa"/>
                <w:vAlign w:val="center"/>
              </w:tcPr>
            </w:tcPrChange>
          </w:tcPr>
          <w:p w14:paraId="44A091D3" w14:textId="3AC4BC83" w:rsidR="00BA4641" w:rsidRPr="00366F2E" w:rsidRDefault="00BA4641" w:rsidP="2A37792C">
            <w:pPr>
              <w:spacing w:line="228"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551" w:type="dxa"/>
            <w:gridSpan w:val="2"/>
            <w:vAlign w:val="center"/>
            <w:tcPrChange w:id="3517" w:author="Martinovská Jana Ing. DiS." w:date="2025-01-22T11:25:00Z">
              <w:tcPr>
                <w:tcW w:w="2410" w:type="dxa"/>
                <w:gridSpan w:val="2"/>
                <w:vAlign w:val="center"/>
              </w:tcPr>
            </w:tcPrChange>
          </w:tcPr>
          <w:p w14:paraId="5F0720C5" w14:textId="60E7FE42" w:rsidR="00BA4641" w:rsidRPr="00366F2E" w:rsidRDefault="00BA4641" w:rsidP="2A37792C">
            <w:pPr>
              <w:pStyle w:val="Zpat"/>
              <w:tabs>
                <w:tab w:val="clear" w:pos="4513"/>
              </w:tabs>
              <w:jc w:val="center"/>
              <w:rPr>
                <w:rFonts w:ascii="Arial" w:hAnsi="Arial" w:cs="Arial"/>
                <w:sz w:val="18"/>
              </w:rPr>
            </w:pPr>
            <w:r w:rsidRPr="00366F2E">
              <w:rPr>
                <w:rFonts w:ascii="Arial" w:hAnsi="Arial" w:cs="Arial"/>
                <w:sz w:val="18"/>
                <w:szCs w:val="18"/>
              </w:rPr>
              <w:t>cena služby Balík Do ruky + cena služby Garantovaný čas dodání zásilky v pracovní dny a sobotu</w:t>
            </w:r>
          </w:p>
        </w:tc>
        <w:tc>
          <w:tcPr>
            <w:tcW w:w="2552" w:type="dxa"/>
            <w:gridSpan w:val="2"/>
            <w:vAlign w:val="center"/>
            <w:tcPrChange w:id="3518" w:author="Martinovská Jana Ing. DiS." w:date="2025-01-22T11:25:00Z">
              <w:tcPr>
                <w:tcW w:w="2410" w:type="dxa"/>
                <w:gridSpan w:val="6"/>
                <w:vAlign w:val="center"/>
              </w:tcPr>
            </w:tcPrChange>
          </w:tcPr>
          <w:p w14:paraId="45ADAA49" w14:textId="4C60236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0FD8A6BB" w14:textId="77777777" w:rsidTr="008B65FB">
        <w:tblPrEx>
          <w:tblPrExChange w:id="3519" w:author="Martinovská Jana Ing. DiS." w:date="2025-01-22T11:25:00Z">
            <w:tblPrEx>
              <w:tblW w:w="10274" w:type="dxa"/>
            </w:tblPrEx>
          </w:tblPrExChange>
        </w:tblPrEx>
        <w:trPr>
          <w:trHeight w:val="178"/>
          <w:trPrChange w:id="3520" w:author="Martinovská Jana Ing. DiS." w:date="2025-01-22T11:25:00Z">
            <w:trPr>
              <w:gridBefore w:val="1"/>
              <w:gridAfter w:val="0"/>
              <w:trHeight w:val="178"/>
            </w:trPr>
          </w:trPrChange>
        </w:trPr>
        <w:tc>
          <w:tcPr>
            <w:tcW w:w="10841" w:type="dxa"/>
            <w:gridSpan w:val="5"/>
            <w:shd w:val="clear" w:color="auto" w:fill="F2F2F2" w:themeFill="background1" w:themeFillShade="F2"/>
            <w:vAlign w:val="center"/>
            <w:tcPrChange w:id="3521" w:author="Martinovská Jana Ing. DiS." w:date="2025-01-22T11:25:00Z">
              <w:tcPr>
                <w:tcW w:w="10274" w:type="dxa"/>
                <w:gridSpan w:val="16"/>
                <w:shd w:val="clear" w:color="auto" w:fill="F2F2F2" w:themeFill="background1" w:themeFillShade="F2"/>
                <w:vAlign w:val="center"/>
              </w:tcPr>
            </w:tcPrChange>
          </w:tcPr>
          <w:p w14:paraId="6FB863C6" w14:textId="283E4A3A" w:rsidR="00B973B2" w:rsidRPr="00366F2E" w:rsidRDefault="00B00F33" w:rsidP="00394D34">
            <w:pPr>
              <w:pStyle w:val="Zpat"/>
              <w:tabs>
                <w:tab w:val="clear" w:pos="4513"/>
              </w:tabs>
              <w:jc w:val="center"/>
              <w:rPr>
                <w:rFonts w:ascii="Arial" w:hAnsi="Arial" w:cs="Arial"/>
                <w:b/>
                <w:sz w:val="20"/>
                <w:szCs w:val="20"/>
              </w:rPr>
            </w:pPr>
            <w:r w:rsidRPr="00366F2E">
              <w:rPr>
                <w:rFonts w:ascii="Arial" w:hAnsi="Arial" w:cs="Arial"/>
                <w:b/>
                <w:sz w:val="20"/>
                <w:szCs w:val="20"/>
              </w:rPr>
              <w:t>Z</w:t>
            </w:r>
            <w:r w:rsidR="00B973B2" w:rsidRPr="00366F2E">
              <w:rPr>
                <w:rFonts w:ascii="Arial" w:hAnsi="Arial" w:cs="Arial"/>
                <w:b/>
                <w:sz w:val="20"/>
                <w:szCs w:val="20"/>
              </w:rPr>
              <w:t>vláštní ceny</w:t>
            </w:r>
          </w:p>
        </w:tc>
      </w:tr>
      <w:tr w:rsidR="000C406F" w:rsidRPr="00366F2E" w14:paraId="5CDAF8B1" w14:textId="77777777" w:rsidTr="008B65FB">
        <w:trPr>
          <w:trHeight w:val="178"/>
          <w:trPrChange w:id="3522" w:author="Martinovská Jana Ing. DiS." w:date="2025-01-22T11:25:00Z">
            <w:trPr>
              <w:gridBefore w:val="1"/>
              <w:gridAfter w:val="0"/>
              <w:trHeight w:val="178"/>
            </w:trPr>
          </w:trPrChange>
        </w:trPr>
        <w:tc>
          <w:tcPr>
            <w:tcW w:w="5738" w:type="dxa"/>
            <w:shd w:val="clear" w:color="auto" w:fill="auto"/>
            <w:vAlign w:val="center"/>
            <w:tcPrChange w:id="3523" w:author="Martinovská Jana Ing. DiS." w:date="2025-01-22T11:25:00Z">
              <w:tcPr>
                <w:tcW w:w="5738" w:type="dxa"/>
                <w:gridSpan w:val="4"/>
                <w:shd w:val="clear" w:color="auto" w:fill="auto"/>
                <w:vAlign w:val="center"/>
              </w:tcPr>
            </w:tcPrChange>
          </w:tcPr>
          <w:p w14:paraId="0DDD2F6F" w14:textId="0A55E497" w:rsidR="00BA4641" w:rsidRPr="00366F2E" w:rsidRDefault="00BA4641" w:rsidP="2A37792C">
            <w:pPr>
              <w:spacing w:line="228" w:lineRule="auto"/>
              <w:rPr>
                <w:rFonts w:ascii="Arial" w:eastAsia="Times New Roman" w:hAnsi="Arial" w:cs="Arial"/>
                <w:sz w:val="20"/>
                <w:szCs w:val="20"/>
                <w:lang w:eastAsia="cs-CZ"/>
              </w:rPr>
            </w:pPr>
            <w:r w:rsidRPr="00366F2E">
              <w:rPr>
                <w:rFonts w:ascii="Arial" w:hAnsi="Arial" w:cs="Arial"/>
                <w:sz w:val="20"/>
                <w:szCs w:val="20"/>
              </w:rPr>
              <w:t xml:space="preserve">Zásilky od 31,5 kg do 50 kg </w:t>
            </w:r>
            <w:r w:rsidRPr="00366F2E">
              <w:rPr>
                <w:rFonts w:ascii="Arial" w:hAnsi="Arial" w:cs="Arial"/>
                <w:sz w:val="20"/>
                <w:szCs w:val="20"/>
                <w:vertAlign w:val="superscript"/>
              </w:rPr>
              <w:t>5)</w:t>
            </w:r>
          </w:p>
        </w:tc>
        <w:tc>
          <w:tcPr>
            <w:tcW w:w="1417" w:type="dxa"/>
            <w:shd w:val="clear" w:color="auto" w:fill="auto"/>
            <w:vAlign w:val="bottom"/>
            <w:tcPrChange w:id="3524" w:author="Martinovská Jana Ing. DiS." w:date="2025-01-22T11:25:00Z">
              <w:tcPr>
                <w:tcW w:w="1417" w:type="dxa"/>
                <w:gridSpan w:val="4"/>
                <w:shd w:val="clear" w:color="auto" w:fill="auto"/>
                <w:vAlign w:val="bottom"/>
              </w:tcPr>
            </w:tcPrChange>
          </w:tcPr>
          <w:p w14:paraId="31BA1A72" w14:textId="60EA4459"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412,39</w:t>
            </w:r>
          </w:p>
        </w:tc>
        <w:tc>
          <w:tcPr>
            <w:tcW w:w="1134" w:type="dxa"/>
            <w:shd w:val="clear" w:color="auto" w:fill="auto"/>
            <w:vAlign w:val="bottom"/>
            <w:tcPrChange w:id="3525" w:author="Martinovská Jana Ing. DiS." w:date="2025-01-22T11:25:00Z">
              <w:tcPr>
                <w:tcW w:w="1276" w:type="dxa"/>
                <w:gridSpan w:val="3"/>
                <w:shd w:val="clear" w:color="auto" w:fill="auto"/>
                <w:vAlign w:val="bottom"/>
              </w:tcPr>
            </w:tcPrChange>
          </w:tcPr>
          <w:p w14:paraId="79716799" w14:textId="164CFA47" w:rsidR="00BA4641" w:rsidRPr="00366F2E" w:rsidRDefault="00BA4641" w:rsidP="00EB5D8E">
            <w:pPr>
              <w:pStyle w:val="Zpat"/>
              <w:tabs>
                <w:tab w:val="clear" w:pos="4513"/>
              </w:tabs>
              <w:jc w:val="center"/>
              <w:rPr>
                <w:rFonts w:ascii="Arial" w:hAnsi="Arial" w:cs="Arial"/>
                <w:b/>
                <w:sz w:val="18"/>
                <w:szCs w:val="18"/>
              </w:rPr>
            </w:pPr>
            <w:r w:rsidRPr="00366F2E">
              <w:rPr>
                <w:rFonts w:ascii="Arial" w:hAnsi="Arial" w:cs="Arial"/>
                <w:b/>
                <w:sz w:val="18"/>
                <w:szCs w:val="18"/>
              </w:rPr>
              <w:t>499,00</w:t>
            </w:r>
          </w:p>
        </w:tc>
        <w:tc>
          <w:tcPr>
            <w:tcW w:w="2552" w:type="dxa"/>
            <w:gridSpan w:val="2"/>
            <w:shd w:val="clear" w:color="auto" w:fill="auto"/>
            <w:vAlign w:val="center"/>
            <w:tcPrChange w:id="3526" w:author="Martinovská Jana Ing. DiS." w:date="2025-01-22T11:25:00Z">
              <w:tcPr>
                <w:tcW w:w="2268" w:type="dxa"/>
                <w:gridSpan w:val="6"/>
                <w:shd w:val="clear" w:color="auto" w:fill="auto"/>
                <w:vAlign w:val="center"/>
              </w:tcPr>
            </w:tcPrChange>
          </w:tcPr>
          <w:p w14:paraId="177C2C1B" w14:textId="30A779E4"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w:t>
            </w:r>
          </w:p>
        </w:tc>
      </w:tr>
    </w:tbl>
    <w:tbl>
      <w:tblPr>
        <w:tblStyle w:val="Mkatabulky"/>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3527" w:author="Martinovská Jana Ing. DiS." w:date="2025-01-22T11:53:00Z">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284"/>
        <w:gridCol w:w="10774"/>
        <w:tblGridChange w:id="3528">
          <w:tblGrid>
            <w:gridCol w:w="568"/>
            <w:gridCol w:w="9954"/>
          </w:tblGrid>
        </w:tblGridChange>
      </w:tblGrid>
      <w:tr w:rsidR="00547C55" w:rsidRPr="00366F2E" w14:paraId="188B1F7C" w14:textId="77777777" w:rsidTr="00100637">
        <w:trPr>
          <w:cnfStyle w:val="100000000000" w:firstRow="1" w:lastRow="0" w:firstColumn="0" w:lastColumn="0" w:oddVBand="0" w:evenVBand="0" w:oddHBand="0" w:evenHBand="0" w:firstRowFirstColumn="0" w:firstRowLastColumn="0" w:lastRowFirstColumn="0" w:lastRowLastColumn="0"/>
          <w:trHeight w:val="70"/>
          <w:trPrChange w:id="3529" w:author="Martinovská Jana Ing. DiS." w:date="2025-01-22T11:53:00Z">
            <w:trPr>
              <w:trHeight w:val="70"/>
            </w:trPr>
          </w:trPrChange>
        </w:trPr>
        <w:tc>
          <w:tcPr>
            <w:tcW w:w="284" w:type="dxa"/>
            <w:shd w:val="clear" w:color="auto" w:fill="auto"/>
            <w:tcPrChange w:id="3530" w:author="Martinovská Jana Ing. DiS." w:date="2025-01-22T11:53:00Z">
              <w:tcPr>
                <w:tcW w:w="568" w:type="dxa"/>
                <w:shd w:val="clear" w:color="auto" w:fill="auto"/>
              </w:tcPr>
            </w:tcPrChange>
          </w:tcPr>
          <w:p w14:paraId="773EDEF8" w14:textId="11857540" w:rsidR="00FF308C" w:rsidRPr="00366F2E" w:rsidRDefault="00FF308C" w:rsidP="0054679B">
            <w:pPr>
              <w:tabs>
                <w:tab w:val="left" w:pos="0"/>
              </w:tabs>
              <w:spacing w:line="240" w:lineRule="auto"/>
              <w:ind w:right="-108"/>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0774" w:type="dxa"/>
            <w:shd w:val="clear" w:color="auto" w:fill="auto"/>
            <w:tcPrChange w:id="3531" w:author="Martinovská Jana Ing. DiS." w:date="2025-01-22T11:53:00Z">
              <w:tcPr>
                <w:tcW w:w="9954" w:type="dxa"/>
                <w:shd w:val="clear" w:color="auto" w:fill="auto"/>
              </w:tcPr>
            </w:tcPrChange>
          </w:tcPr>
          <w:p w14:paraId="41FCC129" w14:textId="648CECA5" w:rsidR="00FF308C" w:rsidRPr="00366F2E" w:rsidRDefault="00FF308C" w:rsidP="0072320D">
            <w:pPr>
              <w:tabs>
                <w:tab w:val="left" w:pos="0"/>
              </w:tabs>
              <w:spacing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547C55" w:rsidRPr="00366F2E" w14:paraId="3DF7E06D" w14:textId="77777777" w:rsidTr="0010063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Change w:id="3532" w:author="Martinovská Jana Ing. DiS." w:date="2025-01-22T11:53:00Z">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blPrExChange>
        </w:tblPrEx>
        <w:trPr>
          <w:trHeight w:val="280"/>
          <w:trPrChange w:id="3533" w:author="Martinovská Jana Ing. DiS." w:date="2025-01-22T11:53:00Z">
            <w:trPr>
              <w:trHeight w:val="280"/>
            </w:trPr>
          </w:trPrChange>
        </w:trPr>
        <w:tc>
          <w:tcPr>
            <w:tcW w:w="284" w:type="dxa"/>
            <w:tcBorders>
              <w:top w:val="nil"/>
              <w:left w:val="nil"/>
              <w:bottom w:val="nil"/>
              <w:right w:val="nil"/>
            </w:tcBorders>
            <w:tcPrChange w:id="3534" w:author="Martinovská Jana Ing. DiS." w:date="2025-01-22T11:53:00Z">
              <w:tcPr>
                <w:tcW w:w="568" w:type="dxa"/>
                <w:tcBorders>
                  <w:top w:val="nil"/>
                  <w:left w:val="nil"/>
                  <w:bottom w:val="nil"/>
                  <w:right w:val="nil"/>
                </w:tcBorders>
              </w:tcPr>
            </w:tcPrChange>
          </w:tcPr>
          <w:p w14:paraId="689826A0" w14:textId="66E90B9F" w:rsidR="00EB5D8E" w:rsidRPr="00366F2E" w:rsidRDefault="000244F9" w:rsidP="00EB5D8E">
            <w:pPr>
              <w:tabs>
                <w:tab w:val="left" w:pos="0"/>
              </w:tabs>
              <w:spacing w:line="240" w:lineRule="auto"/>
              <w:ind w:right="-108"/>
              <w:jc w:val="center"/>
              <w:rPr>
                <w:rFonts w:ascii="Arial" w:hAnsi="Arial" w:cs="Arial"/>
                <w:sz w:val="20"/>
                <w:szCs w:val="20"/>
                <w:vertAlign w:val="superscript"/>
              </w:rPr>
            </w:pPr>
            <w:bookmarkStart w:id="3535" w:name="_Hlk166139675"/>
            <w:r w:rsidRPr="00366F2E">
              <w:rPr>
                <w:rFonts w:ascii="Arial" w:hAnsi="Arial" w:cs="Arial"/>
                <w:sz w:val="20"/>
                <w:szCs w:val="20"/>
                <w:vertAlign w:val="superscript"/>
              </w:rPr>
              <w:t>1</w:t>
            </w:r>
            <w:r w:rsidR="00EB5D8E" w:rsidRPr="00366F2E">
              <w:rPr>
                <w:rFonts w:ascii="Arial" w:hAnsi="Arial" w:cs="Arial"/>
                <w:sz w:val="20"/>
                <w:szCs w:val="20"/>
                <w:vertAlign w:val="superscript"/>
              </w:rPr>
              <w:t>)</w:t>
            </w:r>
          </w:p>
        </w:tc>
        <w:tc>
          <w:tcPr>
            <w:tcW w:w="10774" w:type="dxa"/>
            <w:tcBorders>
              <w:top w:val="nil"/>
              <w:left w:val="nil"/>
              <w:bottom w:val="nil"/>
              <w:right w:val="nil"/>
            </w:tcBorders>
            <w:tcPrChange w:id="3536" w:author="Martinovská Jana Ing. DiS." w:date="2025-01-22T11:53:00Z">
              <w:tcPr>
                <w:tcW w:w="9954" w:type="dxa"/>
                <w:tcBorders>
                  <w:top w:val="nil"/>
                  <w:left w:val="nil"/>
                  <w:bottom w:val="nil"/>
                  <w:right w:val="nil"/>
                </w:tcBorders>
              </w:tcPr>
            </w:tcPrChange>
          </w:tcPr>
          <w:p w14:paraId="02316C8F" w14:textId="6AEBEFFB"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3D1E4945" w14:textId="6B8345CA"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a) nemá tvar krychle, kvádru nebo válce,</w:t>
            </w:r>
          </w:p>
          <w:p w14:paraId="300EAC61" w14:textId="7A11A89A" w:rsidR="00EB5D8E" w:rsidRPr="00366F2E" w:rsidDel="00B103E8" w:rsidRDefault="00E9226A" w:rsidP="00486EB4">
            <w:pPr>
              <w:spacing w:line="200" w:lineRule="exact"/>
              <w:jc w:val="both"/>
              <w:rPr>
                <w:rFonts w:ascii="Arial" w:hAnsi="Arial" w:cs="Arial"/>
                <w:noProof/>
                <w:lang w:eastAsia="cs-CZ"/>
              </w:rPr>
            </w:pPr>
            <w:r w:rsidRPr="00366F2E">
              <w:rPr>
                <w:rFonts w:ascii="Arial" w:hAnsi="Arial" w:cs="Arial"/>
                <w:sz w:val="16"/>
                <w:szCs w:val="16"/>
              </w:rPr>
              <w:t xml:space="preserve">b) není zabalena v pevném obalu (např. karton, pevná obálka, pevný plastový sáček určený pro </w:t>
            </w:r>
            <w:r w:rsidR="00D94CBE" w:rsidRPr="00366F2E">
              <w:rPr>
                <w:rFonts w:ascii="Arial" w:hAnsi="Arial" w:cs="Arial"/>
                <w:sz w:val="16"/>
                <w:szCs w:val="16"/>
              </w:rPr>
              <w:t>přepravu</w:t>
            </w:r>
            <w:r w:rsidRPr="00366F2E">
              <w:rPr>
                <w:rFonts w:ascii="Arial" w:hAnsi="Arial" w:cs="Arial"/>
                <w:sz w:val="16"/>
                <w:szCs w:val="16"/>
              </w:rPr>
              <w:t xml:space="preserve"> apod.) Příplatek „</w:t>
            </w:r>
            <w:proofErr w:type="spellStart"/>
            <w:r w:rsidRPr="00366F2E">
              <w:rPr>
                <w:rFonts w:ascii="Arial" w:hAnsi="Arial" w:cs="Arial"/>
                <w:sz w:val="16"/>
                <w:szCs w:val="16"/>
              </w:rPr>
              <w:t>Nestandard</w:t>
            </w:r>
            <w:proofErr w:type="spellEnd"/>
            <w:r w:rsidRPr="00366F2E">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366F2E" w14:paraId="3B25DAA4" w14:textId="77777777" w:rsidTr="00100637">
        <w:trPr>
          <w:trHeight w:val="158"/>
          <w:trPrChange w:id="3537" w:author="Martinovská Jana Ing. DiS." w:date="2025-01-22T11:53:00Z">
            <w:trPr>
              <w:trHeight w:val="158"/>
            </w:trPr>
          </w:trPrChange>
        </w:trPr>
        <w:tc>
          <w:tcPr>
            <w:tcW w:w="284" w:type="dxa"/>
            <w:tcBorders>
              <w:top w:val="nil"/>
              <w:left w:val="nil"/>
              <w:bottom w:val="nil"/>
              <w:right w:val="nil"/>
            </w:tcBorders>
            <w:tcPrChange w:id="3538" w:author="Martinovská Jana Ing. DiS." w:date="2025-01-22T11:53:00Z">
              <w:tcPr>
                <w:tcW w:w="0" w:type="dxa"/>
                <w:tcBorders>
                  <w:top w:val="nil"/>
                  <w:left w:val="nil"/>
                  <w:bottom w:val="nil"/>
                  <w:right w:val="nil"/>
                </w:tcBorders>
              </w:tcPr>
            </w:tcPrChange>
          </w:tcPr>
          <w:p w14:paraId="6969919B" w14:textId="156FC961" w:rsidR="00EB5D8E" w:rsidRPr="00366F2E" w:rsidRDefault="000244F9"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2</w:t>
            </w:r>
            <w:r w:rsidR="00EB5D8E" w:rsidRPr="00366F2E">
              <w:rPr>
                <w:rFonts w:ascii="Arial" w:hAnsi="Arial" w:cs="Arial"/>
                <w:sz w:val="20"/>
                <w:szCs w:val="20"/>
                <w:vertAlign w:val="superscript"/>
              </w:rPr>
              <w:t>)</w:t>
            </w:r>
          </w:p>
        </w:tc>
        <w:tc>
          <w:tcPr>
            <w:tcW w:w="10774" w:type="dxa"/>
            <w:tcBorders>
              <w:top w:val="nil"/>
              <w:left w:val="nil"/>
              <w:bottom w:val="nil"/>
              <w:right w:val="nil"/>
            </w:tcBorders>
            <w:tcPrChange w:id="3539" w:author="Martinovská Jana Ing. DiS." w:date="2025-01-22T11:53:00Z">
              <w:tcPr>
                <w:tcW w:w="0" w:type="dxa"/>
                <w:tcBorders>
                  <w:top w:val="nil"/>
                  <w:left w:val="nil"/>
                  <w:bottom w:val="nil"/>
                  <w:right w:val="nil"/>
                </w:tcBorders>
              </w:tcPr>
            </w:tcPrChange>
          </w:tcPr>
          <w:p w14:paraId="1203E99D" w14:textId="37F00EF6" w:rsidR="00EB5D8E" w:rsidRPr="00366F2E" w:rsidDel="00B103E8" w:rsidRDefault="00A7373A" w:rsidP="2A37792C">
            <w:pPr>
              <w:spacing w:line="200" w:lineRule="exact"/>
              <w:jc w:val="both"/>
              <w:rPr>
                <w:rFonts w:ascii="Arial" w:hAnsi="Arial" w:cs="Arial"/>
                <w:sz w:val="16"/>
              </w:rPr>
            </w:pPr>
            <w:del w:id="3540" w:author="Martinovská Jana Ing. DiS." w:date="2025-01-22T11:12:00Z">
              <w:r w:rsidRPr="00366F2E" w:rsidDel="00934E05">
                <w:rPr>
                  <w:rFonts w:ascii="Arial" w:hAnsi="Arial" w:cs="Arial"/>
                  <w:noProof/>
                </w:rPr>
                <mc:AlternateContent>
                  <mc:Choice Requires="wps">
                    <w:drawing>
                      <wp:anchor distT="0" distB="0" distL="114300" distR="114300" simplePos="0" relativeHeight="251658319" behindDoc="0" locked="0" layoutInCell="1" allowOverlap="1" wp14:anchorId="10C50B48" wp14:editId="3EE69ED0">
                        <wp:simplePos x="0" y="0"/>
                        <wp:positionH relativeFrom="margin">
                          <wp:posOffset>516890</wp:posOffset>
                        </wp:positionH>
                        <wp:positionV relativeFrom="bottomMargin">
                          <wp:posOffset>496570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D234" w14:textId="77777777" w:rsidR="00A7373A" w:rsidRPr="006E1087" w:rsidRDefault="00A7373A" w:rsidP="00A7373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0C50B48" id="Textové pole 12" o:spid="_x0000_s1041" type="#_x0000_t202" style="position:absolute;left:0;text-align:left;margin-left:40.7pt;margin-top:39.1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" filled="f" stroked="f">
                        <v:textbox>
                          <w:txbxContent>
                            <w:p w14:paraId="66D2D234" w14:textId="77777777" w:rsidR="00A7373A" w:rsidRPr="006E1087" w:rsidRDefault="00A7373A" w:rsidP="00A7373A">
                              <w:pPr>
                                <w:ind w:left="113"/>
                                <w:jc w:val="center"/>
                              </w:pPr>
                              <w:r>
                                <w:rPr>
                                  <w:b/>
                                  <w:i/>
                                </w:rPr>
                                <w:t>Balíkové zásilky</w:t>
                              </w:r>
                            </w:p>
                          </w:txbxContent>
                        </v:textbox>
                        <w10:wrap anchorx="margin" anchory="margin"/>
                      </v:shape>
                    </w:pict>
                  </mc:Fallback>
                </mc:AlternateContent>
              </w:r>
            </w:del>
            <w:r w:rsidR="7076755B" w:rsidRPr="00366F2E">
              <w:rPr>
                <w:rFonts w:ascii="Arial" w:hAnsi="Arial" w:cs="Arial"/>
                <w:sz w:val="16"/>
                <w:szCs w:val="16"/>
              </w:rPr>
              <w:t>Platí pro smluvní podavatele, s cenou, která není stanovena na základě rozměrových parametrů S, M, L, XL.</w:t>
            </w:r>
          </w:p>
        </w:tc>
      </w:tr>
      <w:tr w:rsidR="00547C55" w:rsidRPr="00366F2E" w14:paraId="1B2193FB" w14:textId="77777777" w:rsidTr="0010063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Change w:id="3541" w:author="Martinovská Jana Ing. DiS." w:date="2025-01-22T11:53:00Z">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blPrExChange>
        </w:tblPrEx>
        <w:trPr>
          <w:trHeight w:val="280"/>
          <w:trPrChange w:id="3542" w:author="Martinovská Jana Ing. DiS." w:date="2025-01-22T11:53:00Z">
            <w:trPr>
              <w:trHeight w:val="280"/>
            </w:trPr>
          </w:trPrChange>
        </w:trPr>
        <w:tc>
          <w:tcPr>
            <w:tcW w:w="284" w:type="dxa"/>
            <w:tcBorders>
              <w:top w:val="nil"/>
              <w:left w:val="nil"/>
              <w:bottom w:val="nil"/>
              <w:right w:val="nil"/>
            </w:tcBorders>
            <w:tcPrChange w:id="3543" w:author="Martinovská Jana Ing. DiS." w:date="2025-01-22T11:53:00Z">
              <w:tcPr>
                <w:tcW w:w="568" w:type="dxa"/>
                <w:tcBorders>
                  <w:top w:val="nil"/>
                  <w:left w:val="nil"/>
                  <w:bottom w:val="nil"/>
                  <w:right w:val="nil"/>
                </w:tcBorders>
              </w:tcPr>
            </w:tcPrChange>
          </w:tcPr>
          <w:p w14:paraId="36419EAB" w14:textId="7C8D3B6B" w:rsidR="00EB5D8E" w:rsidRPr="00366F2E" w:rsidRDefault="00CF76E8"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3</w:t>
            </w:r>
            <w:r w:rsidR="00EB5D8E" w:rsidRPr="00366F2E">
              <w:rPr>
                <w:rFonts w:ascii="Arial" w:hAnsi="Arial" w:cs="Arial"/>
                <w:sz w:val="20"/>
                <w:szCs w:val="20"/>
                <w:vertAlign w:val="superscript"/>
              </w:rPr>
              <w:t>)</w:t>
            </w:r>
          </w:p>
        </w:tc>
        <w:tc>
          <w:tcPr>
            <w:tcW w:w="10774" w:type="dxa"/>
            <w:tcBorders>
              <w:top w:val="nil"/>
              <w:left w:val="nil"/>
              <w:bottom w:val="nil"/>
              <w:right w:val="nil"/>
            </w:tcBorders>
            <w:tcPrChange w:id="3544" w:author="Martinovská Jana Ing. DiS." w:date="2025-01-22T11:53:00Z">
              <w:tcPr>
                <w:tcW w:w="9954" w:type="dxa"/>
                <w:tcBorders>
                  <w:top w:val="nil"/>
                  <w:left w:val="nil"/>
                  <w:bottom w:val="nil"/>
                  <w:right w:val="nil"/>
                </w:tcBorders>
              </w:tcPr>
            </w:tcPrChange>
          </w:tcPr>
          <w:p w14:paraId="0E70DED7" w14:textId="72CB6ACE" w:rsidR="00EB5D8E" w:rsidRPr="00366F2E" w:rsidDel="00B103E8" w:rsidRDefault="7076755B" w:rsidP="008D44F3">
            <w:pPr>
              <w:spacing w:line="200" w:lineRule="exact"/>
              <w:jc w:val="both"/>
              <w:rPr>
                <w:rFonts w:ascii="Arial" w:hAnsi="Arial" w:cs="Arial"/>
                <w:noProof/>
                <w:lang w:eastAsia="cs-CZ"/>
              </w:rPr>
            </w:pPr>
            <w:r w:rsidRPr="00366F2E">
              <w:rPr>
                <w:rFonts w:ascii="Arial" w:hAnsi="Arial" w:cs="Arial"/>
                <w:sz w:val="16"/>
                <w:szCs w:val="16"/>
              </w:rPr>
              <w:t>Platí pro smluvní podavatele, s cenou, která není stanovena na základě rozměrových parametrů S, M, L, XL. Neplatí pro zásilky od 31,5 kg do 50 kg.</w:t>
            </w:r>
          </w:p>
        </w:tc>
      </w:tr>
      <w:tr w:rsidR="00547C55" w:rsidRPr="00366F2E" w14:paraId="70A831CB" w14:textId="77777777" w:rsidTr="0010063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Change w:id="3545" w:author="Martinovská Jana Ing. DiS." w:date="2025-01-22T11:53:00Z">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blPrExChange>
        </w:tblPrEx>
        <w:trPr>
          <w:trHeight w:val="229"/>
          <w:trPrChange w:id="3546" w:author="Martinovská Jana Ing. DiS." w:date="2025-01-22T11:53:00Z">
            <w:trPr>
              <w:trHeight w:val="280"/>
            </w:trPr>
          </w:trPrChange>
        </w:trPr>
        <w:tc>
          <w:tcPr>
            <w:tcW w:w="284" w:type="dxa"/>
            <w:tcBorders>
              <w:top w:val="nil"/>
              <w:left w:val="nil"/>
              <w:bottom w:val="nil"/>
              <w:right w:val="nil"/>
            </w:tcBorders>
            <w:tcPrChange w:id="3547" w:author="Martinovská Jana Ing. DiS." w:date="2025-01-22T11:53:00Z">
              <w:tcPr>
                <w:tcW w:w="568" w:type="dxa"/>
                <w:tcBorders>
                  <w:top w:val="nil"/>
                  <w:left w:val="nil"/>
                  <w:bottom w:val="nil"/>
                  <w:right w:val="nil"/>
                </w:tcBorders>
              </w:tcPr>
            </w:tcPrChange>
          </w:tcPr>
          <w:p w14:paraId="7FB48E89" w14:textId="42F5D2B1" w:rsidR="001216EA" w:rsidRPr="00366F2E" w:rsidRDefault="000244F9" w:rsidP="001F1F9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4</w:t>
            </w:r>
            <w:r w:rsidR="001216EA" w:rsidRPr="00366F2E">
              <w:rPr>
                <w:rFonts w:ascii="Arial" w:hAnsi="Arial" w:cs="Arial"/>
                <w:sz w:val="20"/>
                <w:szCs w:val="20"/>
                <w:vertAlign w:val="superscript"/>
              </w:rPr>
              <w:t>)</w:t>
            </w:r>
          </w:p>
        </w:tc>
        <w:tc>
          <w:tcPr>
            <w:tcW w:w="10774" w:type="dxa"/>
            <w:tcBorders>
              <w:top w:val="nil"/>
              <w:left w:val="nil"/>
              <w:bottom w:val="nil"/>
              <w:right w:val="nil"/>
            </w:tcBorders>
            <w:tcPrChange w:id="3548" w:author="Martinovská Jana Ing. DiS." w:date="2025-01-22T11:53:00Z">
              <w:tcPr>
                <w:tcW w:w="9954" w:type="dxa"/>
                <w:tcBorders>
                  <w:top w:val="nil"/>
                  <w:left w:val="nil"/>
                  <w:bottom w:val="nil"/>
                  <w:right w:val="nil"/>
                </w:tcBorders>
              </w:tcPr>
            </w:tcPrChange>
          </w:tcPr>
          <w:p w14:paraId="4CCD0791" w14:textId="6F93B32B" w:rsidR="001216EA"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Součet všech zásilek </w:t>
            </w:r>
            <w:r w:rsidR="4553603E" w:rsidRPr="00366F2E">
              <w:rPr>
                <w:rFonts w:ascii="Arial" w:hAnsi="Arial" w:cs="Arial"/>
                <w:sz w:val="16"/>
                <w:szCs w:val="16"/>
              </w:rPr>
              <w:t>Balíkovna plus, Balíkovna</w:t>
            </w:r>
            <w:r w:rsidR="002B7558" w:rsidRPr="00366F2E">
              <w:rPr>
                <w:rFonts w:ascii="Arial" w:hAnsi="Arial" w:cs="Arial"/>
                <w:sz w:val="16"/>
                <w:szCs w:val="16"/>
              </w:rPr>
              <w:t xml:space="preserve">, </w:t>
            </w:r>
            <w:r w:rsidRPr="00366F2E">
              <w:rPr>
                <w:rFonts w:ascii="Arial" w:hAnsi="Arial" w:cs="Arial"/>
                <w:sz w:val="16"/>
                <w:szCs w:val="16"/>
              </w:rPr>
              <w:t>Balík Do ruky</w:t>
            </w:r>
            <w:r w:rsidR="4553603E" w:rsidRPr="00366F2E">
              <w:rPr>
                <w:rFonts w:ascii="Arial" w:hAnsi="Arial" w:cs="Arial"/>
                <w:sz w:val="16"/>
                <w:szCs w:val="16"/>
              </w:rPr>
              <w:t xml:space="preserve"> </w:t>
            </w:r>
            <w:r w:rsidRPr="00366F2E">
              <w:rPr>
                <w:rFonts w:ascii="Arial" w:hAnsi="Arial" w:cs="Arial"/>
                <w:sz w:val="16"/>
                <w:szCs w:val="16"/>
              </w:rPr>
              <w:t>a Obchodní balík do zahraničí převzatých u jednoho odesílatele za jeden měsíc.</w:t>
            </w:r>
          </w:p>
        </w:tc>
      </w:tr>
      <w:tr w:rsidR="00547C55" w:rsidRPr="00366F2E" w14:paraId="2B8AA50B" w14:textId="77777777" w:rsidTr="0010063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Change w:id="3549" w:author="Martinovská Jana Ing. DiS." w:date="2025-01-22T11:53:00Z">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blPrExChange>
        </w:tblPrEx>
        <w:trPr>
          <w:trHeight w:val="280"/>
          <w:trPrChange w:id="3550" w:author="Martinovská Jana Ing. DiS." w:date="2025-01-22T11:53:00Z">
            <w:trPr>
              <w:trHeight w:val="280"/>
            </w:trPr>
          </w:trPrChange>
        </w:trPr>
        <w:tc>
          <w:tcPr>
            <w:tcW w:w="284" w:type="dxa"/>
            <w:tcBorders>
              <w:top w:val="nil"/>
              <w:left w:val="nil"/>
              <w:bottom w:val="nil"/>
              <w:right w:val="nil"/>
            </w:tcBorders>
            <w:tcPrChange w:id="3551" w:author="Martinovská Jana Ing. DiS." w:date="2025-01-22T11:53:00Z">
              <w:tcPr>
                <w:tcW w:w="568" w:type="dxa"/>
                <w:tcBorders>
                  <w:top w:val="nil"/>
                  <w:left w:val="nil"/>
                  <w:bottom w:val="nil"/>
                  <w:right w:val="nil"/>
                </w:tcBorders>
              </w:tcPr>
            </w:tcPrChange>
          </w:tcPr>
          <w:p w14:paraId="3A7EF88C" w14:textId="33745A73" w:rsidR="00C829DD" w:rsidRPr="00366F2E" w:rsidRDefault="308E9019" w:rsidP="008D44F3">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5</w:t>
            </w:r>
            <w:r w:rsidR="433144F9" w:rsidRPr="00366F2E">
              <w:rPr>
                <w:rFonts w:ascii="Arial" w:hAnsi="Arial" w:cs="Arial"/>
                <w:sz w:val="20"/>
                <w:szCs w:val="20"/>
                <w:vertAlign w:val="superscript"/>
              </w:rPr>
              <w:t>)</w:t>
            </w:r>
          </w:p>
        </w:tc>
        <w:tc>
          <w:tcPr>
            <w:tcW w:w="10774" w:type="dxa"/>
            <w:tcBorders>
              <w:top w:val="nil"/>
              <w:left w:val="nil"/>
              <w:bottom w:val="nil"/>
              <w:right w:val="nil"/>
            </w:tcBorders>
            <w:tcPrChange w:id="3552" w:author="Martinovská Jana Ing. DiS." w:date="2025-01-22T11:53:00Z">
              <w:tcPr>
                <w:tcW w:w="9954" w:type="dxa"/>
                <w:tcBorders>
                  <w:top w:val="nil"/>
                  <w:left w:val="nil"/>
                  <w:bottom w:val="nil"/>
                  <w:right w:val="nil"/>
                </w:tcBorders>
              </w:tcPr>
            </w:tcPrChange>
          </w:tcPr>
          <w:p w14:paraId="3411D7A5" w14:textId="28A47B63" w:rsidR="00C829DD"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Zásilky od </w:t>
            </w:r>
            <w:r w:rsidR="7076755B" w:rsidRPr="00366F2E">
              <w:rPr>
                <w:rFonts w:ascii="Arial" w:hAnsi="Arial" w:cs="Arial"/>
                <w:sz w:val="16"/>
                <w:szCs w:val="16"/>
              </w:rPr>
              <w:t xml:space="preserve">31,5 </w:t>
            </w:r>
            <w:r w:rsidRPr="00366F2E">
              <w:rPr>
                <w:rFonts w:ascii="Arial" w:hAnsi="Arial" w:cs="Arial"/>
                <w:sz w:val="16"/>
                <w:szCs w:val="16"/>
              </w:rPr>
              <w:t>kg do 50 kg podnik přijímá jen na základě předem uzavřené Dohody o</w:t>
            </w:r>
            <w:r w:rsidR="00FB0308" w:rsidRPr="00366F2E">
              <w:rPr>
                <w:rFonts w:ascii="Arial" w:hAnsi="Arial" w:cs="Arial"/>
                <w:sz w:val="16"/>
                <w:szCs w:val="16"/>
              </w:rPr>
              <w:t xml:space="preserve"> podmínkách</w:t>
            </w:r>
            <w:r w:rsidRPr="00366F2E">
              <w:rPr>
                <w:rFonts w:ascii="Arial" w:hAnsi="Arial" w:cs="Arial"/>
                <w:sz w:val="16"/>
                <w:szCs w:val="16"/>
              </w:rPr>
              <w:t xml:space="preserve"> podávání </w:t>
            </w:r>
            <w:r w:rsidR="00FB0308" w:rsidRPr="00366F2E">
              <w:rPr>
                <w:rFonts w:ascii="Arial" w:hAnsi="Arial" w:cs="Arial"/>
                <w:sz w:val="16"/>
                <w:szCs w:val="16"/>
              </w:rPr>
              <w:t xml:space="preserve">balíkových </w:t>
            </w:r>
            <w:r w:rsidRPr="00366F2E">
              <w:rPr>
                <w:rFonts w:ascii="Arial" w:hAnsi="Arial" w:cs="Arial"/>
                <w:sz w:val="16"/>
                <w:szCs w:val="16"/>
              </w:rPr>
              <w:t>zásilek prostřednictvím k tomu pověřených provozoven.</w:t>
            </w:r>
          </w:p>
        </w:tc>
      </w:tr>
      <w:tr w:rsidR="00547C55" w:rsidRPr="00366F2E" w14:paraId="1031FF8D" w14:textId="77777777" w:rsidTr="0010063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Change w:id="3553" w:author="Martinovská Jana Ing. DiS." w:date="2025-01-22T11:53:00Z">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blPrExChange>
        </w:tblPrEx>
        <w:trPr>
          <w:trHeight w:val="280"/>
          <w:trPrChange w:id="3554" w:author="Martinovská Jana Ing. DiS." w:date="2025-01-22T11:53:00Z">
            <w:trPr>
              <w:trHeight w:val="280"/>
            </w:trPr>
          </w:trPrChange>
        </w:trPr>
        <w:tc>
          <w:tcPr>
            <w:tcW w:w="284" w:type="dxa"/>
            <w:tcBorders>
              <w:top w:val="nil"/>
              <w:left w:val="nil"/>
              <w:bottom w:val="nil"/>
              <w:right w:val="nil"/>
            </w:tcBorders>
            <w:tcPrChange w:id="3555" w:author="Martinovská Jana Ing. DiS." w:date="2025-01-22T11:53:00Z">
              <w:tcPr>
                <w:tcW w:w="568" w:type="dxa"/>
                <w:tcBorders>
                  <w:top w:val="nil"/>
                  <w:left w:val="nil"/>
                  <w:bottom w:val="nil"/>
                  <w:right w:val="nil"/>
                </w:tcBorders>
              </w:tcPr>
            </w:tcPrChange>
          </w:tcPr>
          <w:p w14:paraId="6A2E55EC" w14:textId="1C47BF47" w:rsidR="005252F8" w:rsidRPr="00366F2E" w:rsidRDefault="308E9019"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6</w:t>
            </w:r>
            <w:r w:rsidR="0981B7B3" w:rsidRPr="00366F2E">
              <w:rPr>
                <w:rFonts w:ascii="Arial" w:hAnsi="Arial" w:cs="Arial"/>
                <w:sz w:val="20"/>
                <w:szCs w:val="20"/>
                <w:vertAlign w:val="superscript"/>
              </w:rPr>
              <w:t>)</w:t>
            </w:r>
          </w:p>
          <w:p w14:paraId="311166BE" w14:textId="48A83ACC" w:rsidR="005252F8" w:rsidRPr="00366F2E" w:rsidRDefault="10C8C651"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7</w:t>
            </w:r>
            <w:r w:rsidR="42347D69" w:rsidRPr="00366F2E">
              <w:rPr>
                <w:rFonts w:ascii="Arial" w:hAnsi="Arial" w:cs="Arial"/>
                <w:sz w:val="20"/>
                <w:szCs w:val="20"/>
                <w:vertAlign w:val="superscript"/>
              </w:rPr>
              <w:t>)</w:t>
            </w:r>
          </w:p>
        </w:tc>
        <w:tc>
          <w:tcPr>
            <w:tcW w:w="10774" w:type="dxa"/>
            <w:tcBorders>
              <w:top w:val="nil"/>
              <w:left w:val="nil"/>
              <w:bottom w:val="nil"/>
              <w:right w:val="nil"/>
            </w:tcBorders>
            <w:tcPrChange w:id="3556" w:author="Martinovská Jana Ing. DiS." w:date="2025-01-22T11:53:00Z">
              <w:tcPr>
                <w:tcW w:w="9954" w:type="dxa"/>
                <w:tcBorders>
                  <w:top w:val="nil"/>
                  <w:left w:val="nil"/>
                  <w:bottom w:val="nil"/>
                  <w:right w:val="nil"/>
                </w:tcBorders>
              </w:tcPr>
            </w:tcPrChange>
          </w:tcPr>
          <w:p w14:paraId="219D32A6" w14:textId="2B4705C9" w:rsidR="005252F8" w:rsidRPr="00366F2E" w:rsidRDefault="0981B7B3" w:rsidP="008D44F3">
            <w:pPr>
              <w:spacing w:line="200" w:lineRule="exact"/>
              <w:jc w:val="both"/>
              <w:rPr>
                <w:rFonts w:ascii="Arial" w:hAnsi="Arial" w:cs="Arial"/>
                <w:sz w:val="16"/>
                <w:szCs w:val="16"/>
              </w:rPr>
            </w:pPr>
            <w:r w:rsidRPr="00366F2E">
              <w:rPr>
                <w:rFonts w:ascii="Arial" w:hAnsi="Arial" w:cs="Arial"/>
                <w:sz w:val="16"/>
                <w:szCs w:val="16"/>
              </w:rPr>
              <w:t>Platí i v případě zásilky se zvolenou doplňkovou službou „Vícekusová zásilka“</w:t>
            </w:r>
            <w:r w:rsidR="00FA1106" w:rsidRPr="00366F2E">
              <w:rPr>
                <w:rFonts w:ascii="Arial" w:hAnsi="Arial" w:cs="Arial"/>
                <w:sz w:val="16"/>
                <w:szCs w:val="16"/>
              </w:rPr>
              <w:t>.</w:t>
            </w:r>
          </w:p>
          <w:p w14:paraId="039F454B" w14:textId="73E71F6E" w:rsidR="005252F8" w:rsidRPr="00366F2E" w:rsidRDefault="66F5D907" w:rsidP="008D44F3">
            <w:pPr>
              <w:spacing w:line="200" w:lineRule="exact"/>
              <w:jc w:val="both"/>
              <w:rPr>
                <w:rFonts w:ascii="Arial" w:hAnsi="Arial" w:cs="Arial"/>
                <w:sz w:val="16"/>
                <w:szCs w:val="16"/>
              </w:rPr>
            </w:pPr>
            <w:r w:rsidRPr="00366F2E">
              <w:rPr>
                <w:rFonts w:ascii="Arial" w:hAnsi="Arial" w:cs="Arial"/>
                <w:sz w:val="16"/>
                <w:szCs w:val="16"/>
              </w:rPr>
              <w:t>V případě, že odesílatel má</w:t>
            </w:r>
            <w:r w:rsidR="4E7C0EAC" w:rsidRPr="00366F2E">
              <w:rPr>
                <w:rFonts w:ascii="Arial" w:hAnsi="Arial" w:cs="Arial"/>
                <w:sz w:val="16"/>
                <w:szCs w:val="16"/>
              </w:rPr>
              <w:t xml:space="preserve"> v rámci smluvního vztahu</w:t>
            </w:r>
            <w:r w:rsidRPr="00366F2E">
              <w:rPr>
                <w:rFonts w:ascii="Arial" w:hAnsi="Arial" w:cs="Arial"/>
                <w:sz w:val="16"/>
                <w:szCs w:val="16"/>
              </w:rPr>
              <w:t xml:space="preserve"> ujednáno převzetí zásilek a nemá k podání ani jednu zásilku a objednané převzetí zásilek nezruší, </w:t>
            </w:r>
            <w:r w:rsidR="2374D221" w:rsidRPr="00366F2E">
              <w:rPr>
                <w:rFonts w:ascii="Arial" w:hAnsi="Arial" w:cs="Arial"/>
                <w:sz w:val="16"/>
                <w:szCs w:val="16"/>
              </w:rPr>
              <w:t>pak se realizovaná</w:t>
            </w:r>
            <w:r w:rsidRPr="00366F2E">
              <w:rPr>
                <w:rFonts w:ascii="Arial" w:hAnsi="Arial" w:cs="Arial"/>
                <w:sz w:val="16"/>
                <w:szCs w:val="16"/>
              </w:rPr>
              <w:t xml:space="preserve"> jízda po</w:t>
            </w:r>
            <w:r w:rsidR="0CF1684D" w:rsidRPr="00366F2E">
              <w:rPr>
                <w:rFonts w:ascii="Arial" w:hAnsi="Arial" w:cs="Arial"/>
                <w:sz w:val="16"/>
                <w:szCs w:val="16"/>
              </w:rPr>
              <w:t>važuje za marnou</w:t>
            </w:r>
            <w:r w:rsidR="00BE5D47" w:rsidRPr="00366F2E">
              <w:rPr>
                <w:rFonts w:ascii="Arial" w:hAnsi="Arial" w:cs="Arial"/>
                <w:sz w:val="16"/>
                <w:szCs w:val="16"/>
              </w:rPr>
              <w:t>.</w:t>
            </w:r>
            <w:r w:rsidR="5332DD18" w:rsidRPr="00366F2E">
              <w:rPr>
                <w:rFonts w:ascii="Arial" w:hAnsi="Arial" w:cs="Arial"/>
                <w:noProof/>
                <w:lang w:eastAsia="cs-CZ"/>
              </w:rPr>
              <w:t xml:space="preserve"> </w:t>
            </w:r>
          </w:p>
        </w:tc>
      </w:tr>
      <w:bookmarkEnd w:id="3535"/>
    </w:tbl>
    <w:p w14:paraId="62599D9E" w14:textId="507C8655" w:rsidR="009B61B7" w:rsidRPr="00366F2E" w:rsidDel="00100637" w:rsidRDefault="009B61B7">
      <w:pPr>
        <w:spacing w:line="240" w:lineRule="auto"/>
        <w:rPr>
          <w:del w:id="3557" w:author="Martinovská Jana Ing. DiS." w:date="2025-01-22T11:53:00Z"/>
          <w:rFonts w:ascii="Arial" w:hAnsi="Arial" w:cs="Arial"/>
          <w:sz w:val="6"/>
          <w:szCs w:val="6"/>
        </w:rPr>
      </w:pPr>
    </w:p>
    <w:p w14:paraId="6D13C77F" w14:textId="77777777" w:rsidR="009B61B7" w:rsidRPr="00366F2E" w:rsidRDefault="009B61B7">
      <w:pPr>
        <w:spacing w:line="240" w:lineRule="auto"/>
        <w:rPr>
          <w:rFonts w:ascii="Arial" w:hAnsi="Arial" w:cs="Arial"/>
          <w:sz w:val="6"/>
          <w:szCs w:val="6"/>
        </w:rPr>
      </w:pPr>
    </w:p>
    <w:p w14:paraId="78102311" w14:textId="109EEE60" w:rsidR="00DC3CD0" w:rsidRPr="00366F2E" w:rsidRDefault="7D918BB2" w:rsidP="002377DB">
      <w:pPr>
        <w:pStyle w:val="Nadpis4"/>
        <w:numPr>
          <w:ilvl w:val="0"/>
          <w:numId w:val="69"/>
        </w:numPr>
        <w:ind w:left="0" w:hanging="11"/>
        <w:rPr>
          <w:rFonts w:cs="Arial"/>
          <w:sz w:val="20"/>
          <w:szCs w:val="20"/>
        </w:rPr>
      </w:pPr>
      <w:bookmarkStart w:id="3558" w:name="_Toc179383707"/>
      <w:bookmarkStart w:id="3559" w:name="_Toc179383708"/>
      <w:bookmarkStart w:id="3560" w:name="_Toc179383744"/>
      <w:bookmarkStart w:id="3561" w:name="_Toc179383752"/>
      <w:bookmarkStart w:id="3562" w:name="_Toc189039814"/>
      <w:bookmarkEnd w:id="3558"/>
      <w:bookmarkEnd w:id="3559"/>
      <w:bookmarkEnd w:id="3560"/>
      <w:bookmarkEnd w:id="3561"/>
      <w:r w:rsidRPr="00366F2E">
        <w:rPr>
          <w:rFonts w:cs="Arial"/>
        </w:rPr>
        <w:t>Slevy</w:t>
      </w:r>
      <w:bookmarkEnd w:id="3562"/>
    </w:p>
    <w:p w14:paraId="1E1E36F1" w14:textId="77777777" w:rsidR="00DC3CD0" w:rsidRPr="00366F2E"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366F2E" w14:paraId="4FC600EA" w14:textId="77777777" w:rsidTr="2A37792C">
        <w:trPr>
          <w:trHeight w:val="178"/>
        </w:trPr>
        <w:tc>
          <w:tcPr>
            <w:tcW w:w="567" w:type="dxa"/>
            <w:tcBorders>
              <w:top w:val="nil"/>
              <w:left w:val="nil"/>
              <w:bottom w:val="nil"/>
              <w:right w:val="nil"/>
            </w:tcBorders>
          </w:tcPr>
          <w:p w14:paraId="082E8775" w14:textId="77777777" w:rsidR="00D369A4" w:rsidRPr="00366F2E" w:rsidRDefault="00D369A4" w:rsidP="00270ABB">
            <w:pPr>
              <w:spacing w:line="228" w:lineRule="auto"/>
              <w:rPr>
                <w:rFonts w:ascii="Arial" w:hAnsi="Arial" w:cs="Arial"/>
                <w:b/>
              </w:rPr>
            </w:pPr>
            <w:r w:rsidRPr="00366F2E">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366F2E" w:rsidRDefault="5E4E6CBF" w:rsidP="2A37792C">
            <w:pPr>
              <w:spacing w:line="228" w:lineRule="auto"/>
              <w:rPr>
                <w:rFonts w:ascii="Arial" w:hAnsi="Arial" w:cs="Arial"/>
                <w:b/>
                <w:bCs/>
              </w:rPr>
            </w:pPr>
            <w:r w:rsidRPr="00366F2E">
              <w:rPr>
                <w:rFonts w:ascii="Arial" w:hAnsi="Arial" w:cs="Arial"/>
                <w:b/>
                <w:bCs/>
              </w:rPr>
              <w:t xml:space="preserve">Slevy pro zásilky </w:t>
            </w:r>
            <w:r w:rsidR="68859773" w:rsidRPr="00366F2E">
              <w:rPr>
                <w:rFonts w:ascii="Arial" w:hAnsi="Arial" w:cs="Arial"/>
                <w:b/>
                <w:bCs/>
              </w:rPr>
              <w:t>Balíkovna plus</w:t>
            </w:r>
            <w:r w:rsidR="002E0E52" w:rsidRPr="00366F2E">
              <w:rPr>
                <w:rFonts w:ascii="Arial" w:hAnsi="Arial" w:cs="Arial"/>
                <w:b/>
                <w:bCs/>
              </w:rPr>
              <w:t xml:space="preserve"> a</w:t>
            </w:r>
            <w:r w:rsidR="68859773" w:rsidRPr="00366F2E">
              <w:rPr>
                <w:rFonts w:ascii="Arial" w:hAnsi="Arial" w:cs="Arial"/>
                <w:b/>
                <w:bCs/>
              </w:rPr>
              <w:t xml:space="preserve"> </w:t>
            </w:r>
            <w:r w:rsidRPr="00366F2E">
              <w:rPr>
                <w:rFonts w:ascii="Arial" w:hAnsi="Arial" w:cs="Arial"/>
                <w:b/>
                <w:bCs/>
              </w:rPr>
              <w:t>Balík Do ruky</w:t>
            </w:r>
          </w:p>
        </w:tc>
      </w:tr>
      <w:tr w:rsidR="00547C55" w:rsidRPr="00366F2E" w:rsidDel="001C0AE0" w14:paraId="2333FC87" w14:textId="4108DA9B" w:rsidTr="2A37792C">
        <w:trPr>
          <w:trHeight w:val="178"/>
          <w:del w:id="3563" w:author="Martinovská Jana Ing. DiS." w:date="2025-01-22T11:57:00Z"/>
        </w:trPr>
        <w:tc>
          <w:tcPr>
            <w:tcW w:w="567" w:type="dxa"/>
            <w:tcBorders>
              <w:top w:val="nil"/>
              <w:left w:val="nil"/>
              <w:bottom w:val="nil"/>
              <w:right w:val="nil"/>
            </w:tcBorders>
          </w:tcPr>
          <w:p w14:paraId="7A1DE6A6" w14:textId="2733C714" w:rsidR="00DC3CD0" w:rsidRPr="00366F2E" w:rsidDel="001C0AE0" w:rsidRDefault="00DC3CD0" w:rsidP="00270ABB">
            <w:pPr>
              <w:spacing w:line="228" w:lineRule="auto"/>
              <w:rPr>
                <w:del w:id="3564" w:author="Martinovská Jana Ing. DiS." w:date="2025-01-22T11:57:00Z"/>
                <w:rFonts w:ascii="Arial" w:hAnsi="Arial" w:cs="Arial"/>
                <w:b/>
                <w:sz w:val="20"/>
              </w:rPr>
            </w:pPr>
          </w:p>
        </w:tc>
        <w:tc>
          <w:tcPr>
            <w:tcW w:w="9498" w:type="dxa"/>
            <w:tcBorders>
              <w:top w:val="nil"/>
              <w:left w:val="nil"/>
              <w:bottom w:val="nil"/>
              <w:right w:val="nil"/>
            </w:tcBorders>
            <w:shd w:val="clear" w:color="auto" w:fill="auto"/>
          </w:tcPr>
          <w:p w14:paraId="68265FBE" w14:textId="08690C48" w:rsidR="00DC3CD0" w:rsidRPr="00366F2E" w:rsidDel="001C0AE0" w:rsidRDefault="00DC3CD0" w:rsidP="006151AC">
            <w:pPr>
              <w:spacing w:line="228" w:lineRule="auto"/>
              <w:jc w:val="both"/>
              <w:rPr>
                <w:del w:id="3565" w:author="Martinovská Jana Ing. DiS." w:date="2025-01-22T11:57:00Z"/>
                <w:rFonts w:ascii="Arial" w:hAnsi="Arial" w:cs="Arial"/>
                <w:b/>
                <w:sz w:val="20"/>
              </w:rPr>
            </w:pPr>
            <w:del w:id="3566" w:author="Martinovská Jana Ing. DiS." w:date="2025-01-22T11:57:00Z">
              <w:r w:rsidRPr="00366F2E" w:rsidDel="001C0AE0">
                <w:rPr>
                  <w:rFonts w:ascii="Arial" w:hAnsi="Arial" w:cs="Arial"/>
                  <w:sz w:val="20"/>
                </w:rPr>
                <w:delText xml:space="preserve">Slevy u výše uvedených služeb budou </w:delText>
              </w:r>
              <w:r w:rsidRPr="00366F2E" w:rsidDel="001C0AE0">
                <w:rPr>
                  <w:rFonts w:ascii="Arial" w:hAnsi="Arial" w:cs="Arial"/>
                  <w:b/>
                  <w:sz w:val="20"/>
                </w:rPr>
                <w:delText xml:space="preserve">počítány vždy </w:delText>
              </w:r>
              <w:r w:rsidR="006151AC" w:rsidRPr="00366F2E" w:rsidDel="001C0AE0">
                <w:rPr>
                  <w:rFonts w:ascii="Arial" w:hAnsi="Arial" w:cs="Arial"/>
                  <w:b/>
                  <w:sz w:val="20"/>
                </w:rPr>
                <w:delText>z ceny bez DPH</w:delText>
              </w:r>
              <w:r w:rsidRPr="00366F2E" w:rsidDel="001C0AE0">
                <w:rPr>
                  <w:rFonts w:ascii="Arial" w:hAnsi="Arial" w:cs="Arial"/>
                  <w:b/>
                  <w:sz w:val="20"/>
                </w:rPr>
                <w:delText>.</w:delText>
              </w:r>
            </w:del>
          </w:p>
        </w:tc>
      </w:tr>
    </w:tbl>
    <w:p w14:paraId="1C6B8E3A" w14:textId="22DE6EA7" w:rsidR="00DC3CD0" w:rsidRPr="00366F2E" w:rsidRDefault="00DC3CD0" w:rsidP="00DC3CD0">
      <w:pPr>
        <w:pStyle w:val="cpNormal4"/>
        <w:spacing w:after="0" w:line="228" w:lineRule="auto"/>
        <w:ind w:firstLine="0"/>
        <w:rPr>
          <w:rFonts w:ascii="Arial" w:hAnsi="Arial" w:cs="Arial"/>
          <w:sz w:val="8"/>
        </w:rPr>
      </w:pPr>
      <w:r w:rsidRPr="00366F2E">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66F2E" w14:paraId="7703ED86" w14:textId="77777777" w:rsidTr="2A37792C">
        <w:trPr>
          <w:trHeight w:val="178"/>
        </w:trPr>
        <w:tc>
          <w:tcPr>
            <w:tcW w:w="567" w:type="dxa"/>
            <w:tcBorders>
              <w:top w:val="nil"/>
              <w:left w:val="nil"/>
              <w:bottom w:val="nil"/>
              <w:right w:val="nil"/>
            </w:tcBorders>
          </w:tcPr>
          <w:p w14:paraId="653C0FF9" w14:textId="77777777" w:rsidR="00DC3CD0" w:rsidRPr="00366F2E" w:rsidRDefault="00DC3CD0" w:rsidP="00270ABB">
            <w:pPr>
              <w:spacing w:line="228" w:lineRule="auto"/>
              <w:jc w:val="right"/>
              <w:rPr>
                <w:rFonts w:ascii="Arial" w:hAnsi="Arial" w:cs="Arial"/>
                <w:sz w:val="16"/>
                <w:szCs w:val="16"/>
              </w:rPr>
            </w:pPr>
            <w:r w:rsidRPr="00366F2E">
              <w:rPr>
                <w:rFonts w:ascii="Arial" w:hAnsi="Arial" w:cs="Arial"/>
                <w:sz w:val="16"/>
                <w:szCs w:val="16"/>
              </w:rPr>
              <w:t>*</w:t>
            </w:r>
          </w:p>
        </w:tc>
        <w:tc>
          <w:tcPr>
            <w:tcW w:w="9498" w:type="dxa"/>
            <w:tcBorders>
              <w:top w:val="nil"/>
              <w:left w:val="nil"/>
              <w:bottom w:val="nil"/>
              <w:right w:val="nil"/>
            </w:tcBorders>
            <w:shd w:val="clear" w:color="auto" w:fill="auto"/>
          </w:tcPr>
          <w:p w14:paraId="4C3DB98B" w14:textId="1D02523D" w:rsidR="00DC3CD0" w:rsidRPr="00366F2E" w:rsidRDefault="716B38ED" w:rsidP="005C6339">
            <w:pPr>
              <w:spacing w:line="228" w:lineRule="auto"/>
              <w:jc w:val="both"/>
              <w:rPr>
                <w:rFonts w:ascii="Arial" w:hAnsi="Arial" w:cs="Arial"/>
                <w:sz w:val="16"/>
                <w:szCs w:val="16"/>
              </w:rPr>
            </w:pPr>
            <w:r w:rsidRPr="00366F2E">
              <w:rPr>
                <w:rFonts w:ascii="Arial" w:hAnsi="Arial" w:cs="Arial"/>
                <w:sz w:val="16"/>
                <w:szCs w:val="16"/>
              </w:rPr>
              <w:t>Níže uvedené slevy se počítají z</w:t>
            </w:r>
            <w:del w:id="3567" w:author="Martinovská Jana Ing. DiS." w:date="2025-01-22T11:56:00Z">
              <w:r w:rsidRPr="00366F2E" w:rsidDel="001C0AE0">
                <w:rPr>
                  <w:rFonts w:ascii="Arial" w:hAnsi="Arial" w:cs="Arial"/>
                  <w:sz w:val="16"/>
                  <w:szCs w:val="16"/>
                </w:rPr>
                <w:delText xml:space="preserve"> </w:delText>
              </w:r>
            </w:del>
            <w:ins w:id="3568" w:author="Martinovská Jana Ing. DiS." w:date="2025-01-22T11:56:00Z">
              <w:r w:rsidR="001C0AE0" w:rsidRPr="00366F2E">
                <w:rPr>
                  <w:rFonts w:ascii="Arial" w:hAnsi="Arial" w:cs="Arial"/>
                  <w:sz w:val="16"/>
                  <w:szCs w:val="16"/>
                </w:rPr>
                <w:t> </w:t>
              </w:r>
            </w:ins>
            <w:r w:rsidRPr="00366F2E">
              <w:rPr>
                <w:rFonts w:ascii="Arial" w:hAnsi="Arial" w:cs="Arial"/>
                <w:sz w:val="16"/>
                <w:szCs w:val="16"/>
              </w:rPr>
              <w:t>cen</w:t>
            </w:r>
            <w:ins w:id="3569" w:author="Martinovská Jana Ing. DiS." w:date="2025-01-22T11:56:00Z">
              <w:r w:rsidR="001C0AE0" w:rsidRPr="00366F2E">
                <w:rPr>
                  <w:rFonts w:ascii="Arial" w:hAnsi="Arial" w:cs="Arial"/>
                  <w:sz w:val="16"/>
                  <w:szCs w:val="16"/>
                </w:rPr>
                <w:t xml:space="preserve"> bez DPH</w:t>
              </w:r>
            </w:ins>
            <w:r w:rsidRPr="00366F2E">
              <w:rPr>
                <w:rFonts w:ascii="Arial" w:hAnsi="Arial" w:cs="Arial"/>
                <w:sz w:val="16"/>
                <w:szCs w:val="16"/>
              </w:rPr>
              <w:t xml:space="preserve"> služeb </w:t>
            </w:r>
            <w:r w:rsidR="5D9E7EA7" w:rsidRPr="00366F2E">
              <w:rPr>
                <w:rFonts w:ascii="Arial" w:hAnsi="Arial" w:cs="Arial"/>
                <w:sz w:val="16"/>
                <w:szCs w:val="16"/>
              </w:rPr>
              <w:t>Balíkovna plus</w:t>
            </w:r>
            <w:r w:rsidR="002E0E52" w:rsidRPr="00366F2E">
              <w:rPr>
                <w:rFonts w:ascii="Arial" w:hAnsi="Arial" w:cs="Arial"/>
                <w:sz w:val="16"/>
                <w:szCs w:val="16"/>
              </w:rPr>
              <w:t xml:space="preserve"> a</w:t>
            </w:r>
            <w:r w:rsidR="5D9E7EA7" w:rsidRPr="00366F2E">
              <w:rPr>
                <w:rFonts w:ascii="Arial" w:hAnsi="Arial" w:cs="Arial"/>
                <w:sz w:val="16"/>
                <w:szCs w:val="16"/>
              </w:rPr>
              <w:t xml:space="preserve"> </w:t>
            </w:r>
            <w:r w:rsidRPr="00366F2E">
              <w:rPr>
                <w:rFonts w:ascii="Arial" w:hAnsi="Arial" w:cs="Arial"/>
                <w:sz w:val="16"/>
                <w:szCs w:val="16"/>
              </w:rPr>
              <w:t>Balík Do ruky uvedených v bodu 1. a v kapitole II. Balíkové zásilky</w:t>
            </w:r>
            <w:r w:rsidR="58ECD648" w:rsidRPr="00366F2E">
              <w:rPr>
                <w:rFonts w:ascii="Arial" w:hAnsi="Arial" w:cs="Arial"/>
                <w:sz w:val="16"/>
                <w:szCs w:val="16"/>
              </w:rPr>
              <w:t xml:space="preserve"> </w:t>
            </w:r>
            <w:r w:rsidR="2DCAC450" w:rsidRPr="00366F2E">
              <w:rPr>
                <w:rFonts w:ascii="Arial" w:hAnsi="Arial" w:cs="Arial"/>
                <w:sz w:val="16"/>
                <w:szCs w:val="16"/>
              </w:rPr>
              <w:t>nebo</w:t>
            </w:r>
            <w:r w:rsidR="58ECD648" w:rsidRPr="00366F2E">
              <w:rPr>
                <w:rFonts w:ascii="Arial" w:hAnsi="Arial" w:cs="Arial"/>
                <w:sz w:val="16"/>
                <w:szCs w:val="16"/>
              </w:rPr>
              <w:t xml:space="preserve"> III. Balíkovna</w:t>
            </w:r>
            <w:r w:rsidR="2CE1E1CD" w:rsidRPr="00366F2E">
              <w:rPr>
                <w:rFonts w:ascii="Arial" w:hAnsi="Arial" w:cs="Arial"/>
                <w:sz w:val="16"/>
                <w:szCs w:val="16"/>
              </w:rPr>
              <w:t>.</w:t>
            </w:r>
          </w:p>
        </w:tc>
      </w:tr>
    </w:tbl>
    <w:p w14:paraId="6CBC1A53" w14:textId="4AAEE5BC" w:rsidR="00DC3CD0" w:rsidRPr="00366F2E"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366F2E"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458E89F1" w:rsidR="00CD535D" w:rsidRPr="00366F2E"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366F2E" w:rsidRDefault="00CD535D" w:rsidP="00CD535D">
            <w:pPr>
              <w:pStyle w:val="Bezmezer"/>
              <w:tabs>
                <w:tab w:val="left" w:pos="7655"/>
              </w:tabs>
              <w:spacing w:line="228" w:lineRule="auto"/>
              <w:jc w:val="center"/>
              <w:rPr>
                <w:rFonts w:ascii="Arial" w:hAnsi="Arial" w:cs="Arial"/>
                <w:b/>
                <w:sz w:val="20"/>
              </w:rPr>
            </w:pPr>
            <w:r w:rsidRPr="00366F2E">
              <w:rPr>
                <w:rFonts w:ascii="Arial" w:hAnsi="Arial" w:cs="Arial"/>
                <w:b/>
                <w:sz w:val="20"/>
              </w:rPr>
              <w:t>Sleva v % z ceny zásilky</w:t>
            </w:r>
          </w:p>
        </w:tc>
      </w:tr>
      <w:tr w:rsidR="000B469C" w:rsidRPr="00366F2E"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366F2E" w:rsidRDefault="00DE07D0" w:rsidP="00E40D52">
            <w:pPr>
              <w:spacing w:line="228" w:lineRule="auto"/>
              <w:rPr>
                <w:rFonts w:ascii="Arial" w:hAnsi="Arial" w:cs="Arial"/>
                <w:b/>
              </w:rPr>
            </w:pPr>
            <w:r w:rsidRPr="00366F2E">
              <w:rPr>
                <w:rFonts w:ascii="Arial" w:hAnsi="Arial" w:cs="Arial"/>
                <w:b/>
              </w:rPr>
              <w:t>1.</w:t>
            </w:r>
            <w:r w:rsidR="00F77DEE" w:rsidRPr="00366F2E">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366F2E" w:rsidRDefault="00DE07D0" w:rsidP="00E40D52">
            <w:pPr>
              <w:spacing w:line="228" w:lineRule="auto"/>
              <w:rPr>
                <w:rFonts w:ascii="Arial" w:hAnsi="Arial" w:cs="Arial"/>
                <w:b/>
              </w:rPr>
            </w:pPr>
            <w:r w:rsidRPr="00366F2E">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366F2E" w:rsidRDefault="00DE07D0" w:rsidP="005C36A5">
            <w:pPr>
              <w:pStyle w:val="Bezmezer"/>
              <w:tabs>
                <w:tab w:val="left" w:pos="7655"/>
              </w:tabs>
              <w:spacing w:line="228" w:lineRule="auto"/>
              <w:jc w:val="center"/>
              <w:rPr>
                <w:rFonts w:ascii="Arial" w:hAnsi="Arial" w:cs="Arial"/>
              </w:rPr>
            </w:pPr>
            <w:r w:rsidRPr="00366F2E">
              <w:rPr>
                <w:rFonts w:ascii="Arial" w:hAnsi="Arial" w:cs="Arial"/>
                <w:sz w:val="20"/>
              </w:rPr>
              <w:t>15 % *</w:t>
            </w:r>
          </w:p>
        </w:tc>
      </w:tr>
      <w:tr w:rsidR="000B469C" w:rsidRPr="00366F2E"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366F2E"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5DB4B0F1" w:rsidR="00DE07D0" w:rsidRPr="00366F2E"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66F2E">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366F2E"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366F2E"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366F2E" w:rsidRDefault="2DCAC450" w:rsidP="008D44F3">
            <w:pPr>
              <w:spacing w:line="228" w:lineRule="auto"/>
              <w:rPr>
                <w:rFonts w:ascii="Arial" w:hAnsi="Arial" w:cs="Arial"/>
                <w:b/>
              </w:rPr>
            </w:pPr>
            <w:r w:rsidRPr="00366F2E">
              <w:rPr>
                <w:rFonts w:ascii="Arial" w:hAnsi="Arial" w:cs="Arial"/>
                <w:b/>
                <w:bCs/>
              </w:rPr>
              <w:t>1</w:t>
            </w:r>
            <w:r w:rsidR="00A90EBF" w:rsidRPr="00366F2E">
              <w:rPr>
                <w:rFonts w:ascii="Arial" w:hAnsi="Arial" w:cs="Arial"/>
                <w:b/>
                <w:bCs/>
              </w:rPr>
              <w:t>.</w:t>
            </w:r>
            <w:r w:rsidR="002E0E52" w:rsidRPr="00366F2E">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39314D31" w:rsidR="007A6145" w:rsidRPr="00366F2E" w:rsidRDefault="19A1B20F" w:rsidP="2A37792C">
            <w:pPr>
              <w:spacing w:line="228" w:lineRule="auto"/>
              <w:rPr>
                <w:rFonts w:ascii="Arial" w:hAnsi="Arial" w:cs="Arial"/>
                <w:b/>
                <w:bCs/>
              </w:rPr>
            </w:pPr>
            <w:r w:rsidRPr="00366F2E">
              <w:rPr>
                <w:rFonts w:ascii="Arial" w:hAnsi="Arial" w:cs="Arial"/>
                <w:b/>
                <w:bCs/>
              </w:rPr>
              <w:t>Dodatková sleva pro službu Balíkovna plus</w:t>
            </w:r>
          </w:p>
          <w:p w14:paraId="1EDB1DD9" w14:textId="5A4B191C" w:rsidR="007A6145" w:rsidRPr="00366F2E" w:rsidRDefault="19A1B20F" w:rsidP="008D44F3">
            <w:pPr>
              <w:spacing w:line="228" w:lineRule="auto"/>
              <w:rPr>
                <w:rFonts w:ascii="Arial" w:hAnsi="Arial" w:cs="Arial"/>
                <w:b/>
              </w:rPr>
            </w:pPr>
            <w:r w:rsidRPr="00366F2E">
              <w:rPr>
                <w:rFonts w:ascii="Arial" w:hAnsi="Arial" w:cs="Arial"/>
                <w:sz w:val="20"/>
                <w:szCs w:val="20"/>
              </w:rPr>
              <w:t xml:space="preserve">Sleva za více současně podaných zásilek </w:t>
            </w:r>
            <w:r w:rsidR="2DCAC450" w:rsidRPr="00366F2E">
              <w:rPr>
                <w:rFonts w:ascii="Arial" w:hAnsi="Arial" w:cs="Arial"/>
                <w:sz w:val="20"/>
                <w:szCs w:val="20"/>
              </w:rPr>
              <w:t>Balíkovna plus</w:t>
            </w:r>
            <w:r w:rsidRPr="00366F2E">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366F2E" w:rsidRDefault="19A1B20F" w:rsidP="008D44F3">
            <w:pPr>
              <w:pStyle w:val="Bezmezer"/>
              <w:tabs>
                <w:tab w:val="left" w:pos="7655"/>
              </w:tabs>
              <w:spacing w:line="228" w:lineRule="auto"/>
              <w:jc w:val="center"/>
              <w:rPr>
                <w:rFonts w:ascii="Arial" w:hAnsi="Arial" w:cs="Arial"/>
                <w:sz w:val="20"/>
              </w:rPr>
            </w:pPr>
            <w:r w:rsidRPr="00366F2E">
              <w:rPr>
                <w:rFonts w:ascii="Arial" w:hAnsi="Arial" w:cs="Arial"/>
                <w:sz w:val="20"/>
                <w:szCs w:val="20"/>
              </w:rPr>
              <w:t>15 % *</w:t>
            </w:r>
          </w:p>
        </w:tc>
      </w:tr>
      <w:tr w:rsidR="000B469C" w:rsidRPr="00366F2E"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366F2E" w:rsidRDefault="716B38ED" w:rsidP="2A37792C">
            <w:pPr>
              <w:pStyle w:val="Bezmezer"/>
              <w:tabs>
                <w:tab w:val="left" w:pos="7655"/>
              </w:tabs>
              <w:spacing w:line="228" w:lineRule="auto"/>
              <w:rPr>
                <w:rFonts w:ascii="Arial" w:hAnsi="Arial" w:cs="Arial"/>
                <w:b/>
                <w:bCs/>
              </w:rPr>
            </w:pPr>
            <w:r w:rsidRPr="00366F2E">
              <w:rPr>
                <w:rFonts w:ascii="Arial" w:hAnsi="Arial" w:cs="Arial"/>
                <w:b/>
                <w:bCs/>
              </w:rPr>
              <w:t>1.</w:t>
            </w:r>
            <w:r w:rsidR="002E0E52" w:rsidRPr="00366F2E">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366F2E"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V </w:t>
            </w:r>
            <w:r w:rsidRPr="00366F2E">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6995FB21" w:rsidR="00DC3CD0" w:rsidRPr="00366F2E" w:rsidDel="002A4AD4" w:rsidRDefault="00DC3CD0" w:rsidP="00DC3CD0">
      <w:pPr>
        <w:pStyle w:val="cpNormal4"/>
        <w:spacing w:after="0" w:line="228" w:lineRule="auto"/>
        <w:ind w:firstLine="0"/>
        <w:rPr>
          <w:del w:id="3570" w:author="Martinovská Jana Ing. DiS." w:date="2025-01-22T11:55:00Z"/>
          <w:rFonts w:ascii="Arial" w:hAnsi="Arial" w:cs="Arial"/>
          <w:sz w:val="10"/>
        </w:rPr>
      </w:pPr>
    </w:p>
    <w:p w14:paraId="6BF1B88F" w14:textId="26D63777" w:rsidR="00A90EBF" w:rsidRPr="00366F2E" w:rsidDel="008D2720" w:rsidRDefault="006523B6">
      <w:pPr>
        <w:spacing w:line="240" w:lineRule="auto"/>
        <w:rPr>
          <w:del w:id="3571" w:author="Martinovská Jana Ing. DiS." w:date="2025-01-22T11:54:00Z"/>
          <w:rFonts w:ascii="Arial" w:hAnsi="Arial" w:cs="Arial"/>
          <w:sz w:val="10"/>
        </w:rPr>
      </w:pPr>
      <w:del w:id="3572" w:author="Martinovská Jana Ing. DiS." w:date="2025-01-22T11:54:00Z">
        <w:r w:rsidRPr="00366F2E" w:rsidDel="008D2720">
          <w:rPr>
            <w:rFonts w:ascii="Arial" w:hAnsi="Arial" w:cs="Arial"/>
            <w:noProof/>
            <w:lang w:eastAsia="cs-CZ"/>
          </w:rPr>
          <mc:AlternateContent>
            <mc:Choice Requires="wps">
              <w:drawing>
                <wp:anchor distT="0" distB="0" distL="114300" distR="114300" simplePos="0" relativeHeight="25165830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48DB7A" id="Textové pole 152" o:spid="_x0000_s1042" type="#_x0000_t202" style="position:absolute;margin-left:66.45pt;margin-top:15.1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CgQUk25AEAAKkDAAAOAAAAAAAAAAAAAAAAAC4CAABkcnMvZTJvRG9jLnhtbFBLAQIt&#10;ABQABgAIAAAAIQDgq45V3QAAAAkBAAAPAAAAAAAAAAAAAAAAAD4EAABkcnMvZG93bnJldi54bWxQ&#10;SwUGAAAAAAQABADzAAAASAUAAAAA&#10;" filled="f" stroked="f">
                  <v:textbox>
                    <w:txbxContent>
                      <w:p w14:paraId="052934C3" w14:textId="77777777" w:rsidR="00CB4D61" w:rsidRPr="006E1087" w:rsidRDefault="00CB4D61" w:rsidP="00CB4D61">
                        <w:pPr>
                          <w:ind w:left="113"/>
                          <w:jc w:val="center"/>
                        </w:pPr>
                        <w:r>
                          <w:rPr>
                            <w:b/>
                            <w:i/>
                          </w:rPr>
                          <w:t>Balíkové zásilky</w:t>
                        </w:r>
                      </w:p>
                    </w:txbxContent>
                  </v:textbox>
                  <w10:wrap anchorx="margin" anchory="margin"/>
                </v:shape>
              </w:pict>
            </mc:Fallback>
          </mc:AlternateContent>
        </w:r>
        <w:r w:rsidR="00A90EBF" w:rsidRPr="00366F2E" w:rsidDel="008D2720">
          <w:rPr>
            <w:rFonts w:ascii="Arial" w:hAnsi="Arial" w:cs="Arial"/>
            <w:sz w:val="10"/>
          </w:rPr>
          <w:br w:type="page"/>
        </w:r>
      </w:del>
    </w:p>
    <w:p w14:paraId="57FE7991" w14:textId="77777777" w:rsidR="009413CF" w:rsidRPr="00366F2E"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366F2E" w14:paraId="640C78A3" w14:textId="77777777" w:rsidTr="22594142">
        <w:trPr>
          <w:gridAfter w:val="1"/>
          <w:wAfter w:w="213" w:type="dxa"/>
          <w:trHeight w:val="178"/>
        </w:trPr>
        <w:tc>
          <w:tcPr>
            <w:tcW w:w="495" w:type="dxa"/>
            <w:tcBorders>
              <w:top w:val="nil"/>
              <w:left w:val="nil"/>
              <w:bottom w:val="nil"/>
              <w:right w:val="nil"/>
            </w:tcBorders>
          </w:tcPr>
          <w:p w14:paraId="5BAF8D21" w14:textId="4748C4F8" w:rsidR="00DC3CD0" w:rsidRPr="00366F2E" w:rsidRDefault="3B257A5D" w:rsidP="2A37792C">
            <w:pPr>
              <w:pStyle w:val="Bezmezer"/>
              <w:tabs>
                <w:tab w:val="left" w:pos="7655"/>
              </w:tabs>
              <w:spacing w:line="228" w:lineRule="auto"/>
              <w:rPr>
                <w:rFonts w:ascii="Arial" w:hAnsi="Arial" w:cs="Arial"/>
                <w:b/>
                <w:bCs/>
              </w:rPr>
            </w:pPr>
            <w:r w:rsidRPr="00366F2E">
              <w:rPr>
                <w:rFonts w:ascii="Arial" w:hAnsi="Arial" w:cs="Arial"/>
                <w:b/>
                <w:bCs/>
              </w:rPr>
              <w:t>1.</w:t>
            </w:r>
            <w:r w:rsidR="002724FC" w:rsidRPr="00366F2E">
              <w:rPr>
                <w:rFonts w:ascii="Arial" w:hAnsi="Arial" w:cs="Arial"/>
                <w:b/>
                <w:bCs/>
              </w:rPr>
              <w:t>4</w:t>
            </w:r>
          </w:p>
        </w:tc>
        <w:tc>
          <w:tcPr>
            <w:tcW w:w="9356" w:type="dxa"/>
            <w:gridSpan w:val="2"/>
            <w:tcBorders>
              <w:top w:val="nil"/>
              <w:left w:val="nil"/>
              <w:bottom w:val="nil"/>
              <w:right w:val="nil"/>
            </w:tcBorders>
            <w:shd w:val="clear" w:color="auto" w:fill="auto"/>
          </w:tcPr>
          <w:p w14:paraId="78C621D2" w14:textId="7C3F89A2" w:rsidR="00DC3CD0" w:rsidRPr="00366F2E" w:rsidRDefault="1C946EDE" w:rsidP="2A37792C">
            <w:pPr>
              <w:spacing w:line="228" w:lineRule="auto"/>
              <w:rPr>
                <w:rFonts w:ascii="Arial" w:hAnsi="Arial" w:cs="Arial"/>
                <w:b/>
                <w:bCs/>
              </w:rPr>
            </w:pPr>
            <w:r w:rsidRPr="00366F2E">
              <w:rPr>
                <w:rFonts w:ascii="Arial" w:hAnsi="Arial" w:cs="Arial"/>
                <w:b/>
                <w:bCs/>
                <w:sz w:val="20"/>
                <w:szCs w:val="20"/>
              </w:rPr>
              <w:t xml:space="preserve">Množstevní sleva za měsíční objem podaných zásilek pro služby </w:t>
            </w:r>
            <w:r w:rsidR="68859773" w:rsidRPr="00366F2E">
              <w:rPr>
                <w:rFonts w:ascii="Arial" w:hAnsi="Arial" w:cs="Arial"/>
                <w:b/>
                <w:bCs/>
                <w:sz w:val="20"/>
                <w:szCs w:val="20"/>
              </w:rPr>
              <w:t>Balíkovna plus</w:t>
            </w:r>
            <w:r w:rsidR="002E0E52" w:rsidRPr="00366F2E">
              <w:rPr>
                <w:rFonts w:ascii="Arial" w:hAnsi="Arial" w:cs="Arial"/>
                <w:b/>
                <w:bCs/>
                <w:sz w:val="20"/>
                <w:szCs w:val="20"/>
              </w:rPr>
              <w:t xml:space="preserve"> a</w:t>
            </w:r>
            <w:r w:rsidR="68859773" w:rsidRPr="00366F2E">
              <w:rPr>
                <w:rFonts w:ascii="Arial" w:hAnsi="Arial" w:cs="Arial"/>
                <w:b/>
                <w:bCs/>
                <w:sz w:val="20"/>
                <w:szCs w:val="20"/>
              </w:rPr>
              <w:t xml:space="preserve"> </w:t>
            </w:r>
            <w:r w:rsidRPr="00366F2E">
              <w:rPr>
                <w:rFonts w:ascii="Arial" w:hAnsi="Arial" w:cs="Arial"/>
                <w:b/>
                <w:bCs/>
                <w:sz w:val="20"/>
                <w:szCs w:val="20"/>
              </w:rPr>
              <w:t xml:space="preserve">Balík Do ruky </w:t>
            </w:r>
          </w:p>
        </w:tc>
      </w:tr>
      <w:tr w:rsidR="00547C55" w:rsidRPr="00366F2E" w14:paraId="2A359244"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366F2E" w:rsidRDefault="00CD535D" w:rsidP="00CD535D">
            <w:pPr>
              <w:tabs>
                <w:tab w:val="center" w:pos="4513"/>
                <w:tab w:val="right" w:pos="9026"/>
              </w:tabs>
              <w:jc w:val="center"/>
              <w:rPr>
                <w:rFonts w:ascii="Arial" w:hAnsi="Arial" w:cs="Arial"/>
                <w:b/>
                <w:sz w:val="20"/>
                <w:szCs w:val="20"/>
              </w:rPr>
            </w:pPr>
            <w:r w:rsidRPr="00366F2E">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366F2E" w:rsidRDefault="00CD535D" w:rsidP="00CD535D">
            <w:pPr>
              <w:tabs>
                <w:tab w:val="center" w:pos="4513"/>
                <w:tab w:val="right" w:pos="9026"/>
              </w:tabs>
              <w:spacing w:line="240" w:lineRule="auto"/>
              <w:jc w:val="center"/>
              <w:rPr>
                <w:rFonts w:ascii="Arial" w:hAnsi="Arial" w:cs="Arial"/>
                <w:b/>
                <w:sz w:val="20"/>
                <w:szCs w:val="20"/>
              </w:rPr>
            </w:pPr>
            <w:r w:rsidRPr="00366F2E">
              <w:rPr>
                <w:rFonts w:ascii="Arial" w:hAnsi="Arial" w:cs="Arial"/>
                <w:b/>
                <w:sz w:val="20"/>
              </w:rPr>
              <w:t>Sleva v % z ceny zásilky</w:t>
            </w:r>
          </w:p>
        </w:tc>
      </w:tr>
      <w:tr w:rsidR="00547C55" w:rsidRPr="00366F2E" w14:paraId="1FDED1AB"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5663BFCE"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8 % </w:t>
            </w:r>
          </w:p>
        </w:tc>
      </w:tr>
      <w:tr w:rsidR="00547C55" w:rsidRPr="00366F2E" w14:paraId="0EA4E625"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1308B826"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12 % </w:t>
            </w:r>
          </w:p>
        </w:tc>
      </w:tr>
      <w:tr w:rsidR="00547C55" w:rsidRPr="00366F2E" w14:paraId="4ED1D7F6"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14 % </w:t>
            </w:r>
          </w:p>
        </w:tc>
      </w:tr>
      <w:tr w:rsidR="00547C55" w:rsidRPr="00366F2E" w14:paraId="1956BE1E"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02231054"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16 % </w:t>
            </w:r>
          </w:p>
        </w:tc>
      </w:tr>
      <w:tr w:rsidR="00547C55" w:rsidRPr="00366F2E" w14:paraId="55ACAA57"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0BAE0AB0"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18 % </w:t>
            </w:r>
          </w:p>
        </w:tc>
      </w:tr>
      <w:tr w:rsidR="00547C55" w:rsidRPr="00366F2E" w14:paraId="0E2C0ABC"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3D4F76EC" w14:textId="2FDD8D5E" w:rsidR="00CD535D" w:rsidRPr="00366F2E" w:rsidRDefault="00CD535D" w:rsidP="22594142">
            <w:pPr>
              <w:tabs>
                <w:tab w:val="center" w:pos="4513"/>
                <w:tab w:val="right" w:pos="9026"/>
              </w:tabs>
              <w:ind w:left="34"/>
              <w:jc w:val="center"/>
              <w:rPr>
                <w:ins w:id="3573" w:author="Borůvková Ivana Bc." w:date="2025-02-04T20:51:00Z"/>
                <w:rFonts w:ascii="Arial" w:hAnsi="Arial" w:cs="Arial"/>
                <w:sz w:val="20"/>
                <w:szCs w:val="20"/>
              </w:rPr>
            </w:pPr>
            <w:r w:rsidRPr="00366F2E">
              <w:rPr>
                <w:rFonts w:ascii="Arial" w:hAnsi="Arial" w:cs="Arial"/>
                <w:sz w:val="20"/>
              </w:rPr>
              <w:t xml:space="preserve">20 % </w:t>
            </w:r>
          </w:p>
          <w:p w14:paraId="60CC06C1" w14:textId="3C5D02E9" w:rsidR="00CD535D" w:rsidRPr="00366F2E" w:rsidRDefault="00CD535D" w:rsidP="22594142">
            <w:pPr>
              <w:tabs>
                <w:tab w:val="center" w:pos="4513"/>
                <w:tab w:val="right" w:pos="9026"/>
              </w:tabs>
              <w:ind w:left="34"/>
              <w:jc w:val="center"/>
              <w:rPr>
                <w:rFonts w:ascii="Arial" w:hAnsi="Arial" w:cs="Arial"/>
                <w:sz w:val="20"/>
              </w:rPr>
            </w:pPr>
          </w:p>
        </w:tc>
      </w:tr>
      <w:tr w:rsidR="00CD535D" w:rsidRPr="00366F2E" w14:paraId="605ADD01"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22 % </w:t>
            </w:r>
          </w:p>
        </w:tc>
      </w:tr>
    </w:tbl>
    <w:p w14:paraId="74924F3A" w14:textId="2EDCC812" w:rsidR="009413CF" w:rsidRPr="00366F2E" w:rsidDel="00C04C51" w:rsidRDefault="00900A38">
      <w:pPr>
        <w:spacing w:line="240" w:lineRule="auto"/>
        <w:rPr>
          <w:del w:id="3574" w:author="Martinovská Jana Ing. DiS." w:date="2025-01-22T11:57:00Z"/>
          <w:rFonts w:ascii="Arial" w:hAnsi="Arial" w:cs="Arial"/>
          <w:sz w:val="8"/>
          <w:szCs w:val="18"/>
        </w:rPr>
      </w:pPr>
      <w:ins w:id="3575" w:author="Martinovská Jana Ing. DiS." w:date="2025-01-22T11:57:00Z">
        <w:r w:rsidRPr="00366F2E">
          <w:rPr>
            <w:rFonts w:ascii="Arial" w:hAnsi="Arial" w:cs="Arial"/>
            <w:noProof/>
            <w:sz w:val="2"/>
            <w:szCs w:val="2"/>
            <w:lang w:eastAsia="cs-CZ"/>
            <w:rPrChange w:id="3576" w:author="Martinovská Jana Ing. DiS." w:date="2025-01-29T10:53:00Z">
              <w:rPr>
                <w:rFonts w:ascii="Arial" w:hAnsi="Arial" w:cs="Arial"/>
                <w:noProof/>
                <w:lang w:eastAsia="cs-CZ"/>
              </w:rPr>
            </w:rPrChange>
          </w:rPr>
          <mc:AlternateContent>
            <mc:Choice Requires="wps">
              <w:drawing>
                <wp:anchor distT="0" distB="0" distL="114300" distR="114300" simplePos="0" relativeHeight="251658320" behindDoc="0" locked="0" layoutInCell="1" allowOverlap="1" wp14:anchorId="5ACEAED1" wp14:editId="4885DBC2">
                  <wp:simplePos x="0" y="0"/>
                  <wp:positionH relativeFrom="margin">
                    <wp:posOffset>765175</wp:posOffset>
                  </wp:positionH>
                  <wp:positionV relativeFrom="bottomMargin">
                    <wp:posOffset>194945</wp:posOffset>
                  </wp:positionV>
                  <wp:extent cx="4847590" cy="258445"/>
                  <wp:effectExtent l="0" t="0" r="0" b="8255"/>
                  <wp:wrapNone/>
                  <wp:docPr id="764796136" name="Textové pole 764796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59F" w14:textId="77777777" w:rsidR="00900A38" w:rsidRPr="006E1087" w:rsidRDefault="00900A38" w:rsidP="00900A3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CEAED1" id="Textové pole 764796136" o:spid="_x0000_s1043" type="#_x0000_t202" style="position:absolute;margin-left:60.25pt;margin-top:15.35pt;width:381.7pt;height:20.3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" filled="f" stroked="f">
                  <v:textbox>
                    <w:txbxContent>
                      <w:p w14:paraId="4A78D59F" w14:textId="77777777" w:rsidR="00900A38" w:rsidRPr="006E1087" w:rsidRDefault="00900A38" w:rsidP="00900A38">
                        <w:pPr>
                          <w:ind w:left="113"/>
                          <w:jc w:val="center"/>
                        </w:pPr>
                        <w:r>
                          <w:rPr>
                            <w:b/>
                            <w:i/>
                          </w:rPr>
                          <w:t>Balíkové zásilky</w:t>
                        </w:r>
                      </w:p>
                    </w:txbxContent>
                  </v:textbox>
                  <w10:wrap anchorx="margin" anchory="margin"/>
                </v:shape>
              </w:pict>
            </mc:Fallback>
          </mc:AlternateContent>
        </w:r>
      </w:ins>
    </w:p>
    <w:p w14:paraId="007B7175" w14:textId="6448E278" w:rsidR="0076691E" w:rsidRPr="00366F2E"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Change w:id="3577" w:author="Martinovská Jana Ing. DiS." w:date="2025-01-22T11:55:00Z">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PrChange>
      </w:tblPr>
      <w:tblGrid>
        <w:gridCol w:w="639"/>
        <w:gridCol w:w="9426"/>
        <w:tblGridChange w:id="3578">
          <w:tblGrid>
            <w:gridCol w:w="709"/>
            <w:gridCol w:w="9356"/>
          </w:tblGrid>
        </w:tblGridChange>
      </w:tblGrid>
      <w:tr w:rsidR="00547C55" w:rsidRPr="00366F2E" w14:paraId="1FDACE23" w14:textId="77777777" w:rsidTr="005C5036">
        <w:trPr>
          <w:trHeight w:val="178"/>
          <w:trPrChange w:id="3579" w:author="Martinovská Jana Ing. DiS." w:date="2025-01-22T11:55:00Z">
            <w:trPr>
              <w:trHeight w:val="178"/>
            </w:trPr>
          </w:trPrChange>
        </w:trPr>
        <w:tc>
          <w:tcPr>
            <w:tcW w:w="639" w:type="dxa"/>
            <w:tcBorders>
              <w:top w:val="nil"/>
              <w:left w:val="nil"/>
              <w:bottom w:val="nil"/>
              <w:right w:val="nil"/>
            </w:tcBorders>
            <w:tcPrChange w:id="3580" w:author="Martinovská Jana Ing. DiS." w:date="2025-01-22T11:55:00Z">
              <w:tcPr>
                <w:tcW w:w="709" w:type="dxa"/>
                <w:tcBorders>
                  <w:top w:val="nil"/>
                  <w:left w:val="nil"/>
                  <w:bottom w:val="nil"/>
                  <w:right w:val="nil"/>
                </w:tcBorders>
              </w:tcPr>
            </w:tcPrChange>
          </w:tcPr>
          <w:p w14:paraId="4470D50C" w14:textId="4560EA79" w:rsidR="0016351A" w:rsidRPr="00366F2E" w:rsidRDefault="675E4A31" w:rsidP="2A37792C">
            <w:pPr>
              <w:spacing w:line="228" w:lineRule="auto"/>
              <w:rPr>
                <w:rFonts w:ascii="Arial" w:hAnsi="Arial" w:cs="Arial"/>
                <w:sz w:val="18"/>
                <w:szCs w:val="18"/>
                <w:rPrChange w:id="3581" w:author="Martinovská Jana Ing. DiS." w:date="2025-01-29T10:53:00Z">
                  <w:rPr>
                    <w:rFonts w:ascii="Arial" w:hAnsi="Arial" w:cs="Arial"/>
                    <w:sz w:val="20"/>
                    <w:szCs w:val="20"/>
                  </w:rPr>
                </w:rPrChange>
              </w:rPr>
            </w:pPr>
            <w:r w:rsidRPr="00366F2E">
              <w:rPr>
                <w:rFonts w:ascii="Arial" w:hAnsi="Arial" w:cs="Arial"/>
                <w:sz w:val="18"/>
                <w:szCs w:val="18"/>
                <w:rPrChange w:id="3582" w:author="Martinovská Jana Ing. DiS." w:date="2025-01-29T10:53:00Z">
                  <w:rPr>
                    <w:rFonts w:ascii="Arial" w:hAnsi="Arial" w:cs="Arial"/>
                    <w:sz w:val="20"/>
                    <w:szCs w:val="20"/>
                  </w:rPr>
                </w:rPrChange>
              </w:rPr>
              <w:t>1.</w:t>
            </w:r>
            <w:r w:rsidR="002724FC" w:rsidRPr="00366F2E">
              <w:rPr>
                <w:rFonts w:ascii="Arial" w:hAnsi="Arial" w:cs="Arial"/>
                <w:sz w:val="18"/>
                <w:szCs w:val="18"/>
                <w:rPrChange w:id="3583" w:author="Martinovská Jana Ing. DiS." w:date="2025-01-29T10:53:00Z">
                  <w:rPr>
                    <w:rFonts w:ascii="Arial" w:hAnsi="Arial" w:cs="Arial"/>
                    <w:sz w:val="20"/>
                    <w:szCs w:val="20"/>
                  </w:rPr>
                </w:rPrChange>
              </w:rPr>
              <w:t>4</w:t>
            </w:r>
            <w:r w:rsidRPr="00366F2E">
              <w:rPr>
                <w:rFonts w:ascii="Arial" w:hAnsi="Arial" w:cs="Arial"/>
                <w:sz w:val="18"/>
                <w:szCs w:val="18"/>
                <w:rPrChange w:id="3584" w:author="Martinovská Jana Ing. DiS." w:date="2025-01-29T10:53:00Z">
                  <w:rPr>
                    <w:rFonts w:ascii="Arial" w:hAnsi="Arial" w:cs="Arial"/>
                    <w:sz w:val="20"/>
                    <w:szCs w:val="20"/>
                  </w:rPr>
                </w:rPrChange>
              </w:rPr>
              <w:t>.1</w:t>
            </w:r>
          </w:p>
        </w:tc>
        <w:tc>
          <w:tcPr>
            <w:tcW w:w="9426" w:type="dxa"/>
            <w:tcBorders>
              <w:top w:val="nil"/>
              <w:left w:val="nil"/>
              <w:bottom w:val="nil"/>
              <w:right w:val="nil"/>
            </w:tcBorders>
            <w:shd w:val="clear" w:color="auto" w:fill="auto"/>
            <w:tcPrChange w:id="3585" w:author="Martinovská Jana Ing. DiS." w:date="2025-01-22T11:55:00Z">
              <w:tcPr>
                <w:tcW w:w="9356" w:type="dxa"/>
                <w:tcBorders>
                  <w:top w:val="nil"/>
                  <w:left w:val="nil"/>
                  <w:bottom w:val="nil"/>
                  <w:right w:val="nil"/>
                </w:tcBorders>
                <w:shd w:val="clear" w:color="auto" w:fill="auto"/>
              </w:tcPr>
            </w:tcPrChange>
          </w:tcPr>
          <w:p w14:paraId="0FA55F88" w14:textId="0E999D1F" w:rsidR="0016351A" w:rsidRPr="00366F2E" w:rsidRDefault="675E4A31" w:rsidP="2A37792C">
            <w:pPr>
              <w:spacing w:line="228" w:lineRule="auto"/>
              <w:jc w:val="both"/>
              <w:rPr>
                <w:rFonts w:ascii="Arial" w:hAnsi="Arial" w:cs="Arial"/>
                <w:sz w:val="18"/>
                <w:szCs w:val="18"/>
                <w:rPrChange w:id="3586" w:author="Martinovská Jana Ing. DiS." w:date="2025-01-29T10:53:00Z">
                  <w:rPr>
                    <w:rFonts w:ascii="Arial" w:hAnsi="Arial" w:cs="Arial"/>
                    <w:sz w:val="20"/>
                    <w:szCs w:val="20"/>
                  </w:rPr>
                </w:rPrChange>
              </w:rPr>
            </w:pPr>
            <w:r w:rsidRPr="00366F2E">
              <w:rPr>
                <w:rFonts w:ascii="Arial" w:hAnsi="Arial" w:cs="Arial"/>
                <w:sz w:val="18"/>
                <w:szCs w:val="18"/>
                <w:rPrChange w:id="3587" w:author="Martinovská Jana Ing. DiS." w:date="2025-01-29T10:53:00Z">
                  <w:rPr>
                    <w:rFonts w:ascii="Arial" w:hAnsi="Arial" w:cs="Arial"/>
                    <w:sz w:val="20"/>
                    <w:szCs w:val="20"/>
                  </w:rPr>
                </w:rPrChange>
              </w:rPr>
              <w:t>Množstevní slevy se poskytují za celkový objem podaných zásilek</w:t>
            </w:r>
            <w:r w:rsidR="1BF15807" w:rsidRPr="00366F2E">
              <w:rPr>
                <w:rFonts w:ascii="Arial" w:hAnsi="Arial" w:cs="Arial"/>
                <w:sz w:val="18"/>
                <w:szCs w:val="18"/>
                <w:rPrChange w:id="3588" w:author="Martinovská Jana Ing. DiS." w:date="2025-01-29T10:53:00Z">
                  <w:rPr>
                    <w:rFonts w:ascii="Arial" w:hAnsi="Arial" w:cs="Arial"/>
                    <w:sz w:val="20"/>
                    <w:szCs w:val="20"/>
                  </w:rPr>
                </w:rPrChange>
              </w:rPr>
              <w:t xml:space="preserve"> Balíkovna plus,</w:t>
            </w:r>
            <w:r w:rsidRPr="00366F2E">
              <w:rPr>
                <w:rFonts w:ascii="Arial" w:hAnsi="Arial" w:cs="Arial"/>
                <w:sz w:val="18"/>
                <w:szCs w:val="18"/>
                <w:rPrChange w:id="3589" w:author="Martinovská Jana Ing. DiS." w:date="2025-01-29T10:53:00Z">
                  <w:rPr>
                    <w:rFonts w:ascii="Arial" w:hAnsi="Arial" w:cs="Arial"/>
                    <w:sz w:val="20"/>
                    <w:szCs w:val="20"/>
                  </w:rPr>
                </w:rPrChange>
              </w:rPr>
              <w:t xml:space="preserve"> </w:t>
            </w:r>
            <w:r w:rsidR="1BF15807" w:rsidRPr="00366F2E">
              <w:rPr>
                <w:rFonts w:ascii="Arial" w:hAnsi="Arial" w:cs="Arial"/>
                <w:sz w:val="18"/>
                <w:szCs w:val="18"/>
                <w:rPrChange w:id="3590" w:author="Martinovská Jana Ing. DiS." w:date="2025-01-29T10:53:00Z">
                  <w:rPr>
                    <w:rFonts w:ascii="Arial" w:hAnsi="Arial" w:cs="Arial"/>
                    <w:sz w:val="20"/>
                    <w:szCs w:val="20"/>
                  </w:rPr>
                </w:rPrChange>
              </w:rPr>
              <w:t>Balíkovna</w:t>
            </w:r>
            <w:r w:rsidR="002E0E52" w:rsidRPr="00366F2E">
              <w:rPr>
                <w:rFonts w:ascii="Arial" w:hAnsi="Arial" w:cs="Arial"/>
                <w:sz w:val="18"/>
                <w:szCs w:val="18"/>
                <w:rPrChange w:id="3591" w:author="Martinovská Jana Ing. DiS." w:date="2025-01-29T10:53:00Z">
                  <w:rPr>
                    <w:rFonts w:ascii="Arial" w:hAnsi="Arial" w:cs="Arial"/>
                    <w:sz w:val="20"/>
                    <w:szCs w:val="20"/>
                  </w:rPr>
                </w:rPrChange>
              </w:rPr>
              <w:t xml:space="preserve"> a</w:t>
            </w:r>
            <w:r w:rsidR="1BF15807" w:rsidRPr="00366F2E">
              <w:rPr>
                <w:rFonts w:ascii="Arial" w:hAnsi="Arial" w:cs="Arial"/>
                <w:sz w:val="18"/>
                <w:szCs w:val="18"/>
                <w:rPrChange w:id="3592" w:author="Martinovská Jana Ing. DiS." w:date="2025-01-29T10:53:00Z">
                  <w:rPr>
                    <w:rFonts w:ascii="Arial" w:hAnsi="Arial" w:cs="Arial"/>
                    <w:sz w:val="20"/>
                    <w:szCs w:val="20"/>
                  </w:rPr>
                </w:rPrChange>
              </w:rPr>
              <w:t xml:space="preserve"> </w:t>
            </w:r>
            <w:r w:rsidRPr="00366F2E">
              <w:rPr>
                <w:rFonts w:ascii="Arial" w:hAnsi="Arial" w:cs="Arial"/>
                <w:sz w:val="18"/>
                <w:szCs w:val="18"/>
                <w:rPrChange w:id="3593" w:author="Martinovská Jana Ing. DiS." w:date="2025-01-29T10:53:00Z">
                  <w:rPr>
                    <w:rFonts w:ascii="Arial" w:hAnsi="Arial" w:cs="Arial"/>
                    <w:sz w:val="20"/>
                    <w:szCs w:val="20"/>
                  </w:rPr>
                </w:rPrChange>
              </w:rPr>
              <w:t>Balík Do ruky.</w:t>
            </w:r>
          </w:p>
          <w:p w14:paraId="564E95EF" w14:textId="77777777" w:rsidR="0016351A" w:rsidRPr="00366F2E" w:rsidRDefault="0016351A" w:rsidP="004350F5">
            <w:pPr>
              <w:spacing w:line="228" w:lineRule="auto"/>
              <w:jc w:val="both"/>
              <w:rPr>
                <w:rFonts w:ascii="Arial" w:hAnsi="Arial" w:cs="Arial"/>
                <w:b/>
                <w:sz w:val="18"/>
                <w:szCs w:val="18"/>
                <w:rPrChange w:id="3594" w:author="Martinovská Jana Ing. DiS." w:date="2025-01-29T10:53:00Z">
                  <w:rPr>
                    <w:rFonts w:ascii="Arial" w:hAnsi="Arial" w:cs="Arial"/>
                    <w:b/>
                    <w:sz w:val="20"/>
                  </w:rPr>
                </w:rPrChange>
              </w:rPr>
            </w:pPr>
            <w:r w:rsidRPr="00366F2E">
              <w:rPr>
                <w:rFonts w:ascii="Arial" w:hAnsi="Arial" w:cs="Arial"/>
                <w:sz w:val="18"/>
                <w:szCs w:val="18"/>
                <w:rPrChange w:id="3595" w:author="Martinovská Jana Ing. DiS." w:date="2025-01-29T10:53:00Z">
                  <w:rPr>
                    <w:rFonts w:ascii="Arial" w:hAnsi="Arial" w:cs="Arial"/>
                    <w:sz w:val="20"/>
                  </w:rPr>
                </w:rPrChange>
              </w:rPr>
              <w:t xml:space="preserve">U zásilek se zvolenou doplňkovou službou „Vícekusová zásilka“ se do objemu podaných zásilek za měsíc započítává každý kus zásilky.  </w:t>
            </w:r>
          </w:p>
        </w:tc>
      </w:tr>
      <w:tr w:rsidR="00547C55" w:rsidRPr="00366F2E" w14:paraId="3EE1BDAA" w14:textId="77777777" w:rsidTr="005C5036">
        <w:trPr>
          <w:trHeight w:val="178"/>
          <w:trPrChange w:id="3596" w:author="Martinovská Jana Ing. DiS." w:date="2025-01-22T11:55:00Z">
            <w:trPr>
              <w:trHeight w:val="178"/>
            </w:trPr>
          </w:trPrChange>
        </w:trPr>
        <w:tc>
          <w:tcPr>
            <w:tcW w:w="639" w:type="dxa"/>
            <w:tcBorders>
              <w:top w:val="nil"/>
              <w:left w:val="nil"/>
              <w:bottom w:val="nil"/>
              <w:right w:val="nil"/>
            </w:tcBorders>
            <w:tcPrChange w:id="3597" w:author="Martinovská Jana Ing. DiS." w:date="2025-01-22T11:55:00Z">
              <w:tcPr>
                <w:tcW w:w="709" w:type="dxa"/>
                <w:tcBorders>
                  <w:top w:val="nil"/>
                  <w:left w:val="nil"/>
                  <w:bottom w:val="nil"/>
                  <w:right w:val="nil"/>
                </w:tcBorders>
              </w:tcPr>
            </w:tcPrChange>
          </w:tcPr>
          <w:p w14:paraId="2822E62A" w14:textId="095BD092" w:rsidR="0016351A" w:rsidRPr="00366F2E" w:rsidRDefault="675E4A31" w:rsidP="2A37792C">
            <w:pPr>
              <w:spacing w:line="228" w:lineRule="auto"/>
              <w:rPr>
                <w:rFonts w:ascii="Arial" w:hAnsi="Arial" w:cs="Arial"/>
                <w:sz w:val="18"/>
                <w:szCs w:val="18"/>
                <w:rPrChange w:id="3598" w:author="Martinovská Jana Ing. DiS." w:date="2025-01-29T10:53:00Z">
                  <w:rPr>
                    <w:rFonts w:ascii="Arial" w:hAnsi="Arial" w:cs="Arial"/>
                    <w:sz w:val="20"/>
                    <w:szCs w:val="20"/>
                  </w:rPr>
                </w:rPrChange>
              </w:rPr>
            </w:pPr>
            <w:r w:rsidRPr="00366F2E">
              <w:rPr>
                <w:rFonts w:ascii="Arial" w:hAnsi="Arial" w:cs="Arial"/>
                <w:sz w:val="18"/>
                <w:szCs w:val="18"/>
                <w:rPrChange w:id="3599" w:author="Martinovská Jana Ing. DiS." w:date="2025-01-29T10:53:00Z">
                  <w:rPr>
                    <w:rFonts w:ascii="Arial" w:hAnsi="Arial" w:cs="Arial"/>
                    <w:sz w:val="20"/>
                    <w:szCs w:val="20"/>
                  </w:rPr>
                </w:rPrChange>
              </w:rPr>
              <w:t>1.</w:t>
            </w:r>
            <w:r w:rsidR="002724FC" w:rsidRPr="00366F2E">
              <w:rPr>
                <w:rFonts w:ascii="Arial" w:hAnsi="Arial" w:cs="Arial"/>
                <w:sz w:val="18"/>
                <w:szCs w:val="18"/>
                <w:rPrChange w:id="3600" w:author="Martinovská Jana Ing. DiS." w:date="2025-01-29T10:53:00Z">
                  <w:rPr>
                    <w:rFonts w:ascii="Arial" w:hAnsi="Arial" w:cs="Arial"/>
                    <w:sz w:val="20"/>
                    <w:szCs w:val="20"/>
                  </w:rPr>
                </w:rPrChange>
              </w:rPr>
              <w:t>4</w:t>
            </w:r>
            <w:r w:rsidRPr="00366F2E">
              <w:rPr>
                <w:rFonts w:ascii="Arial" w:hAnsi="Arial" w:cs="Arial"/>
                <w:sz w:val="18"/>
                <w:szCs w:val="18"/>
                <w:rPrChange w:id="3601" w:author="Martinovská Jana Ing. DiS." w:date="2025-01-29T10:53:00Z">
                  <w:rPr>
                    <w:rFonts w:ascii="Arial" w:hAnsi="Arial" w:cs="Arial"/>
                    <w:sz w:val="20"/>
                    <w:szCs w:val="20"/>
                  </w:rPr>
                </w:rPrChange>
              </w:rPr>
              <w:t>.2</w:t>
            </w:r>
          </w:p>
        </w:tc>
        <w:tc>
          <w:tcPr>
            <w:tcW w:w="9426" w:type="dxa"/>
            <w:tcBorders>
              <w:top w:val="nil"/>
              <w:left w:val="nil"/>
              <w:bottom w:val="nil"/>
              <w:right w:val="nil"/>
            </w:tcBorders>
            <w:shd w:val="clear" w:color="auto" w:fill="auto"/>
            <w:tcPrChange w:id="3602" w:author="Martinovská Jana Ing. DiS." w:date="2025-01-22T11:55:00Z">
              <w:tcPr>
                <w:tcW w:w="9356" w:type="dxa"/>
                <w:tcBorders>
                  <w:top w:val="nil"/>
                  <w:left w:val="nil"/>
                  <w:bottom w:val="nil"/>
                  <w:right w:val="nil"/>
                </w:tcBorders>
                <w:shd w:val="clear" w:color="auto" w:fill="auto"/>
              </w:tcPr>
            </w:tcPrChange>
          </w:tcPr>
          <w:p w14:paraId="26845C9D" w14:textId="77777777" w:rsidR="0016351A" w:rsidRPr="00366F2E" w:rsidRDefault="0016351A" w:rsidP="00270ABB">
            <w:pPr>
              <w:spacing w:line="228" w:lineRule="auto"/>
              <w:jc w:val="both"/>
              <w:rPr>
                <w:rFonts w:ascii="Arial" w:hAnsi="Arial" w:cs="Arial"/>
                <w:b/>
                <w:sz w:val="18"/>
                <w:szCs w:val="18"/>
                <w:rPrChange w:id="3603" w:author="Martinovská Jana Ing. DiS." w:date="2025-01-29T10:53:00Z">
                  <w:rPr>
                    <w:rFonts w:ascii="Arial" w:hAnsi="Arial" w:cs="Arial"/>
                    <w:b/>
                    <w:sz w:val="20"/>
                  </w:rPr>
                </w:rPrChange>
              </w:rPr>
            </w:pPr>
            <w:r w:rsidRPr="00366F2E">
              <w:rPr>
                <w:rFonts w:ascii="Arial" w:hAnsi="Arial" w:cs="Arial"/>
                <w:sz w:val="18"/>
                <w:szCs w:val="18"/>
                <w:rPrChange w:id="3604" w:author="Martinovská Jana Ing. DiS." w:date="2025-01-29T10:53:00Z">
                  <w:rPr>
                    <w:rFonts w:ascii="Arial" w:hAnsi="Arial" w:cs="Arial"/>
                    <w:sz w:val="20"/>
                  </w:rPr>
                </w:rPrChange>
              </w:rPr>
              <w:t>Množstevní slevy se poskytují pouze na základě uzavřené písemné dohody mezi podavatelem a Českou poštou, s.p.</w:t>
            </w:r>
          </w:p>
        </w:tc>
      </w:tr>
      <w:tr w:rsidR="00547C55" w:rsidRPr="00366F2E" w14:paraId="1A95A969" w14:textId="77777777" w:rsidTr="005C5036">
        <w:trPr>
          <w:trHeight w:val="178"/>
          <w:trPrChange w:id="3605" w:author="Martinovská Jana Ing. DiS." w:date="2025-01-22T11:55:00Z">
            <w:trPr>
              <w:trHeight w:val="178"/>
            </w:trPr>
          </w:trPrChange>
        </w:trPr>
        <w:tc>
          <w:tcPr>
            <w:tcW w:w="639" w:type="dxa"/>
            <w:tcBorders>
              <w:top w:val="nil"/>
              <w:left w:val="nil"/>
              <w:bottom w:val="nil"/>
              <w:right w:val="nil"/>
            </w:tcBorders>
            <w:tcPrChange w:id="3606" w:author="Martinovská Jana Ing. DiS." w:date="2025-01-22T11:55:00Z">
              <w:tcPr>
                <w:tcW w:w="709" w:type="dxa"/>
                <w:tcBorders>
                  <w:top w:val="nil"/>
                  <w:left w:val="nil"/>
                  <w:bottom w:val="nil"/>
                  <w:right w:val="nil"/>
                </w:tcBorders>
              </w:tcPr>
            </w:tcPrChange>
          </w:tcPr>
          <w:p w14:paraId="7535F94C" w14:textId="225D2019" w:rsidR="0016351A" w:rsidRPr="00366F2E" w:rsidRDefault="675E4A31" w:rsidP="2A37792C">
            <w:pPr>
              <w:spacing w:line="228" w:lineRule="auto"/>
              <w:rPr>
                <w:rFonts w:ascii="Arial" w:hAnsi="Arial" w:cs="Arial"/>
                <w:sz w:val="18"/>
                <w:szCs w:val="18"/>
                <w:rPrChange w:id="3607" w:author="Martinovská Jana Ing. DiS." w:date="2025-01-29T10:53:00Z">
                  <w:rPr>
                    <w:rFonts w:ascii="Arial" w:hAnsi="Arial" w:cs="Arial"/>
                    <w:sz w:val="20"/>
                    <w:szCs w:val="20"/>
                  </w:rPr>
                </w:rPrChange>
              </w:rPr>
            </w:pPr>
            <w:r w:rsidRPr="00366F2E">
              <w:rPr>
                <w:rFonts w:ascii="Arial" w:hAnsi="Arial" w:cs="Arial"/>
                <w:sz w:val="18"/>
                <w:szCs w:val="18"/>
                <w:rPrChange w:id="3608" w:author="Martinovská Jana Ing. DiS." w:date="2025-01-29T10:53:00Z">
                  <w:rPr>
                    <w:rFonts w:ascii="Arial" w:hAnsi="Arial" w:cs="Arial"/>
                    <w:sz w:val="20"/>
                    <w:szCs w:val="20"/>
                  </w:rPr>
                </w:rPrChange>
              </w:rPr>
              <w:t>1.</w:t>
            </w:r>
            <w:r w:rsidR="002724FC" w:rsidRPr="00366F2E">
              <w:rPr>
                <w:rFonts w:ascii="Arial" w:hAnsi="Arial" w:cs="Arial"/>
                <w:sz w:val="18"/>
                <w:szCs w:val="18"/>
                <w:rPrChange w:id="3609" w:author="Martinovská Jana Ing. DiS." w:date="2025-01-29T10:53:00Z">
                  <w:rPr>
                    <w:rFonts w:ascii="Arial" w:hAnsi="Arial" w:cs="Arial"/>
                    <w:sz w:val="20"/>
                    <w:szCs w:val="20"/>
                  </w:rPr>
                </w:rPrChange>
              </w:rPr>
              <w:t>4</w:t>
            </w:r>
            <w:r w:rsidRPr="00366F2E">
              <w:rPr>
                <w:rFonts w:ascii="Arial" w:hAnsi="Arial" w:cs="Arial"/>
                <w:sz w:val="18"/>
                <w:szCs w:val="18"/>
                <w:rPrChange w:id="3610" w:author="Martinovská Jana Ing. DiS." w:date="2025-01-29T10:53:00Z">
                  <w:rPr>
                    <w:rFonts w:ascii="Arial" w:hAnsi="Arial" w:cs="Arial"/>
                    <w:sz w:val="20"/>
                    <w:szCs w:val="20"/>
                  </w:rPr>
                </w:rPrChange>
              </w:rPr>
              <w:t>.3</w:t>
            </w:r>
          </w:p>
        </w:tc>
        <w:tc>
          <w:tcPr>
            <w:tcW w:w="9426" w:type="dxa"/>
            <w:tcBorders>
              <w:top w:val="nil"/>
              <w:left w:val="nil"/>
              <w:bottom w:val="nil"/>
              <w:right w:val="nil"/>
            </w:tcBorders>
            <w:shd w:val="clear" w:color="auto" w:fill="auto"/>
            <w:tcPrChange w:id="3611" w:author="Martinovská Jana Ing. DiS." w:date="2025-01-22T11:55:00Z">
              <w:tcPr>
                <w:tcW w:w="9356" w:type="dxa"/>
                <w:tcBorders>
                  <w:top w:val="nil"/>
                  <w:left w:val="nil"/>
                  <w:bottom w:val="nil"/>
                  <w:right w:val="nil"/>
                </w:tcBorders>
                <w:shd w:val="clear" w:color="auto" w:fill="auto"/>
              </w:tcPr>
            </w:tcPrChange>
          </w:tcPr>
          <w:p w14:paraId="37C1A2F7" w14:textId="6491257E" w:rsidR="0016351A" w:rsidRPr="00366F2E" w:rsidRDefault="675E4A31" w:rsidP="2A37792C">
            <w:pPr>
              <w:spacing w:line="228" w:lineRule="auto"/>
              <w:jc w:val="both"/>
              <w:rPr>
                <w:rFonts w:ascii="Arial" w:hAnsi="Arial" w:cs="Arial"/>
                <w:b/>
                <w:bCs/>
                <w:sz w:val="18"/>
                <w:szCs w:val="18"/>
                <w:rPrChange w:id="3612" w:author="Martinovská Jana Ing. DiS." w:date="2025-01-29T10:53:00Z">
                  <w:rPr>
                    <w:rFonts w:ascii="Arial" w:hAnsi="Arial" w:cs="Arial"/>
                    <w:b/>
                    <w:bCs/>
                    <w:sz w:val="20"/>
                    <w:szCs w:val="20"/>
                  </w:rPr>
                </w:rPrChange>
              </w:rPr>
            </w:pPr>
            <w:r w:rsidRPr="00366F2E">
              <w:rPr>
                <w:rFonts w:ascii="Arial" w:hAnsi="Arial" w:cs="Arial"/>
                <w:sz w:val="18"/>
                <w:szCs w:val="18"/>
                <w:rPrChange w:id="3613" w:author="Martinovská Jana Ing. DiS." w:date="2025-01-29T10:53:00Z">
                  <w:rPr>
                    <w:rFonts w:ascii="Arial" w:hAnsi="Arial" w:cs="Arial"/>
                    <w:sz w:val="20"/>
                    <w:szCs w:val="20"/>
                  </w:rPr>
                </w:rPrChange>
              </w:rPr>
              <w:t xml:space="preserve">Výše množstevní slevy se stanoví dle celkového počtu podaných zásilek </w:t>
            </w:r>
            <w:r w:rsidR="1BF15807" w:rsidRPr="00366F2E">
              <w:rPr>
                <w:rFonts w:ascii="Arial" w:hAnsi="Arial" w:cs="Arial"/>
                <w:sz w:val="18"/>
                <w:szCs w:val="18"/>
                <w:rPrChange w:id="3614" w:author="Martinovská Jana Ing. DiS." w:date="2025-01-29T10:53:00Z">
                  <w:rPr>
                    <w:rFonts w:ascii="Arial" w:hAnsi="Arial" w:cs="Arial"/>
                    <w:sz w:val="20"/>
                    <w:szCs w:val="20"/>
                  </w:rPr>
                </w:rPrChange>
              </w:rPr>
              <w:t>Balíkovna plus, Balíkovna</w:t>
            </w:r>
            <w:r w:rsidR="002E0E52" w:rsidRPr="00366F2E">
              <w:rPr>
                <w:rFonts w:ascii="Arial" w:hAnsi="Arial" w:cs="Arial"/>
                <w:sz w:val="18"/>
                <w:szCs w:val="18"/>
                <w:rPrChange w:id="3615" w:author="Martinovská Jana Ing. DiS." w:date="2025-01-29T10:53:00Z">
                  <w:rPr>
                    <w:rFonts w:ascii="Arial" w:hAnsi="Arial" w:cs="Arial"/>
                    <w:sz w:val="20"/>
                    <w:szCs w:val="20"/>
                  </w:rPr>
                </w:rPrChange>
              </w:rPr>
              <w:t xml:space="preserve"> a</w:t>
            </w:r>
            <w:r w:rsidR="1BF15807" w:rsidRPr="00366F2E">
              <w:rPr>
                <w:rFonts w:ascii="Arial" w:hAnsi="Arial" w:cs="Arial"/>
                <w:sz w:val="18"/>
                <w:szCs w:val="18"/>
                <w:rPrChange w:id="3616" w:author="Martinovská Jana Ing. DiS." w:date="2025-01-29T10:53:00Z">
                  <w:rPr>
                    <w:rFonts w:ascii="Arial" w:hAnsi="Arial" w:cs="Arial"/>
                    <w:sz w:val="20"/>
                    <w:szCs w:val="20"/>
                  </w:rPr>
                </w:rPrChange>
              </w:rPr>
              <w:t xml:space="preserve"> Balík Do ruky </w:t>
            </w:r>
            <w:r w:rsidRPr="00366F2E">
              <w:rPr>
                <w:rFonts w:ascii="Arial" w:hAnsi="Arial" w:cs="Arial"/>
                <w:sz w:val="18"/>
                <w:szCs w:val="18"/>
                <w:rPrChange w:id="3617" w:author="Martinovská Jana Ing. DiS." w:date="2025-01-29T10:53:00Z">
                  <w:rPr>
                    <w:rFonts w:ascii="Arial" w:hAnsi="Arial" w:cs="Arial"/>
                    <w:sz w:val="20"/>
                    <w:szCs w:val="20"/>
                  </w:rPr>
                </w:rPrChange>
              </w:rPr>
              <w:t>za kalendářní měsíc.</w:t>
            </w:r>
          </w:p>
        </w:tc>
      </w:tr>
      <w:tr w:rsidR="00547C55" w:rsidRPr="00366F2E" w14:paraId="17EBEA28" w14:textId="77777777" w:rsidTr="005C5036">
        <w:trPr>
          <w:trHeight w:val="178"/>
          <w:trPrChange w:id="3618" w:author="Martinovská Jana Ing. DiS." w:date="2025-01-22T11:55:00Z">
            <w:trPr>
              <w:trHeight w:val="178"/>
            </w:trPr>
          </w:trPrChange>
        </w:trPr>
        <w:tc>
          <w:tcPr>
            <w:tcW w:w="639" w:type="dxa"/>
            <w:tcBorders>
              <w:top w:val="nil"/>
              <w:left w:val="nil"/>
              <w:bottom w:val="nil"/>
              <w:right w:val="nil"/>
            </w:tcBorders>
            <w:tcPrChange w:id="3619" w:author="Martinovská Jana Ing. DiS." w:date="2025-01-22T11:55:00Z">
              <w:tcPr>
                <w:tcW w:w="709" w:type="dxa"/>
                <w:tcBorders>
                  <w:top w:val="nil"/>
                  <w:left w:val="nil"/>
                  <w:bottom w:val="nil"/>
                  <w:right w:val="nil"/>
                </w:tcBorders>
              </w:tcPr>
            </w:tcPrChange>
          </w:tcPr>
          <w:p w14:paraId="7A90E626" w14:textId="537E97C4" w:rsidR="0016351A" w:rsidRPr="00366F2E" w:rsidRDefault="675E4A31" w:rsidP="2A37792C">
            <w:pPr>
              <w:spacing w:line="228" w:lineRule="auto"/>
              <w:rPr>
                <w:rFonts w:ascii="Arial" w:hAnsi="Arial" w:cs="Arial"/>
                <w:sz w:val="18"/>
                <w:szCs w:val="18"/>
                <w:rPrChange w:id="3620" w:author="Martinovská Jana Ing. DiS." w:date="2025-01-29T10:53:00Z">
                  <w:rPr>
                    <w:rFonts w:ascii="Arial" w:hAnsi="Arial" w:cs="Arial"/>
                    <w:sz w:val="20"/>
                    <w:szCs w:val="20"/>
                  </w:rPr>
                </w:rPrChange>
              </w:rPr>
            </w:pPr>
            <w:r w:rsidRPr="00366F2E">
              <w:rPr>
                <w:rFonts w:ascii="Arial" w:hAnsi="Arial" w:cs="Arial"/>
                <w:sz w:val="18"/>
                <w:szCs w:val="18"/>
                <w:rPrChange w:id="3621" w:author="Martinovská Jana Ing. DiS." w:date="2025-01-29T10:53:00Z">
                  <w:rPr>
                    <w:rFonts w:ascii="Arial" w:hAnsi="Arial" w:cs="Arial"/>
                    <w:sz w:val="20"/>
                    <w:szCs w:val="20"/>
                  </w:rPr>
                </w:rPrChange>
              </w:rPr>
              <w:t>1.</w:t>
            </w:r>
            <w:r w:rsidR="002724FC" w:rsidRPr="00366F2E">
              <w:rPr>
                <w:rFonts w:ascii="Arial" w:hAnsi="Arial" w:cs="Arial"/>
                <w:sz w:val="18"/>
                <w:szCs w:val="18"/>
                <w:rPrChange w:id="3622" w:author="Martinovská Jana Ing. DiS." w:date="2025-01-29T10:53:00Z">
                  <w:rPr>
                    <w:rFonts w:ascii="Arial" w:hAnsi="Arial" w:cs="Arial"/>
                    <w:sz w:val="20"/>
                    <w:szCs w:val="20"/>
                  </w:rPr>
                </w:rPrChange>
              </w:rPr>
              <w:t>4</w:t>
            </w:r>
            <w:r w:rsidRPr="00366F2E">
              <w:rPr>
                <w:rFonts w:ascii="Arial" w:hAnsi="Arial" w:cs="Arial"/>
                <w:sz w:val="18"/>
                <w:szCs w:val="18"/>
                <w:rPrChange w:id="3623" w:author="Martinovská Jana Ing. DiS." w:date="2025-01-29T10:53:00Z">
                  <w:rPr>
                    <w:rFonts w:ascii="Arial" w:hAnsi="Arial" w:cs="Arial"/>
                    <w:sz w:val="20"/>
                    <w:szCs w:val="20"/>
                  </w:rPr>
                </w:rPrChange>
              </w:rPr>
              <w:t>.4</w:t>
            </w:r>
          </w:p>
        </w:tc>
        <w:tc>
          <w:tcPr>
            <w:tcW w:w="9426" w:type="dxa"/>
            <w:tcBorders>
              <w:top w:val="nil"/>
              <w:left w:val="nil"/>
              <w:bottom w:val="nil"/>
              <w:right w:val="nil"/>
            </w:tcBorders>
            <w:shd w:val="clear" w:color="auto" w:fill="auto"/>
            <w:tcPrChange w:id="3624" w:author="Martinovská Jana Ing. DiS." w:date="2025-01-22T11:55:00Z">
              <w:tcPr>
                <w:tcW w:w="9356" w:type="dxa"/>
                <w:tcBorders>
                  <w:top w:val="nil"/>
                  <w:left w:val="nil"/>
                  <w:bottom w:val="nil"/>
                  <w:right w:val="nil"/>
                </w:tcBorders>
                <w:shd w:val="clear" w:color="auto" w:fill="auto"/>
              </w:tcPr>
            </w:tcPrChange>
          </w:tcPr>
          <w:p w14:paraId="0882AB22" w14:textId="4ABAC629" w:rsidR="0016351A" w:rsidRPr="00366F2E" w:rsidRDefault="675E4A31" w:rsidP="2A37792C">
            <w:pPr>
              <w:spacing w:line="228" w:lineRule="auto"/>
              <w:jc w:val="both"/>
              <w:rPr>
                <w:rFonts w:ascii="Arial" w:hAnsi="Arial" w:cs="Arial"/>
                <w:b/>
                <w:bCs/>
                <w:sz w:val="18"/>
                <w:szCs w:val="18"/>
                <w:rPrChange w:id="3625" w:author="Martinovská Jana Ing. DiS." w:date="2025-01-29T10:53:00Z">
                  <w:rPr>
                    <w:rFonts w:ascii="Arial" w:hAnsi="Arial" w:cs="Arial"/>
                    <w:b/>
                    <w:bCs/>
                    <w:sz w:val="20"/>
                    <w:szCs w:val="20"/>
                  </w:rPr>
                </w:rPrChange>
              </w:rPr>
            </w:pPr>
            <w:r w:rsidRPr="00366F2E">
              <w:rPr>
                <w:rFonts w:ascii="Arial" w:hAnsi="Arial" w:cs="Arial"/>
                <w:sz w:val="18"/>
                <w:szCs w:val="18"/>
                <w:rPrChange w:id="3626" w:author="Martinovská Jana Ing. DiS." w:date="2025-01-29T10:53:00Z">
                  <w:rPr>
                    <w:rFonts w:ascii="Arial" w:hAnsi="Arial" w:cs="Arial"/>
                    <w:sz w:val="20"/>
                    <w:szCs w:val="20"/>
                  </w:rPr>
                </w:rPrChange>
              </w:rPr>
              <w:t xml:space="preserve">Množstevní slevy se vyměřují procentem z ceny bez DPH zásilek </w:t>
            </w:r>
            <w:r w:rsidR="00532D41" w:rsidRPr="00366F2E">
              <w:rPr>
                <w:rFonts w:ascii="Arial" w:hAnsi="Arial" w:cs="Arial"/>
                <w:sz w:val="18"/>
                <w:szCs w:val="18"/>
                <w:rPrChange w:id="3627" w:author="Martinovská Jana Ing. DiS." w:date="2025-01-29T10:53:00Z">
                  <w:rPr>
                    <w:rFonts w:ascii="Arial" w:hAnsi="Arial" w:cs="Arial"/>
                    <w:sz w:val="20"/>
                    <w:szCs w:val="20"/>
                  </w:rPr>
                </w:rPrChange>
              </w:rPr>
              <w:t>Balíkovna plus</w:t>
            </w:r>
            <w:r w:rsidR="008B0FD4" w:rsidRPr="00366F2E">
              <w:rPr>
                <w:rFonts w:ascii="Arial" w:hAnsi="Arial" w:cs="Arial"/>
                <w:sz w:val="18"/>
                <w:szCs w:val="18"/>
                <w:rPrChange w:id="3628" w:author="Martinovská Jana Ing. DiS." w:date="2025-01-29T10:53:00Z">
                  <w:rPr>
                    <w:rFonts w:ascii="Arial" w:hAnsi="Arial" w:cs="Arial"/>
                    <w:sz w:val="20"/>
                    <w:szCs w:val="20"/>
                  </w:rPr>
                </w:rPrChange>
              </w:rPr>
              <w:t xml:space="preserve"> a</w:t>
            </w:r>
            <w:r w:rsidR="00532D41" w:rsidRPr="00366F2E">
              <w:rPr>
                <w:rFonts w:ascii="Arial" w:hAnsi="Arial" w:cs="Arial"/>
                <w:sz w:val="18"/>
                <w:szCs w:val="18"/>
                <w:rPrChange w:id="3629" w:author="Martinovská Jana Ing. DiS." w:date="2025-01-29T10:53:00Z">
                  <w:rPr>
                    <w:rFonts w:ascii="Arial" w:hAnsi="Arial" w:cs="Arial"/>
                    <w:sz w:val="20"/>
                    <w:szCs w:val="20"/>
                  </w:rPr>
                </w:rPrChange>
              </w:rPr>
              <w:t xml:space="preserve"> </w:t>
            </w:r>
            <w:r w:rsidRPr="00366F2E">
              <w:rPr>
                <w:rFonts w:ascii="Arial" w:hAnsi="Arial" w:cs="Arial"/>
                <w:sz w:val="18"/>
                <w:szCs w:val="18"/>
                <w:rPrChange w:id="3630" w:author="Martinovská Jana Ing. DiS." w:date="2025-01-29T10:53:00Z">
                  <w:rPr>
                    <w:rFonts w:ascii="Arial" w:hAnsi="Arial" w:cs="Arial"/>
                    <w:sz w:val="20"/>
                    <w:szCs w:val="20"/>
                  </w:rPr>
                </w:rPrChange>
              </w:rPr>
              <w:t>Balík Do ruky za kalendářní měsíc po odečtení slevy dle bodu 1.1</w:t>
            </w:r>
            <w:r w:rsidR="008B0FD4" w:rsidRPr="00366F2E">
              <w:rPr>
                <w:rFonts w:ascii="Arial" w:hAnsi="Arial" w:cs="Arial"/>
                <w:sz w:val="18"/>
                <w:szCs w:val="18"/>
                <w:rPrChange w:id="3631" w:author="Martinovská Jana Ing. DiS." w:date="2025-01-29T10:53:00Z">
                  <w:rPr>
                    <w:rFonts w:ascii="Arial" w:hAnsi="Arial" w:cs="Arial"/>
                    <w:sz w:val="20"/>
                    <w:szCs w:val="20"/>
                  </w:rPr>
                </w:rPrChange>
              </w:rPr>
              <w:t xml:space="preserve"> a</w:t>
            </w:r>
            <w:r w:rsidR="7A453A10" w:rsidRPr="00366F2E">
              <w:rPr>
                <w:rFonts w:ascii="Arial" w:hAnsi="Arial" w:cs="Arial"/>
                <w:sz w:val="18"/>
                <w:szCs w:val="18"/>
                <w:rPrChange w:id="3632" w:author="Martinovská Jana Ing. DiS." w:date="2025-01-29T10:53:00Z">
                  <w:rPr>
                    <w:rFonts w:ascii="Arial" w:hAnsi="Arial" w:cs="Arial"/>
                    <w:sz w:val="20"/>
                    <w:szCs w:val="20"/>
                  </w:rPr>
                </w:rPrChange>
              </w:rPr>
              <w:t xml:space="preserve"> </w:t>
            </w:r>
            <w:r w:rsidRPr="00366F2E">
              <w:rPr>
                <w:rFonts w:ascii="Arial" w:hAnsi="Arial" w:cs="Arial"/>
                <w:sz w:val="18"/>
                <w:szCs w:val="18"/>
                <w:rPrChange w:id="3633" w:author="Martinovská Jana Ing. DiS." w:date="2025-01-29T10:53:00Z">
                  <w:rPr>
                    <w:rFonts w:ascii="Arial" w:hAnsi="Arial" w:cs="Arial"/>
                    <w:sz w:val="20"/>
                    <w:szCs w:val="20"/>
                  </w:rPr>
                </w:rPrChange>
              </w:rPr>
              <w:t xml:space="preserve">1.2 </w:t>
            </w:r>
            <w:del w:id="3634" w:author="Martinovská Jana Ing. DiS." w:date="2025-01-22T11:29:00Z">
              <w:r w:rsidR="7A453A10" w:rsidRPr="00366F2E" w:rsidDel="00A80F52">
                <w:rPr>
                  <w:rFonts w:ascii="Arial" w:hAnsi="Arial" w:cs="Arial"/>
                  <w:sz w:val="18"/>
                  <w:szCs w:val="18"/>
                  <w:rPrChange w:id="3635" w:author="Martinovská Jana Ing. DiS." w:date="2025-01-29T10:53:00Z">
                    <w:rPr>
                      <w:rFonts w:ascii="Arial" w:hAnsi="Arial" w:cs="Arial"/>
                      <w:sz w:val="20"/>
                      <w:szCs w:val="20"/>
                    </w:rPr>
                  </w:rPrChange>
                </w:rPr>
                <w:delText xml:space="preserve"> </w:delText>
              </w:r>
            </w:del>
            <w:r w:rsidRPr="00366F2E">
              <w:rPr>
                <w:rFonts w:ascii="Arial" w:hAnsi="Arial" w:cs="Arial"/>
                <w:sz w:val="18"/>
                <w:szCs w:val="18"/>
                <w:rPrChange w:id="3636" w:author="Martinovská Jana Ing. DiS." w:date="2025-01-29T10:53:00Z">
                  <w:rPr>
                    <w:rFonts w:ascii="Arial" w:hAnsi="Arial" w:cs="Arial"/>
                    <w:sz w:val="20"/>
                    <w:szCs w:val="20"/>
                  </w:rPr>
                </w:rPrChange>
              </w:rPr>
              <w:t>bez DPH, k vypočtené slevě bude DPH připočítána.</w:t>
            </w:r>
          </w:p>
        </w:tc>
      </w:tr>
      <w:tr w:rsidR="00547C55" w:rsidRPr="00366F2E" w14:paraId="7C42BF74" w14:textId="77777777" w:rsidTr="005C5036">
        <w:trPr>
          <w:trHeight w:val="178"/>
          <w:trPrChange w:id="3637" w:author="Martinovská Jana Ing. DiS." w:date="2025-01-22T11:55:00Z">
            <w:trPr>
              <w:trHeight w:val="178"/>
            </w:trPr>
          </w:trPrChange>
        </w:trPr>
        <w:tc>
          <w:tcPr>
            <w:tcW w:w="639" w:type="dxa"/>
            <w:tcBorders>
              <w:top w:val="nil"/>
              <w:left w:val="nil"/>
              <w:bottom w:val="nil"/>
              <w:right w:val="nil"/>
            </w:tcBorders>
            <w:tcPrChange w:id="3638" w:author="Martinovská Jana Ing. DiS." w:date="2025-01-22T11:55:00Z">
              <w:tcPr>
                <w:tcW w:w="709" w:type="dxa"/>
                <w:tcBorders>
                  <w:top w:val="nil"/>
                  <w:left w:val="nil"/>
                  <w:bottom w:val="nil"/>
                  <w:right w:val="nil"/>
                </w:tcBorders>
              </w:tcPr>
            </w:tcPrChange>
          </w:tcPr>
          <w:p w14:paraId="5082B9DA" w14:textId="20B76BBB" w:rsidR="0016351A" w:rsidRPr="00366F2E" w:rsidRDefault="675E4A31" w:rsidP="2A37792C">
            <w:pPr>
              <w:spacing w:line="228" w:lineRule="auto"/>
              <w:rPr>
                <w:rFonts w:ascii="Arial" w:hAnsi="Arial" w:cs="Arial"/>
                <w:sz w:val="18"/>
                <w:szCs w:val="18"/>
                <w:rPrChange w:id="3639" w:author="Martinovská Jana Ing. DiS." w:date="2025-01-29T10:53:00Z">
                  <w:rPr>
                    <w:rFonts w:ascii="Arial" w:hAnsi="Arial" w:cs="Arial"/>
                    <w:sz w:val="20"/>
                    <w:szCs w:val="20"/>
                  </w:rPr>
                </w:rPrChange>
              </w:rPr>
            </w:pPr>
            <w:r w:rsidRPr="00366F2E">
              <w:rPr>
                <w:rFonts w:ascii="Arial" w:hAnsi="Arial" w:cs="Arial"/>
                <w:sz w:val="18"/>
                <w:szCs w:val="18"/>
                <w:rPrChange w:id="3640" w:author="Martinovská Jana Ing. DiS." w:date="2025-01-29T10:53:00Z">
                  <w:rPr>
                    <w:rFonts w:ascii="Arial" w:hAnsi="Arial" w:cs="Arial"/>
                    <w:sz w:val="20"/>
                    <w:szCs w:val="20"/>
                  </w:rPr>
                </w:rPrChange>
              </w:rPr>
              <w:t>1.</w:t>
            </w:r>
            <w:r w:rsidR="002724FC" w:rsidRPr="00366F2E">
              <w:rPr>
                <w:rFonts w:ascii="Arial" w:hAnsi="Arial" w:cs="Arial"/>
                <w:sz w:val="18"/>
                <w:szCs w:val="18"/>
                <w:rPrChange w:id="3641" w:author="Martinovská Jana Ing. DiS." w:date="2025-01-29T10:53:00Z">
                  <w:rPr>
                    <w:rFonts w:ascii="Arial" w:hAnsi="Arial" w:cs="Arial"/>
                    <w:sz w:val="20"/>
                    <w:szCs w:val="20"/>
                  </w:rPr>
                </w:rPrChange>
              </w:rPr>
              <w:t>4</w:t>
            </w:r>
            <w:r w:rsidRPr="00366F2E">
              <w:rPr>
                <w:rFonts w:ascii="Arial" w:hAnsi="Arial" w:cs="Arial"/>
                <w:sz w:val="18"/>
                <w:szCs w:val="18"/>
                <w:rPrChange w:id="3642" w:author="Martinovská Jana Ing. DiS." w:date="2025-01-29T10:53:00Z">
                  <w:rPr>
                    <w:rFonts w:ascii="Arial" w:hAnsi="Arial" w:cs="Arial"/>
                    <w:sz w:val="20"/>
                    <w:szCs w:val="20"/>
                  </w:rPr>
                </w:rPrChange>
              </w:rPr>
              <w:t>.5</w:t>
            </w:r>
          </w:p>
        </w:tc>
        <w:tc>
          <w:tcPr>
            <w:tcW w:w="9426" w:type="dxa"/>
            <w:tcBorders>
              <w:top w:val="nil"/>
              <w:left w:val="nil"/>
              <w:bottom w:val="nil"/>
              <w:right w:val="nil"/>
            </w:tcBorders>
            <w:shd w:val="clear" w:color="auto" w:fill="auto"/>
            <w:tcPrChange w:id="3643" w:author="Martinovská Jana Ing. DiS." w:date="2025-01-22T11:55:00Z">
              <w:tcPr>
                <w:tcW w:w="9356" w:type="dxa"/>
                <w:tcBorders>
                  <w:top w:val="nil"/>
                  <w:left w:val="nil"/>
                  <w:bottom w:val="nil"/>
                  <w:right w:val="nil"/>
                </w:tcBorders>
                <w:shd w:val="clear" w:color="auto" w:fill="auto"/>
              </w:tcPr>
            </w:tcPrChange>
          </w:tcPr>
          <w:p w14:paraId="7C4B9FEA" w14:textId="77777777" w:rsidR="0016351A" w:rsidRPr="00366F2E" w:rsidRDefault="0016351A" w:rsidP="00270ABB">
            <w:pPr>
              <w:spacing w:line="228" w:lineRule="auto"/>
              <w:jc w:val="both"/>
              <w:rPr>
                <w:rFonts w:ascii="Arial" w:hAnsi="Arial" w:cs="Arial"/>
                <w:b/>
                <w:sz w:val="18"/>
                <w:szCs w:val="18"/>
                <w:rPrChange w:id="3644" w:author="Martinovská Jana Ing. DiS." w:date="2025-01-29T10:53:00Z">
                  <w:rPr>
                    <w:rFonts w:ascii="Arial" w:hAnsi="Arial" w:cs="Arial"/>
                    <w:b/>
                    <w:sz w:val="20"/>
                  </w:rPr>
                </w:rPrChange>
              </w:rPr>
            </w:pPr>
            <w:r w:rsidRPr="00366F2E">
              <w:rPr>
                <w:rFonts w:ascii="Arial" w:hAnsi="Arial" w:cs="Arial"/>
                <w:sz w:val="18"/>
                <w:szCs w:val="18"/>
                <w:rPrChange w:id="3645" w:author="Martinovská Jana Ing. DiS." w:date="2025-01-29T10:53:00Z">
                  <w:rPr>
                    <w:rFonts w:ascii="Arial" w:hAnsi="Arial" w:cs="Arial"/>
                    <w:sz w:val="20"/>
                  </w:rPr>
                </w:rPrChange>
              </w:rPr>
              <w:t>Podmínkou nároku na slevu za daný kalendářní měsíc je úhrada služby v době splatnosti faktury (faktur).</w:t>
            </w:r>
          </w:p>
        </w:tc>
      </w:tr>
      <w:tr w:rsidR="0016351A" w:rsidRPr="00366F2E" w14:paraId="70DB49DE" w14:textId="77777777" w:rsidTr="005C5036">
        <w:trPr>
          <w:trHeight w:val="178"/>
          <w:trPrChange w:id="3646" w:author="Martinovská Jana Ing. DiS." w:date="2025-01-22T11:55:00Z">
            <w:trPr>
              <w:trHeight w:val="178"/>
            </w:trPr>
          </w:trPrChange>
        </w:trPr>
        <w:tc>
          <w:tcPr>
            <w:tcW w:w="639" w:type="dxa"/>
            <w:tcBorders>
              <w:top w:val="nil"/>
              <w:left w:val="nil"/>
              <w:bottom w:val="nil"/>
              <w:right w:val="nil"/>
            </w:tcBorders>
            <w:tcPrChange w:id="3647" w:author="Martinovská Jana Ing. DiS." w:date="2025-01-22T11:55:00Z">
              <w:tcPr>
                <w:tcW w:w="709" w:type="dxa"/>
                <w:tcBorders>
                  <w:top w:val="nil"/>
                  <w:left w:val="nil"/>
                  <w:bottom w:val="nil"/>
                  <w:right w:val="nil"/>
                </w:tcBorders>
              </w:tcPr>
            </w:tcPrChange>
          </w:tcPr>
          <w:p w14:paraId="27B7B144" w14:textId="37ACA18D" w:rsidR="0016351A" w:rsidRPr="00366F2E" w:rsidRDefault="675E4A31" w:rsidP="2A37792C">
            <w:pPr>
              <w:spacing w:line="228" w:lineRule="auto"/>
              <w:rPr>
                <w:rFonts w:ascii="Arial" w:hAnsi="Arial" w:cs="Arial"/>
                <w:sz w:val="18"/>
                <w:szCs w:val="18"/>
                <w:rPrChange w:id="3648" w:author="Martinovská Jana Ing. DiS." w:date="2025-01-29T10:53:00Z">
                  <w:rPr>
                    <w:rFonts w:ascii="Arial" w:hAnsi="Arial" w:cs="Arial"/>
                    <w:sz w:val="20"/>
                    <w:szCs w:val="20"/>
                  </w:rPr>
                </w:rPrChange>
              </w:rPr>
            </w:pPr>
            <w:r w:rsidRPr="00366F2E">
              <w:rPr>
                <w:rFonts w:ascii="Arial" w:hAnsi="Arial" w:cs="Arial"/>
                <w:sz w:val="18"/>
                <w:szCs w:val="18"/>
                <w:rPrChange w:id="3649" w:author="Martinovská Jana Ing. DiS." w:date="2025-01-29T10:53:00Z">
                  <w:rPr>
                    <w:rFonts w:ascii="Arial" w:hAnsi="Arial" w:cs="Arial"/>
                    <w:sz w:val="20"/>
                    <w:szCs w:val="20"/>
                  </w:rPr>
                </w:rPrChange>
              </w:rPr>
              <w:t>1.</w:t>
            </w:r>
            <w:r w:rsidR="002724FC" w:rsidRPr="00366F2E">
              <w:rPr>
                <w:rFonts w:ascii="Arial" w:hAnsi="Arial" w:cs="Arial"/>
                <w:sz w:val="18"/>
                <w:szCs w:val="18"/>
                <w:rPrChange w:id="3650" w:author="Martinovská Jana Ing. DiS." w:date="2025-01-29T10:53:00Z">
                  <w:rPr>
                    <w:rFonts w:ascii="Arial" w:hAnsi="Arial" w:cs="Arial"/>
                    <w:sz w:val="20"/>
                    <w:szCs w:val="20"/>
                  </w:rPr>
                </w:rPrChange>
              </w:rPr>
              <w:t>4</w:t>
            </w:r>
            <w:r w:rsidRPr="00366F2E">
              <w:rPr>
                <w:rFonts w:ascii="Arial" w:hAnsi="Arial" w:cs="Arial"/>
                <w:sz w:val="18"/>
                <w:szCs w:val="18"/>
                <w:rPrChange w:id="3651" w:author="Martinovská Jana Ing. DiS." w:date="2025-01-29T10:53:00Z">
                  <w:rPr>
                    <w:rFonts w:ascii="Arial" w:hAnsi="Arial" w:cs="Arial"/>
                    <w:sz w:val="20"/>
                    <w:szCs w:val="20"/>
                  </w:rPr>
                </w:rPrChange>
              </w:rPr>
              <w:t>.6</w:t>
            </w:r>
          </w:p>
        </w:tc>
        <w:tc>
          <w:tcPr>
            <w:tcW w:w="9426" w:type="dxa"/>
            <w:tcBorders>
              <w:top w:val="nil"/>
              <w:left w:val="nil"/>
              <w:bottom w:val="nil"/>
              <w:right w:val="nil"/>
            </w:tcBorders>
            <w:shd w:val="clear" w:color="auto" w:fill="auto"/>
            <w:tcPrChange w:id="3652" w:author="Martinovská Jana Ing. DiS." w:date="2025-01-22T11:55:00Z">
              <w:tcPr>
                <w:tcW w:w="9356" w:type="dxa"/>
                <w:tcBorders>
                  <w:top w:val="nil"/>
                  <w:left w:val="nil"/>
                  <w:bottom w:val="nil"/>
                  <w:right w:val="nil"/>
                </w:tcBorders>
                <w:shd w:val="clear" w:color="auto" w:fill="auto"/>
              </w:tcPr>
            </w:tcPrChange>
          </w:tcPr>
          <w:p w14:paraId="34C47C24" w14:textId="444DF033" w:rsidR="0016351A" w:rsidRPr="00366F2E" w:rsidRDefault="0016351A" w:rsidP="003F4507">
            <w:pPr>
              <w:spacing w:line="228" w:lineRule="auto"/>
              <w:jc w:val="both"/>
              <w:rPr>
                <w:rFonts w:ascii="Arial" w:hAnsi="Arial" w:cs="Arial"/>
                <w:b/>
                <w:sz w:val="18"/>
                <w:szCs w:val="18"/>
                <w:rPrChange w:id="3653" w:author="Martinovská Jana Ing. DiS." w:date="2025-01-29T10:53:00Z">
                  <w:rPr>
                    <w:rFonts w:ascii="Arial" w:hAnsi="Arial" w:cs="Arial"/>
                    <w:b/>
                    <w:sz w:val="20"/>
                  </w:rPr>
                </w:rPrChange>
              </w:rPr>
            </w:pPr>
            <w:r w:rsidRPr="00366F2E">
              <w:rPr>
                <w:rFonts w:ascii="Arial" w:hAnsi="Arial" w:cs="Arial"/>
                <w:sz w:val="18"/>
                <w:szCs w:val="18"/>
                <w:rPrChange w:id="3654" w:author="Martinovská Jana Ing. DiS." w:date="2025-01-29T10:53:00Z">
                  <w:rPr>
                    <w:rFonts w:ascii="Arial" w:hAnsi="Arial" w:cs="Arial"/>
                    <w:sz w:val="20"/>
                  </w:rPr>
                </w:rPrChange>
              </w:rPr>
              <w:t>Výplata slevy bude provedena na základě vystaveného opravného daňového dokladu.</w:t>
            </w:r>
          </w:p>
        </w:tc>
      </w:tr>
    </w:tbl>
    <w:p w14:paraId="45B3EACE" w14:textId="34F3A5B4" w:rsidR="00DC3CD0" w:rsidRPr="00366F2E" w:rsidDel="00C04C51" w:rsidRDefault="00DC3CD0" w:rsidP="00DC3CD0">
      <w:pPr>
        <w:rPr>
          <w:del w:id="3655" w:author="Martinovská Jana Ing. DiS." w:date="2025-01-22T11:57:00Z"/>
          <w:rFonts w:ascii="Arial" w:hAnsi="Arial" w:cs="Arial"/>
        </w:rPr>
      </w:pPr>
      <w:bookmarkStart w:id="3656" w:name="_Toc188440153"/>
      <w:bookmarkStart w:id="3657" w:name="_Toc189039815"/>
      <w:bookmarkEnd w:id="3656"/>
      <w:bookmarkEnd w:id="3657"/>
    </w:p>
    <w:p w14:paraId="3C0E7A26" w14:textId="0228BF70" w:rsidR="00305D32" w:rsidRPr="00366F2E" w:rsidDel="00C04C51" w:rsidRDefault="00305D32">
      <w:pPr>
        <w:rPr>
          <w:del w:id="3658" w:author="Martinovská Jana Ing. DiS." w:date="2025-01-22T11:57:00Z"/>
          <w:rFonts w:ascii="Arial" w:hAnsi="Arial" w:cs="Arial"/>
        </w:rPr>
      </w:pPr>
      <w:bookmarkStart w:id="3659" w:name="_Toc188440154"/>
      <w:bookmarkStart w:id="3660" w:name="_Toc189039816"/>
      <w:bookmarkEnd w:id="3659"/>
      <w:bookmarkEnd w:id="3660"/>
    </w:p>
    <w:p w14:paraId="673975C8" w14:textId="51417E7A" w:rsidR="00305D32" w:rsidRPr="00366F2E" w:rsidDel="00C04C51" w:rsidRDefault="00FC65A3">
      <w:pPr>
        <w:spacing w:line="240" w:lineRule="auto"/>
        <w:rPr>
          <w:del w:id="3661" w:author="Martinovská Jana Ing. DiS." w:date="2025-01-22T11:57:00Z"/>
          <w:rFonts w:ascii="Arial" w:hAnsi="Arial" w:cs="Arial"/>
        </w:rPr>
      </w:pPr>
      <w:del w:id="3662" w:author="Martinovská Jana Ing. DiS." w:date="2025-01-22T11:57:00Z">
        <w:r w:rsidRPr="00366F2E" w:rsidDel="00C04C51">
          <w:rPr>
            <w:rFonts w:ascii="Arial" w:hAnsi="Arial" w:cs="Arial"/>
            <w:noProof/>
            <w:lang w:eastAsia="cs-CZ"/>
          </w:rPr>
          <mc:AlternateContent>
            <mc:Choice Requires="wps">
              <w:drawing>
                <wp:anchor distT="0" distB="0" distL="114300" distR="114300" simplePos="0" relativeHeight="251658297"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A1F1F0E" id="Textové pole 39" o:spid="_x0000_s1044" type="#_x0000_t202" style="position:absolute;margin-left:68.45pt;margin-top:15.2pt;width:381.7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366F2E" w:rsidDel="00C04C51">
          <w:rPr>
            <w:rFonts w:ascii="Arial" w:hAnsi="Arial" w:cs="Arial"/>
          </w:rPr>
          <w:br w:type="page"/>
        </w:r>
        <w:bookmarkStart w:id="3663" w:name="_Toc188440155"/>
        <w:bookmarkStart w:id="3664" w:name="_Toc189039817"/>
        <w:bookmarkEnd w:id="3663"/>
        <w:bookmarkEnd w:id="3664"/>
      </w:del>
    </w:p>
    <w:bookmarkStart w:id="3665" w:name="_Toc189039818"/>
    <w:p w14:paraId="185D70F6" w14:textId="2784B49D" w:rsidR="0095268F" w:rsidRPr="00366F2E" w:rsidRDefault="0067693B" w:rsidP="00851661">
      <w:pPr>
        <w:pStyle w:val="Nadpis2"/>
        <w:numPr>
          <w:ilvl w:val="0"/>
          <w:numId w:val="11"/>
        </w:numPr>
        <w:spacing w:after="120"/>
        <w:rPr>
          <w:rFonts w:cs="Arial"/>
        </w:rPr>
      </w:pPr>
      <w:sdt>
        <w:sdtPr>
          <w:rPr>
            <w:rFonts w:cs="Arial"/>
          </w:rPr>
          <w:id w:val="601607760"/>
          <w:placeholder>
            <w:docPart w:val="E1E49BC1C66A46B69906974E4AA9E0F2"/>
          </w:placeholder>
        </w:sdtPr>
        <w:sdtEndPr/>
        <w:sdtContent>
          <w:r w:rsidR="000A364D" w:rsidRPr="00366F2E">
            <w:rPr>
              <w:rFonts w:cs="Arial"/>
            </w:rPr>
            <w:t>BALÍKOVNA</w:t>
          </w:r>
        </w:sdtContent>
      </w:sdt>
      <w:bookmarkEnd w:id="3665"/>
    </w:p>
    <w:p w14:paraId="23C014BC" w14:textId="77777777" w:rsidR="0076317B" w:rsidRPr="00366F2E" w:rsidRDefault="0076317B" w:rsidP="008D44F3">
      <w:pPr>
        <w:pStyle w:val="Nadpis4"/>
        <w:numPr>
          <w:ilvl w:val="0"/>
          <w:numId w:val="125"/>
        </w:numPr>
        <w:ind w:left="350"/>
        <w:rPr>
          <w:rFonts w:cs="Arial"/>
        </w:rPr>
      </w:pPr>
      <w:bookmarkStart w:id="3666" w:name="_Toc189039819"/>
      <w:r w:rsidRPr="00366F2E">
        <w:rPr>
          <w:rFonts w:cs="Arial"/>
        </w:rPr>
        <w:t>Balíkovna</w:t>
      </w:r>
      <w:bookmarkEnd w:id="3666"/>
    </w:p>
    <w:p w14:paraId="1AE83B3A"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w:t>
      </w:r>
    </w:p>
    <w:p w14:paraId="0528ADF0"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366F2E"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366F2E" w:rsidRDefault="5AC2065F"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S DOBÍRKOU</w:t>
            </w:r>
          </w:p>
        </w:tc>
      </w:tr>
      <w:tr w:rsidR="000B469C" w:rsidRPr="00366F2E"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366F2E"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366F2E" w:rsidRDefault="002500CC" w:rsidP="2A37792C">
            <w:pPr>
              <w:jc w:val="center"/>
              <w:rPr>
                <w:rFonts w:ascii="Arial" w:hAnsi="Arial" w:cs="Arial"/>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r>
      <w:tr w:rsidR="00BA6DED" w:rsidRPr="00366F2E"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565E7535" w:rsidR="002500CC" w:rsidRPr="00366F2E" w:rsidRDefault="00A0422A" w:rsidP="002500CC">
            <w:pPr>
              <w:jc w:val="center"/>
              <w:rPr>
                <w:rFonts w:ascii="Arial" w:hAnsi="Arial" w:cs="Arial"/>
                <w:sz w:val="20"/>
                <w:szCs w:val="20"/>
              </w:rPr>
            </w:pPr>
            <w:r w:rsidRPr="00366F2E">
              <w:rPr>
                <w:rFonts w:ascii="Arial" w:hAnsi="Arial" w:cs="Arial"/>
                <w:sz w:val="20"/>
                <w:szCs w:val="20"/>
              </w:rPr>
              <w:t>70,25</w:t>
            </w:r>
          </w:p>
        </w:tc>
        <w:tc>
          <w:tcPr>
            <w:tcW w:w="1701" w:type="dxa"/>
            <w:tcBorders>
              <w:bottom w:val="single" w:sz="12" w:space="0" w:color="000000" w:themeColor="text1"/>
            </w:tcBorders>
            <w:vAlign w:val="center"/>
          </w:tcPr>
          <w:p w14:paraId="79B02C8C" w14:textId="60A11700" w:rsidR="002500CC" w:rsidRPr="00366F2E" w:rsidRDefault="00A0422A" w:rsidP="002500CC">
            <w:pPr>
              <w:jc w:val="center"/>
              <w:rPr>
                <w:rFonts w:ascii="Arial" w:hAnsi="Arial" w:cs="Arial"/>
                <w:b/>
                <w:bCs/>
                <w:sz w:val="20"/>
                <w:szCs w:val="20"/>
              </w:rPr>
            </w:pPr>
            <w:r w:rsidRPr="00366F2E">
              <w:rPr>
                <w:rFonts w:ascii="Arial" w:hAnsi="Arial" w:cs="Arial"/>
                <w:b/>
                <w:bCs/>
                <w:sz w:val="20"/>
                <w:szCs w:val="20"/>
              </w:rPr>
              <w:t>85</w:t>
            </w:r>
            <w:r w:rsidR="002500CC" w:rsidRPr="00366F2E">
              <w:rPr>
                <w:rFonts w:ascii="Arial" w:hAnsi="Arial" w:cs="Arial"/>
                <w:b/>
                <w:bCs/>
                <w:sz w:val="20"/>
                <w:szCs w:val="20"/>
              </w:rPr>
              <w:t>,00</w:t>
            </w:r>
          </w:p>
        </w:tc>
        <w:tc>
          <w:tcPr>
            <w:tcW w:w="1560" w:type="dxa"/>
            <w:tcBorders>
              <w:bottom w:val="single" w:sz="12" w:space="0" w:color="000000" w:themeColor="text1"/>
            </w:tcBorders>
            <w:vAlign w:val="center"/>
          </w:tcPr>
          <w:p w14:paraId="18B7DA3A" w14:textId="38DEFF6A" w:rsidR="002500CC" w:rsidRPr="00366F2E" w:rsidRDefault="000766B8" w:rsidP="002500CC">
            <w:pPr>
              <w:jc w:val="center"/>
              <w:rPr>
                <w:rFonts w:ascii="Arial" w:hAnsi="Arial" w:cs="Arial"/>
                <w:b/>
                <w:bCs/>
                <w:sz w:val="20"/>
                <w:szCs w:val="20"/>
              </w:rPr>
            </w:pPr>
            <w:r w:rsidRPr="00366F2E">
              <w:rPr>
                <w:rFonts w:ascii="Arial" w:hAnsi="Arial" w:cs="Arial"/>
                <w:sz w:val="20"/>
                <w:szCs w:val="20"/>
              </w:rPr>
              <w:t>85,9</w:t>
            </w:r>
            <w:r w:rsidR="00970EDD" w:rsidRPr="00366F2E">
              <w:rPr>
                <w:rFonts w:ascii="Arial" w:hAnsi="Arial" w:cs="Arial"/>
                <w:sz w:val="20"/>
                <w:szCs w:val="20"/>
              </w:rPr>
              <w:t>6</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47237FE" w:rsidR="002500CC" w:rsidRPr="00366F2E" w:rsidRDefault="00C608D8" w:rsidP="002500CC">
            <w:pPr>
              <w:jc w:val="center"/>
              <w:rPr>
                <w:rFonts w:ascii="Arial" w:hAnsi="Arial" w:cs="Arial"/>
                <w:b/>
                <w:bCs/>
                <w:sz w:val="20"/>
                <w:szCs w:val="20"/>
              </w:rPr>
            </w:pPr>
            <w:r w:rsidRPr="00366F2E">
              <w:rPr>
                <w:rFonts w:ascii="Arial" w:hAnsi="Arial" w:cs="Arial"/>
                <w:b/>
                <w:bCs/>
                <w:sz w:val="20"/>
                <w:szCs w:val="20"/>
              </w:rPr>
              <w:t>1</w:t>
            </w:r>
            <w:r w:rsidR="0027349A" w:rsidRPr="00366F2E">
              <w:rPr>
                <w:rFonts w:ascii="Arial" w:hAnsi="Arial" w:cs="Arial"/>
                <w:b/>
                <w:bCs/>
                <w:sz w:val="20"/>
                <w:szCs w:val="20"/>
              </w:rPr>
              <w:t>04</w:t>
            </w:r>
            <w:r w:rsidR="002500CC" w:rsidRPr="00366F2E">
              <w:rPr>
                <w:rFonts w:ascii="Arial" w:hAnsi="Arial" w:cs="Arial"/>
                <w:b/>
                <w:bCs/>
                <w:sz w:val="20"/>
                <w:szCs w:val="20"/>
              </w:rPr>
              <w:t>,00</w:t>
            </w:r>
          </w:p>
        </w:tc>
      </w:tr>
      <w:tr w:rsidR="00BA6DED" w:rsidRPr="00366F2E"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6CDAECAE" w:rsidR="002500CC" w:rsidRPr="00366F2E" w:rsidRDefault="009E63C4" w:rsidP="002500CC">
            <w:pPr>
              <w:jc w:val="center"/>
              <w:rPr>
                <w:rFonts w:ascii="Arial" w:hAnsi="Arial" w:cs="Arial"/>
                <w:sz w:val="20"/>
                <w:szCs w:val="20"/>
              </w:rPr>
            </w:pPr>
            <w:r w:rsidRPr="00366F2E">
              <w:rPr>
                <w:rFonts w:ascii="Arial" w:hAnsi="Arial" w:cs="Arial"/>
                <w:sz w:val="20"/>
                <w:szCs w:val="20"/>
              </w:rPr>
              <w:t>61,9</w:t>
            </w:r>
            <w:r w:rsidR="000F59E4" w:rsidRPr="00366F2E">
              <w:rPr>
                <w:rFonts w:ascii="Arial" w:hAnsi="Arial" w:cs="Arial"/>
                <w:sz w:val="20"/>
                <w:szCs w:val="20"/>
              </w:rPr>
              <w:t>9</w:t>
            </w:r>
          </w:p>
        </w:tc>
        <w:tc>
          <w:tcPr>
            <w:tcW w:w="1701" w:type="dxa"/>
            <w:tcBorders>
              <w:top w:val="single" w:sz="12" w:space="0" w:color="000000" w:themeColor="text1"/>
              <w:bottom w:val="single" w:sz="12" w:space="0" w:color="000000" w:themeColor="text1"/>
            </w:tcBorders>
            <w:vAlign w:val="center"/>
          </w:tcPr>
          <w:p w14:paraId="5DD27B3F" w14:textId="25B6AE26" w:rsidR="002500CC" w:rsidRPr="00366F2E" w:rsidRDefault="00CA3F1C" w:rsidP="002500CC">
            <w:pPr>
              <w:jc w:val="center"/>
              <w:rPr>
                <w:rFonts w:ascii="Arial" w:hAnsi="Arial" w:cs="Arial"/>
                <w:b/>
                <w:bCs/>
                <w:sz w:val="20"/>
                <w:szCs w:val="20"/>
              </w:rPr>
            </w:pPr>
            <w:r w:rsidRPr="00366F2E">
              <w:rPr>
                <w:rFonts w:ascii="Arial" w:hAnsi="Arial" w:cs="Arial"/>
                <w:b/>
                <w:bCs/>
                <w:sz w:val="20"/>
                <w:szCs w:val="20"/>
              </w:rPr>
              <w:t>75</w:t>
            </w:r>
            <w:r w:rsidR="002500CC"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7977E183" w:rsidR="002500CC" w:rsidRPr="00366F2E" w:rsidRDefault="002500CC" w:rsidP="002500CC">
            <w:pPr>
              <w:jc w:val="center"/>
              <w:rPr>
                <w:rFonts w:ascii="Arial" w:hAnsi="Arial" w:cs="Arial"/>
                <w:b/>
                <w:bCs/>
                <w:sz w:val="20"/>
                <w:szCs w:val="20"/>
              </w:rPr>
            </w:pPr>
            <w:r w:rsidRPr="00366F2E">
              <w:rPr>
                <w:rFonts w:ascii="Arial" w:hAnsi="Arial" w:cs="Arial"/>
                <w:sz w:val="20"/>
                <w:szCs w:val="20"/>
              </w:rPr>
              <w:t>7</w:t>
            </w:r>
            <w:r w:rsidR="00C608D8" w:rsidRPr="00366F2E">
              <w:rPr>
                <w:rFonts w:ascii="Arial" w:hAnsi="Arial" w:cs="Arial"/>
                <w:sz w:val="20"/>
                <w:szCs w:val="20"/>
              </w:rPr>
              <w:t>7</w:t>
            </w:r>
            <w:r w:rsidRPr="00366F2E">
              <w:rPr>
                <w:rFonts w:ascii="Arial" w:hAnsi="Arial" w:cs="Arial"/>
                <w:sz w:val="20"/>
                <w:szCs w:val="20"/>
              </w:rPr>
              <w:t>,</w:t>
            </w:r>
            <w:r w:rsidR="00C608D8" w:rsidRPr="00366F2E">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071368B0" w:rsidR="002500CC" w:rsidRPr="00366F2E" w:rsidRDefault="00A5422A" w:rsidP="002500CC">
            <w:pPr>
              <w:jc w:val="center"/>
              <w:rPr>
                <w:rFonts w:ascii="Arial" w:hAnsi="Arial" w:cs="Arial"/>
                <w:b/>
                <w:bCs/>
                <w:sz w:val="20"/>
                <w:szCs w:val="20"/>
              </w:rPr>
            </w:pPr>
            <w:r w:rsidRPr="00366F2E">
              <w:rPr>
                <w:rFonts w:ascii="Arial" w:hAnsi="Arial" w:cs="Arial"/>
                <w:b/>
                <w:bCs/>
                <w:sz w:val="20"/>
                <w:szCs w:val="20"/>
              </w:rPr>
              <w:t xml:space="preserve">  </w:t>
            </w:r>
            <w:r w:rsidR="00CD3731" w:rsidRPr="00366F2E">
              <w:rPr>
                <w:rFonts w:ascii="Arial" w:hAnsi="Arial" w:cs="Arial"/>
                <w:b/>
                <w:bCs/>
                <w:sz w:val="20"/>
                <w:szCs w:val="20"/>
              </w:rPr>
              <w:t>94</w:t>
            </w:r>
            <w:r w:rsidR="002500CC" w:rsidRPr="00366F2E">
              <w:rPr>
                <w:rFonts w:ascii="Arial" w:hAnsi="Arial" w:cs="Arial"/>
                <w:b/>
                <w:bCs/>
                <w:sz w:val="20"/>
                <w:szCs w:val="20"/>
              </w:rPr>
              <w:t>,00</w:t>
            </w:r>
          </w:p>
        </w:tc>
      </w:tr>
    </w:tbl>
    <w:p w14:paraId="5E801F91" w14:textId="0DFF5052" w:rsidR="0076317B" w:rsidRPr="00366F2E" w:rsidRDefault="0076317B" w:rsidP="008D44F3">
      <w:pPr>
        <w:spacing w:before="60" w:line="240" w:lineRule="auto"/>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366F2E">
        <w:rPr>
          <w:rFonts w:ascii="Arial" w:hAnsi="Arial" w:cs="Arial"/>
          <w:sz w:val="16"/>
          <w:szCs w:val="16"/>
        </w:rPr>
        <w:t xml:space="preserve"> bez dobírky</w:t>
      </w:r>
      <w:r w:rsidRPr="00366F2E">
        <w:rPr>
          <w:rFonts w:ascii="Arial" w:hAnsi="Arial" w:cs="Arial"/>
          <w:sz w:val="16"/>
          <w:szCs w:val="16"/>
        </w:rPr>
        <w:t xml:space="preserve"> platí i pro službu Balíkovna – vrácení zboží, která je poskytována na základě předem uzavřené Dohody o </w:t>
      </w:r>
      <w:r w:rsidR="00FB0308" w:rsidRPr="00366F2E">
        <w:rPr>
          <w:rFonts w:ascii="Arial" w:hAnsi="Arial" w:cs="Arial"/>
          <w:sz w:val="16"/>
          <w:szCs w:val="16"/>
        </w:rPr>
        <w:t xml:space="preserve">podmínkách </w:t>
      </w:r>
      <w:r w:rsidRPr="00366F2E">
        <w:rPr>
          <w:rFonts w:ascii="Arial" w:hAnsi="Arial" w:cs="Arial"/>
          <w:sz w:val="16"/>
          <w:szCs w:val="16"/>
        </w:rPr>
        <w:t xml:space="preserve">podávání </w:t>
      </w:r>
      <w:r w:rsidR="00FB0308" w:rsidRPr="00366F2E">
        <w:rPr>
          <w:rFonts w:ascii="Arial" w:hAnsi="Arial" w:cs="Arial"/>
          <w:sz w:val="16"/>
          <w:szCs w:val="16"/>
        </w:rPr>
        <w:t xml:space="preserve">balíkových </w:t>
      </w:r>
      <w:r w:rsidRPr="00366F2E">
        <w:rPr>
          <w:rFonts w:ascii="Arial" w:hAnsi="Arial" w:cs="Arial"/>
          <w:sz w:val="16"/>
          <w:szCs w:val="16"/>
        </w:rPr>
        <w:t>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366F2E" w:rsidRDefault="0076317B" w:rsidP="0076317B">
      <w:pPr>
        <w:pStyle w:val="cpNormal3"/>
        <w:spacing w:after="0" w:line="240" w:lineRule="auto"/>
        <w:ind w:firstLine="0"/>
        <w:rPr>
          <w:rFonts w:ascii="Arial" w:hAnsi="Arial" w:cs="Arial"/>
          <w:sz w:val="8"/>
          <w:szCs w:val="8"/>
        </w:rPr>
      </w:pPr>
    </w:p>
    <w:p w14:paraId="41C0B16F" w14:textId="77777777" w:rsidR="0076317B" w:rsidRPr="00366F2E" w:rsidRDefault="0076317B" w:rsidP="008D44F3">
      <w:pPr>
        <w:pStyle w:val="Nadpis4"/>
        <w:numPr>
          <w:ilvl w:val="0"/>
          <w:numId w:val="125"/>
        </w:numPr>
        <w:ind w:left="0" w:hanging="11"/>
        <w:rPr>
          <w:rFonts w:cs="Arial"/>
        </w:rPr>
      </w:pPr>
      <w:bookmarkStart w:id="3667" w:name="_Toc189039820"/>
      <w:r w:rsidRPr="00366F2E">
        <w:rPr>
          <w:rFonts w:cs="Arial"/>
        </w:rPr>
        <w:t>Balíkovna na adresu</w:t>
      </w:r>
      <w:bookmarkEnd w:id="3667"/>
    </w:p>
    <w:p w14:paraId="1863C2B9"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na adresu)</w:t>
      </w:r>
    </w:p>
    <w:p w14:paraId="4631ED0D"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366F2E"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366F2E" w:rsidRDefault="61E02622"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S DOBÍRKOU</w:t>
            </w:r>
          </w:p>
        </w:tc>
      </w:tr>
      <w:tr w:rsidR="00BA6DED" w:rsidRPr="00366F2E"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366F2E"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366F2E" w:rsidRDefault="61E02622" w:rsidP="2A37792C">
            <w:pPr>
              <w:jc w:val="center"/>
              <w:rPr>
                <w:rFonts w:ascii="Arial" w:hAnsi="Arial" w:cs="Arial"/>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r>
      <w:tr w:rsidR="00BA6DED" w:rsidRPr="00366F2E"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838DD11" w:rsidR="00D945E1" w:rsidRPr="00366F2E" w:rsidRDefault="00517949" w:rsidP="00D945E1">
            <w:pPr>
              <w:jc w:val="center"/>
              <w:rPr>
                <w:rFonts w:ascii="Arial" w:hAnsi="Arial" w:cs="Arial"/>
                <w:sz w:val="20"/>
                <w:szCs w:val="20"/>
              </w:rPr>
            </w:pPr>
            <w:r w:rsidRPr="00366F2E">
              <w:rPr>
                <w:rFonts w:ascii="Arial" w:hAnsi="Arial" w:cs="Arial"/>
                <w:sz w:val="20"/>
                <w:szCs w:val="20"/>
              </w:rPr>
              <w:t>95,0</w:t>
            </w:r>
            <w:r w:rsidR="00B0636B" w:rsidRPr="00366F2E">
              <w:rPr>
                <w:rFonts w:ascii="Arial" w:hAnsi="Arial" w:cs="Arial"/>
                <w:sz w:val="20"/>
                <w:szCs w:val="20"/>
              </w:rPr>
              <w:t>4</w:t>
            </w:r>
          </w:p>
        </w:tc>
        <w:tc>
          <w:tcPr>
            <w:tcW w:w="1701" w:type="dxa"/>
            <w:tcBorders>
              <w:bottom w:val="single" w:sz="12" w:space="0" w:color="000000" w:themeColor="text1"/>
            </w:tcBorders>
            <w:vAlign w:val="center"/>
          </w:tcPr>
          <w:p w14:paraId="3CD1950C" w14:textId="6763BC56" w:rsidR="00D945E1" w:rsidRPr="00366F2E" w:rsidRDefault="00A0422A" w:rsidP="00D945E1">
            <w:pPr>
              <w:jc w:val="center"/>
              <w:rPr>
                <w:rFonts w:ascii="Arial" w:hAnsi="Arial" w:cs="Arial"/>
                <w:b/>
                <w:bCs/>
                <w:sz w:val="20"/>
                <w:szCs w:val="20"/>
              </w:rPr>
            </w:pPr>
            <w:r w:rsidRPr="00366F2E">
              <w:rPr>
                <w:rFonts w:ascii="Arial" w:hAnsi="Arial" w:cs="Arial"/>
                <w:b/>
                <w:bCs/>
                <w:sz w:val="20"/>
                <w:szCs w:val="20"/>
              </w:rPr>
              <w:t>115</w:t>
            </w:r>
            <w:r w:rsidR="61E02622" w:rsidRPr="00366F2E">
              <w:rPr>
                <w:rFonts w:ascii="Arial" w:hAnsi="Arial" w:cs="Arial"/>
                <w:b/>
                <w:bCs/>
                <w:sz w:val="20"/>
                <w:szCs w:val="20"/>
              </w:rPr>
              <w:t>,00</w:t>
            </w:r>
          </w:p>
        </w:tc>
        <w:tc>
          <w:tcPr>
            <w:tcW w:w="1560" w:type="dxa"/>
            <w:tcBorders>
              <w:bottom w:val="single" w:sz="12" w:space="0" w:color="000000" w:themeColor="text1"/>
            </w:tcBorders>
            <w:vAlign w:val="center"/>
          </w:tcPr>
          <w:p w14:paraId="4F4FBF68" w14:textId="783D21F4" w:rsidR="00D945E1" w:rsidRPr="00366F2E" w:rsidRDefault="00474621" w:rsidP="00D945E1">
            <w:pPr>
              <w:jc w:val="center"/>
              <w:rPr>
                <w:rFonts w:ascii="Arial" w:hAnsi="Arial" w:cs="Arial"/>
                <w:b/>
                <w:bCs/>
                <w:sz w:val="20"/>
                <w:szCs w:val="20"/>
              </w:rPr>
            </w:pPr>
            <w:r w:rsidRPr="00366F2E">
              <w:rPr>
                <w:rFonts w:ascii="Arial" w:hAnsi="Arial" w:cs="Arial"/>
                <w:sz w:val="20"/>
                <w:szCs w:val="20"/>
              </w:rPr>
              <w:t>110,7</w:t>
            </w:r>
            <w:r w:rsidR="00EE0890" w:rsidRPr="00366F2E">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3941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134</w:t>
            </w:r>
            <w:r w:rsidR="61E02622" w:rsidRPr="00366F2E">
              <w:rPr>
                <w:rFonts w:ascii="Arial" w:hAnsi="Arial" w:cs="Arial"/>
                <w:b/>
                <w:bCs/>
                <w:sz w:val="20"/>
                <w:szCs w:val="20"/>
              </w:rPr>
              <w:t>,00</w:t>
            </w:r>
          </w:p>
        </w:tc>
      </w:tr>
      <w:tr w:rsidR="00BA6DED" w:rsidRPr="00366F2E"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3144E21" w:rsidR="00D945E1" w:rsidRPr="00366F2E" w:rsidRDefault="00387367" w:rsidP="00D945E1">
            <w:pPr>
              <w:jc w:val="center"/>
              <w:rPr>
                <w:rFonts w:ascii="Arial" w:hAnsi="Arial" w:cs="Arial"/>
                <w:sz w:val="20"/>
                <w:szCs w:val="20"/>
              </w:rPr>
            </w:pPr>
            <w:r w:rsidRPr="00366F2E">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22F71981" w:rsidR="00D945E1" w:rsidRPr="00366F2E" w:rsidRDefault="00B12B05" w:rsidP="00D945E1">
            <w:pPr>
              <w:jc w:val="center"/>
              <w:rPr>
                <w:rFonts w:ascii="Arial" w:hAnsi="Arial" w:cs="Arial"/>
                <w:b/>
                <w:bCs/>
                <w:sz w:val="20"/>
                <w:szCs w:val="20"/>
              </w:rPr>
            </w:pPr>
            <w:r w:rsidRPr="00366F2E">
              <w:rPr>
                <w:rFonts w:ascii="Arial" w:hAnsi="Arial" w:cs="Arial"/>
                <w:b/>
                <w:bCs/>
                <w:sz w:val="20"/>
                <w:szCs w:val="20"/>
              </w:rPr>
              <w:t>105</w:t>
            </w:r>
            <w:r w:rsidR="61E02622"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7C9A1DA3" w:rsidR="00D945E1" w:rsidRPr="00366F2E" w:rsidRDefault="00474621" w:rsidP="00D945E1">
            <w:pPr>
              <w:jc w:val="center"/>
              <w:rPr>
                <w:rFonts w:ascii="Arial" w:hAnsi="Arial" w:cs="Arial"/>
                <w:b/>
                <w:bCs/>
                <w:sz w:val="20"/>
                <w:szCs w:val="20"/>
              </w:rPr>
            </w:pPr>
            <w:r w:rsidRPr="00366F2E">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F6FE3C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124</w:t>
            </w:r>
            <w:r w:rsidR="61E02622" w:rsidRPr="00366F2E">
              <w:rPr>
                <w:rFonts w:ascii="Arial" w:hAnsi="Arial" w:cs="Arial"/>
                <w:b/>
                <w:bCs/>
                <w:sz w:val="20"/>
                <w:szCs w:val="20"/>
              </w:rPr>
              <w:t>,00</w:t>
            </w:r>
          </w:p>
        </w:tc>
      </w:tr>
    </w:tbl>
    <w:p w14:paraId="44C976ED" w14:textId="571C5CA6" w:rsidR="00A1242C"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366F2E">
        <w:rPr>
          <w:rFonts w:ascii="Arial" w:hAnsi="Arial" w:cs="Arial"/>
          <w:noProof/>
          <w:sz w:val="16"/>
          <w:szCs w:val="16"/>
          <w:lang w:eastAsia="cs-CZ"/>
        </w:rPr>
        <w:t>.</w:t>
      </w:r>
    </w:p>
    <w:p w14:paraId="7FE42E72" w14:textId="77777777" w:rsidR="0076317B" w:rsidRPr="00366F2E" w:rsidRDefault="0076317B" w:rsidP="2A37792C">
      <w:pPr>
        <w:pStyle w:val="Nadpis4"/>
        <w:numPr>
          <w:ilvl w:val="0"/>
          <w:numId w:val="125"/>
        </w:numPr>
        <w:ind w:left="0" w:hanging="11"/>
        <w:rPr>
          <w:rFonts w:cs="Arial"/>
        </w:rPr>
      </w:pPr>
      <w:bookmarkStart w:id="3668" w:name="_Toc189039821"/>
      <w:r w:rsidRPr="00366F2E">
        <w:rPr>
          <w:rFonts w:cs="Arial"/>
        </w:rPr>
        <w:t>Balíkovna plus</w:t>
      </w:r>
      <w:bookmarkEnd w:id="3668"/>
    </w:p>
    <w:p w14:paraId="6FD6CF23"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plus)</w:t>
      </w:r>
    </w:p>
    <w:p w14:paraId="1ED55825" w14:textId="77777777" w:rsidR="0076317B" w:rsidRPr="00366F2E"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366F2E"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037C859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(nejdelší strana do)</w:t>
            </w:r>
          </w:p>
        </w:tc>
      </w:tr>
      <w:tr w:rsidR="00BA6DED" w:rsidRPr="00366F2E" w14:paraId="5EBF9D6E" w14:textId="77777777" w:rsidTr="00851661">
        <w:trPr>
          <w:trHeight w:val="337"/>
        </w:trPr>
        <w:tc>
          <w:tcPr>
            <w:tcW w:w="2760" w:type="dxa"/>
            <w:vMerge/>
            <w:noWrap/>
            <w:vAlign w:val="center"/>
            <w:hideMark/>
          </w:tcPr>
          <w:p w14:paraId="796DC65F" w14:textId="77777777" w:rsidR="0076317B" w:rsidRPr="00366F2E"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w:t>
            </w:r>
          </w:p>
          <w:p w14:paraId="1920199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w:t>
            </w:r>
          </w:p>
          <w:p w14:paraId="391B0B53"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L</w:t>
            </w:r>
          </w:p>
          <w:p w14:paraId="347C620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XL</w:t>
            </w:r>
          </w:p>
          <w:p w14:paraId="7EE2D2D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(200 cm)</w:t>
            </w:r>
          </w:p>
        </w:tc>
      </w:tr>
      <w:tr w:rsidR="00BA6DED" w:rsidRPr="00366F2E" w14:paraId="641A568A" w14:textId="77777777" w:rsidTr="00305D32">
        <w:trPr>
          <w:trHeight w:val="271"/>
        </w:trPr>
        <w:tc>
          <w:tcPr>
            <w:tcW w:w="2760" w:type="dxa"/>
            <w:vMerge/>
            <w:vAlign w:val="center"/>
            <w:hideMark/>
          </w:tcPr>
          <w:p w14:paraId="780773A0" w14:textId="77777777" w:rsidR="0076317B" w:rsidRPr="00366F2E"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r>
      <w:tr w:rsidR="008B4BE5" w:rsidRPr="00366F2E" w14:paraId="759F6455" w14:textId="77777777" w:rsidTr="00851661">
        <w:trPr>
          <w:trHeight w:val="520"/>
        </w:trPr>
        <w:tc>
          <w:tcPr>
            <w:tcW w:w="2760" w:type="dxa"/>
            <w:shd w:val="clear" w:color="auto" w:fill="auto"/>
            <w:vAlign w:val="center"/>
            <w:hideMark/>
          </w:tcPr>
          <w:p w14:paraId="6176E690" w14:textId="77777777" w:rsidR="008B4BE5" w:rsidRPr="00366F2E" w:rsidRDefault="008B4BE5" w:rsidP="008B4BE5">
            <w:pPr>
              <w:rPr>
                <w:rFonts w:ascii="Arial" w:hAnsi="Arial" w:cs="Arial"/>
                <w:b/>
                <w:bCs/>
                <w:sz w:val="20"/>
                <w:szCs w:val="20"/>
              </w:rPr>
            </w:pPr>
            <w:r w:rsidRPr="00366F2E">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CCC5B1E" w:rsidR="008B4BE5" w:rsidRPr="00366F2E" w:rsidRDefault="008B4BE5" w:rsidP="008B4BE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371C8D78"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16080346" w:rsidR="008B4BE5" w:rsidRPr="00366F2E" w:rsidRDefault="008B4BE5" w:rsidP="008B4BE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598D8650"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68366CE6" w:rsidR="008B4BE5" w:rsidRPr="00366F2E" w:rsidRDefault="008B4BE5" w:rsidP="008B4BE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19F0BD8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661DD198" w:rsidR="008B4BE5" w:rsidRPr="00366F2E" w:rsidRDefault="008B4BE5" w:rsidP="008B4BE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6473BAE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366F2E">
        <w:rPr>
          <w:rFonts w:ascii="Arial" w:hAnsi="Arial" w:cs="Arial"/>
          <w:noProof/>
          <w:sz w:val="16"/>
          <w:szCs w:val="16"/>
          <w:lang w:eastAsia="cs-CZ"/>
        </w:rPr>
        <w:t>.</w:t>
      </w:r>
      <w:r w:rsidR="00E61CC6" w:rsidRPr="00366F2E">
        <w:rPr>
          <w:rFonts w:ascii="Arial" w:hAnsi="Arial" w:cs="Arial"/>
          <w:noProof/>
          <w:sz w:val="16"/>
          <w:szCs w:val="16"/>
          <w:lang w:eastAsia="cs-CZ"/>
        </w:rPr>
        <w:t xml:space="preserve"> </w:t>
      </w:r>
      <w:r w:rsidR="00E61CC6" w:rsidRPr="00366F2E">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366F2E">
        <w:rPr>
          <w:rFonts w:ascii="Arial" w:hAnsi="Arial" w:cs="Arial"/>
          <w:bCs/>
          <w:sz w:val="16"/>
          <w:szCs w:val="16"/>
        </w:rPr>
        <w:t xml:space="preserve"> a současně</w:t>
      </w:r>
      <w:r w:rsidR="00E61CC6" w:rsidRPr="00366F2E">
        <w:rPr>
          <w:rFonts w:ascii="Arial" w:eastAsia="Times New Roman" w:hAnsi="Arial" w:cs="Arial"/>
          <w:bCs/>
          <w:sz w:val="16"/>
          <w:szCs w:val="16"/>
          <w:lang w:eastAsia="cs-CZ"/>
        </w:rPr>
        <w:t xml:space="preserve"> mají </w:t>
      </w:r>
      <w:r w:rsidR="00E61CC6" w:rsidRPr="00366F2E">
        <w:rPr>
          <w:rFonts w:ascii="Arial" w:hAnsi="Arial" w:cs="Arial"/>
          <w:bCs/>
          <w:sz w:val="16"/>
          <w:szCs w:val="16"/>
        </w:rPr>
        <w:t>adresní stranu upravenou podle požadavků České pošty</w:t>
      </w:r>
      <w:r w:rsidR="00E61CC6" w:rsidRPr="00366F2E">
        <w:rPr>
          <w:rFonts w:ascii="Arial" w:eastAsia="Times New Roman" w:hAnsi="Arial" w:cs="Arial"/>
          <w:bCs/>
          <w:sz w:val="16"/>
          <w:szCs w:val="16"/>
          <w:lang w:eastAsia="cs-CZ"/>
        </w:rPr>
        <w:t>.</w:t>
      </w:r>
    </w:p>
    <w:p w14:paraId="570DA505" w14:textId="77777777" w:rsidR="00A1242C" w:rsidRPr="00366F2E" w:rsidRDefault="00A1242C" w:rsidP="0076317B">
      <w:pPr>
        <w:spacing w:line="240" w:lineRule="auto"/>
        <w:jc w:val="both"/>
        <w:rPr>
          <w:rFonts w:ascii="Arial" w:hAnsi="Arial" w:cs="Arial"/>
          <w:noProof/>
          <w:sz w:val="16"/>
          <w:szCs w:val="16"/>
          <w:lang w:eastAsia="cs-CZ"/>
        </w:rPr>
      </w:pPr>
    </w:p>
    <w:bookmarkStart w:id="3669" w:name="_Toc189039822"/>
    <w:bookmarkStart w:id="3670" w:name="_Hlk166145468"/>
    <w:p w14:paraId="6E79DC2A" w14:textId="2034F610" w:rsidR="00A73D1F" w:rsidRPr="00366F2E" w:rsidDel="00B22765" w:rsidRDefault="004D1BE7" w:rsidP="2A37792C">
      <w:pPr>
        <w:pStyle w:val="Nadpis4"/>
        <w:numPr>
          <w:ilvl w:val="0"/>
          <w:numId w:val="125"/>
        </w:numPr>
        <w:ind w:left="0" w:hanging="11"/>
        <w:rPr>
          <w:rFonts w:cs="Arial"/>
        </w:rPr>
      </w:pPr>
      <w:r w:rsidRPr="00366F2E" w:rsidDel="00B22765">
        <w:rPr>
          <w:rFonts w:cs="Arial"/>
          <w:b w:val="0"/>
          <w:bCs w:val="0"/>
          <w:iCs w:val="0"/>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FAE6EB" id="Textové pole 37" o:spid="_x0000_s1045"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366F2E" w:rsidDel="00B22765">
        <w:rPr>
          <w:rFonts w:cs="Arial"/>
        </w:rPr>
        <w:t>Přehled a ceník doplňkových služeb, příplatků a vrácení cen pro službu Balíkovna plus</w:t>
      </w:r>
      <w:bookmarkStart w:id="3671" w:name="_Toc188440160"/>
      <w:bookmarkEnd w:id="3669"/>
      <w:bookmarkEnd w:id="3671"/>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366F2E" w:rsidDel="00B22765" w14:paraId="3C0AC38D" w14:textId="176F082C" w:rsidTr="2A37792C">
        <w:trPr>
          <w:trHeight w:val="209"/>
        </w:trPr>
        <w:tc>
          <w:tcPr>
            <w:tcW w:w="7457" w:type="dxa"/>
            <w:vMerge w:val="restart"/>
            <w:shd w:val="clear" w:color="auto" w:fill="F2F2F2" w:themeFill="background1" w:themeFillShade="F2"/>
            <w:vAlign w:val="center"/>
          </w:tcPr>
          <w:p w14:paraId="540035A9" w14:textId="1FC146E7" w:rsidR="00A73D1F" w:rsidRPr="00366F2E" w:rsidDel="00B22765" w:rsidRDefault="00A73D1F" w:rsidP="2A37792C">
            <w:pPr>
              <w:spacing w:line="228" w:lineRule="auto"/>
              <w:jc w:val="center"/>
              <w:rPr>
                <w:rFonts w:ascii="Arial" w:hAnsi="Arial" w:cs="Arial"/>
                <w:b/>
                <w:bCs/>
                <w:sz w:val="20"/>
                <w:szCs w:val="20"/>
              </w:rPr>
            </w:pPr>
            <w:r w:rsidRPr="00366F2E" w:rsidDel="00B22765">
              <w:rPr>
                <w:rFonts w:ascii="Arial" w:hAnsi="Arial" w:cs="Arial"/>
                <w:b/>
                <w:bCs/>
                <w:sz w:val="20"/>
                <w:szCs w:val="20"/>
              </w:rPr>
              <w:t>Balíkovna plus</w:t>
            </w:r>
            <w:bookmarkStart w:id="3672" w:name="_Toc188440161"/>
            <w:bookmarkEnd w:id="3672"/>
          </w:p>
        </w:tc>
        <w:tc>
          <w:tcPr>
            <w:tcW w:w="2972" w:type="dxa"/>
            <w:gridSpan w:val="2"/>
            <w:shd w:val="clear" w:color="auto" w:fill="F2F2F2" w:themeFill="background1" w:themeFillShade="F2"/>
          </w:tcPr>
          <w:p w14:paraId="27177EB8" w14:textId="5E3E4F24" w:rsidR="00A73D1F" w:rsidRPr="00366F2E" w:rsidDel="00B22765" w:rsidRDefault="00A73D1F" w:rsidP="2A37792C">
            <w:pPr>
              <w:pStyle w:val="Zpat"/>
              <w:jc w:val="center"/>
              <w:rPr>
                <w:rFonts w:ascii="Arial" w:hAnsi="Arial" w:cs="Arial"/>
                <w:b/>
                <w:bCs/>
                <w:sz w:val="20"/>
                <w:szCs w:val="20"/>
              </w:rPr>
            </w:pPr>
            <w:r w:rsidRPr="00366F2E" w:rsidDel="00B22765">
              <w:rPr>
                <w:rFonts w:ascii="Arial" w:hAnsi="Arial" w:cs="Arial"/>
                <w:b/>
                <w:bCs/>
                <w:sz w:val="20"/>
                <w:szCs w:val="20"/>
              </w:rPr>
              <w:t>Cena v Kč</w:t>
            </w:r>
            <w:bookmarkStart w:id="3673" w:name="_Toc188440162"/>
            <w:bookmarkEnd w:id="3673"/>
          </w:p>
        </w:tc>
        <w:bookmarkStart w:id="3674" w:name="_Toc188440163"/>
        <w:bookmarkEnd w:id="3674"/>
      </w:tr>
      <w:tr w:rsidR="00EF2B7A" w:rsidRPr="00366F2E" w:rsidDel="00B22765" w14:paraId="0FB993D7" w14:textId="58618611" w:rsidTr="2A37792C">
        <w:trPr>
          <w:trHeight w:val="178"/>
        </w:trPr>
        <w:tc>
          <w:tcPr>
            <w:tcW w:w="7457" w:type="dxa"/>
            <w:vMerge/>
            <w:vAlign w:val="center"/>
          </w:tcPr>
          <w:p w14:paraId="02E365EF" w14:textId="19994FA3" w:rsidR="00A73D1F" w:rsidRPr="00366F2E" w:rsidDel="00B22765"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3491996A"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bez DPH</w:t>
            </w:r>
            <w:bookmarkStart w:id="3675" w:name="_Toc188440164"/>
            <w:bookmarkEnd w:id="3675"/>
          </w:p>
        </w:tc>
        <w:tc>
          <w:tcPr>
            <w:tcW w:w="1413" w:type="dxa"/>
            <w:shd w:val="clear" w:color="auto" w:fill="F2F2F2" w:themeFill="background1" w:themeFillShade="F2"/>
            <w:vAlign w:val="center"/>
          </w:tcPr>
          <w:p w14:paraId="2F8886DD" w14:textId="20181EC7"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s DPH</w:t>
            </w:r>
            <w:bookmarkStart w:id="3676" w:name="_Toc188440165"/>
            <w:bookmarkEnd w:id="3676"/>
          </w:p>
        </w:tc>
        <w:bookmarkStart w:id="3677" w:name="_Toc188440166"/>
        <w:bookmarkEnd w:id="3677"/>
      </w:tr>
      <w:tr w:rsidR="00A73D1F" w:rsidRPr="00366F2E" w:rsidDel="00B22765" w14:paraId="43CA53D8" w14:textId="4147359E" w:rsidTr="2A37792C">
        <w:trPr>
          <w:trHeight w:val="168"/>
        </w:trPr>
        <w:tc>
          <w:tcPr>
            <w:tcW w:w="10429" w:type="dxa"/>
            <w:gridSpan w:val="3"/>
            <w:shd w:val="clear" w:color="auto" w:fill="F2F2F2" w:themeFill="background1" w:themeFillShade="F2"/>
          </w:tcPr>
          <w:p w14:paraId="65212661" w14:textId="1A68CB2D" w:rsidR="00A73D1F" w:rsidRPr="00366F2E" w:rsidDel="00B22765" w:rsidRDefault="00A73D1F"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Doplňkové služby</w:t>
            </w:r>
            <w:bookmarkStart w:id="3678" w:name="_Toc188440167"/>
            <w:bookmarkEnd w:id="3678"/>
          </w:p>
        </w:tc>
        <w:bookmarkStart w:id="3679" w:name="_Toc188440168"/>
        <w:bookmarkEnd w:id="3679"/>
      </w:tr>
      <w:tr w:rsidR="00A73D1F" w:rsidRPr="00366F2E" w:rsidDel="00B22765" w14:paraId="622BC73D" w14:textId="2A99D40F" w:rsidTr="2A37792C">
        <w:trPr>
          <w:trHeight w:val="178"/>
        </w:trPr>
        <w:tc>
          <w:tcPr>
            <w:tcW w:w="7457" w:type="dxa"/>
            <w:vAlign w:val="center"/>
          </w:tcPr>
          <w:p w14:paraId="43FF61EE" w14:textId="43CD228B"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Dodání do vlastních rukou výhradně jen adresáta</w:t>
            </w:r>
            <w:bookmarkStart w:id="3680" w:name="_Toc188440169"/>
            <w:bookmarkEnd w:id="3680"/>
          </w:p>
        </w:tc>
        <w:tc>
          <w:tcPr>
            <w:tcW w:w="1559" w:type="dxa"/>
            <w:vAlign w:val="center"/>
          </w:tcPr>
          <w:p w14:paraId="375CC6D8" w14:textId="042DE794"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21,49</w:t>
            </w:r>
            <w:bookmarkStart w:id="3681" w:name="_Toc188440170"/>
            <w:bookmarkEnd w:id="3681"/>
          </w:p>
        </w:tc>
        <w:tc>
          <w:tcPr>
            <w:tcW w:w="1413" w:type="dxa"/>
            <w:vAlign w:val="center"/>
          </w:tcPr>
          <w:p w14:paraId="7D452F12" w14:textId="254386DF"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26</w:t>
            </w:r>
            <w:r w:rsidR="00A73D1F" w:rsidRPr="00366F2E" w:rsidDel="00B22765">
              <w:rPr>
                <w:rFonts w:ascii="Arial" w:hAnsi="Arial" w:cs="Arial"/>
                <w:b/>
                <w:bCs/>
                <w:sz w:val="20"/>
                <w:szCs w:val="20"/>
              </w:rPr>
              <w:t>,00</w:t>
            </w:r>
            <w:bookmarkStart w:id="3682" w:name="_Toc188440171"/>
            <w:bookmarkEnd w:id="3682"/>
          </w:p>
        </w:tc>
        <w:bookmarkStart w:id="3683" w:name="_Toc188440172"/>
        <w:bookmarkEnd w:id="3683"/>
      </w:tr>
      <w:tr w:rsidR="00A73D1F" w:rsidRPr="00366F2E" w:rsidDel="00B22765" w14:paraId="513D5466" w14:textId="2F5A9FC4" w:rsidTr="2A37792C">
        <w:trPr>
          <w:trHeight w:val="178"/>
        </w:trPr>
        <w:tc>
          <w:tcPr>
            <w:tcW w:w="7457" w:type="dxa"/>
            <w:vAlign w:val="center"/>
          </w:tcPr>
          <w:p w14:paraId="4487592F" w14:textId="58992AF9"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Cenný obsah</w:t>
            </w:r>
            <w:bookmarkStart w:id="3684" w:name="_Toc188440173"/>
            <w:bookmarkEnd w:id="3684"/>
          </w:p>
        </w:tc>
        <w:tc>
          <w:tcPr>
            <w:tcW w:w="1559" w:type="dxa"/>
            <w:vAlign w:val="center"/>
          </w:tcPr>
          <w:p w14:paraId="17753ABE" w14:textId="6CBF8404"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41,32</w:t>
            </w:r>
            <w:bookmarkStart w:id="3685" w:name="_Toc188440174"/>
            <w:bookmarkEnd w:id="3685"/>
          </w:p>
        </w:tc>
        <w:tc>
          <w:tcPr>
            <w:tcW w:w="1413" w:type="dxa"/>
            <w:vAlign w:val="center"/>
          </w:tcPr>
          <w:p w14:paraId="075B3643" w14:textId="331E6021"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50,00</w:t>
            </w:r>
            <w:bookmarkStart w:id="3686" w:name="_Toc188440175"/>
            <w:bookmarkEnd w:id="3686"/>
          </w:p>
        </w:tc>
        <w:bookmarkStart w:id="3687" w:name="_Toc188440176"/>
        <w:bookmarkEnd w:id="3687"/>
      </w:tr>
      <w:tr w:rsidR="005F5126" w:rsidRPr="00366F2E" w:rsidDel="00B22765" w14:paraId="3D311E2D" w14:textId="63D74161" w:rsidTr="2A37792C">
        <w:trPr>
          <w:trHeight w:val="178"/>
        </w:trPr>
        <w:tc>
          <w:tcPr>
            <w:tcW w:w="7457" w:type="dxa"/>
            <w:vAlign w:val="center"/>
          </w:tcPr>
          <w:p w14:paraId="5D956076" w14:textId="71C461ED" w:rsidR="005F5126" w:rsidRPr="00366F2E" w:rsidDel="00B22765" w:rsidRDefault="6573775B" w:rsidP="2A37792C">
            <w:pPr>
              <w:spacing w:line="228" w:lineRule="auto"/>
              <w:rPr>
                <w:rFonts w:ascii="Arial" w:hAnsi="Arial" w:cs="Arial"/>
                <w:sz w:val="20"/>
                <w:szCs w:val="20"/>
              </w:rPr>
            </w:pPr>
            <w:r w:rsidRPr="00366F2E" w:rsidDel="00B22765">
              <w:rPr>
                <w:rFonts w:ascii="Arial" w:hAnsi="Arial" w:cs="Arial"/>
                <w:sz w:val="20"/>
                <w:szCs w:val="20"/>
              </w:rPr>
              <w:t>Dobírka (Dobírka – účet nebo Bezdokladová dobírka)</w:t>
            </w:r>
            <w:bookmarkStart w:id="3688" w:name="_Toc188440177"/>
            <w:bookmarkEnd w:id="3688"/>
          </w:p>
        </w:tc>
        <w:tc>
          <w:tcPr>
            <w:tcW w:w="1559" w:type="dxa"/>
            <w:vAlign w:val="center"/>
          </w:tcPr>
          <w:p w14:paraId="46A26735" w14:textId="5DD57071" w:rsidR="005F5126" w:rsidRPr="00366F2E" w:rsidDel="00B22765" w:rsidRDefault="6573775B" w:rsidP="2A37792C">
            <w:pPr>
              <w:pStyle w:val="Zpat"/>
              <w:tabs>
                <w:tab w:val="clear" w:pos="4513"/>
              </w:tabs>
              <w:jc w:val="center"/>
              <w:rPr>
                <w:rFonts w:ascii="Arial" w:hAnsi="Arial" w:cs="Arial"/>
                <w:sz w:val="20"/>
                <w:szCs w:val="20"/>
              </w:rPr>
            </w:pPr>
            <w:r w:rsidRPr="00366F2E" w:rsidDel="00B22765">
              <w:rPr>
                <w:rFonts w:ascii="Arial" w:hAnsi="Arial" w:cs="Arial"/>
                <w:sz w:val="20"/>
                <w:szCs w:val="20"/>
              </w:rPr>
              <w:t>29,75</w:t>
            </w:r>
            <w:bookmarkStart w:id="3689" w:name="_Toc188440178"/>
            <w:bookmarkEnd w:id="3689"/>
          </w:p>
        </w:tc>
        <w:tc>
          <w:tcPr>
            <w:tcW w:w="1413" w:type="dxa"/>
            <w:vAlign w:val="center"/>
          </w:tcPr>
          <w:p w14:paraId="5F5E3C03" w14:textId="32A7A0F9" w:rsidR="005F5126" w:rsidRPr="00366F2E" w:rsidDel="00B22765" w:rsidRDefault="6573775B"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36,00</w:t>
            </w:r>
            <w:bookmarkStart w:id="3690" w:name="_Toc188440179"/>
            <w:bookmarkEnd w:id="3690"/>
          </w:p>
        </w:tc>
        <w:bookmarkStart w:id="3691" w:name="_Toc188440180"/>
        <w:bookmarkEnd w:id="3691"/>
      </w:tr>
      <w:tr w:rsidR="001C1622" w:rsidRPr="00366F2E" w:rsidDel="00B22765" w14:paraId="6DEA678B" w14:textId="683D57CA" w:rsidTr="2A37792C">
        <w:trPr>
          <w:trHeight w:val="178"/>
        </w:trPr>
        <w:tc>
          <w:tcPr>
            <w:tcW w:w="7457" w:type="dxa"/>
            <w:vAlign w:val="center"/>
          </w:tcPr>
          <w:p w14:paraId="4DBE552A" w14:textId="53B0C58E"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Prodloužení úložní doby – odesílatel </w:t>
            </w:r>
            <w:bookmarkStart w:id="3692" w:name="_Toc188440181"/>
            <w:bookmarkEnd w:id="3692"/>
          </w:p>
        </w:tc>
        <w:tc>
          <w:tcPr>
            <w:tcW w:w="1559" w:type="dxa"/>
            <w:vAlign w:val="center"/>
          </w:tcPr>
          <w:p w14:paraId="19D5FCE2" w14:textId="3CB86DD6"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sz w:val="20"/>
                <w:szCs w:val="20"/>
              </w:rPr>
              <w:t>19,83</w:t>
            </w:r>
            <w:bookmarkStart w:id="3693" w:name="_Toc188440182"/>
            <w:bookmarkEnd w:id="3693"/>
          </w:p>
        </w:tc>
        <w:tc>
          <w:tcPr>
            <w:tcW w:w="1413" w:type="dxa"/>
            <w:vAlign w:val="center"/>
          </w:tcPr>
          <w:p w14:paraId="41532EA9" w14:textId="4B0DB749"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b/>
                <w:bCs/>
                <w:sz w:val="20"/>
                <w:szCs w:val="20"/>
              </w:rPr>
              <w:t>24,00</w:t>
            </w:r>
            <w:bookmarkStart w:id="3694" w:name="_Toc188440183"/>
            <w:bookmarkEnd w:id="3694"/>
          </w:p>
        </w:tc>
        <w:bookmarkStart w:id="3695" w:name="_Toc188440184"/>
        <w:bookmarkEnd w:id="3695"/>
      </w:tr>
      <w:tr w:rsidR="001C1622" w:rsidRPr="00366F2E" w:rsidDel="00B22765" w14:paraId="35256978" w14:textId="61070D84" w:rsidTr="2A37792C">
        <w:trPr>
          <w:trHeight w:val="178"/>
        </w:trPr>
        <w:tc>
          <w:tcPr>
            <w:tcW w:w="7457" w:type="dxa"/>
            <w:vAlign w:val="center"/>
          </w:tcPr>
          <w:p w14:paraId="0AB29DB1" w14:textId="6D72AF35"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Garantovaný čas dodání zásilky v pracovní dny a v sobotu </w:t>
            </w:r>
            <w:bookmarkStart w:id="3696" w:name="_Toc188440185"/>
            <w:bookmarkEnd w:id="3696"/>
          </w:p>
        </w:tc>
        <w:tc>
          <w:tcPr>
            <w:tcW w:w="1559" w:type="dxa"/>
            <w:vAlign w:val="center"/>
          </w:tcPr>
          <w:p w14:paraId="01584EEB" w14:textId="3950E7BB"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49,59</w:t>
            </w:r>
            <w:bookmarkStart w:id="3697" w:name="_Toc188440186"/>
            <w:bookmarkEnd w:id="3697"/>
          </w:p>
        </w:tc>
        <w:tc>
          <w:tcPr>
            <w:tcW w:w="1413" w:type="dxa"/>
            <w:vAlign w:val="center"/>
          </w:tcPr>
          <w:p w14:paraId="33D84904" w14:textId="1D730803" w:rsidR="00A16B20" w:rsidRPr="00366F2E" w:rsidDel="00B22765" w:rsidRDefault="3B2CC4E7" w:rsidP="00A16B20">
            <w:pPr>
              <w:jc w:val="center"/>
              <w:rPr>
                <w:rFonts w:ascii="Arial" w:hAnsi="Arial" w:cs="Arial"/>
                <w:sz w:val="20"/>
                <w:szCs w:val="20"/>
              </w:rPr>
            </w:pPr>
            <w:r w:rsidRPr="00366F2E" w:rsidDel="00B22765">
              <w:rPr>
                <w:rFonts w:ascii="Arial" w:hAnsi="Arial" w:cs="Arial"/>
                <w:b/>
                <w:bCs/>
                <w:sz w:val="20"/>
                <w:szCs w:val="20"/>
              </w:rPr>
              <w:t>60,00</w:t>
            </w:r>
            <w:bookmarkStart w:id="3698" w:name="_Toc188440187"/>
            <w:bookmarkEnd w:id="3698"/>
          </w:p>
        </w:tc>
        <w:bookmarkStart w:id="3699" w:name="_Toc188440188"/>
        <w:bookmarkEnd w:id="3699"/>
      </w:tr>
      <w:tr w:rsidR="00A16B20" w:rsidRPr="00366F2E" w:rsidDel="00B22765" w14:paraId="39050992" w14:textId="438BC23E" w:rsidTr="2A37792C">
        <w:trPr>
          <w:trHeight w:val="178"/>
        </w:trPr>
        <w:tc>
          <w:tcPr>
            <w:tcW w:w="7457" w:type="dxa"/>
            <w:vAlign w:val="center"/>
          </w:tcPr>
          <w:p w14:paraId="0FD6EE8F" w14:textId="65753F40"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lastRenderedPageBreak/>
              <w:t>B2B zásilka (Doručit firmě)</w:t>
            </w:r>
            <w:bookmarkStart w:id="3700" w:name="_Toc188440189"/>
            <w:bookmarkEnd w:id="3700"/>
          </w:p>
        </w:tc>
        <w:tc>
          <w:tcPr>
            <w:tcW w:w="2972" w:type="dxa"/>
            <w:gridSpan w:val="2"/>
          </w:tcPr>
          <w:p w14:paraId="438AA5BD" w14:textId="218D448E"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Balíkovna plus</w:t>
            </w:r>
            <w:bookmarkStart w:id="3701" w:name="_Toc188440190"/>
            <w:bookmarkEnd w:id="3701"/>
          </w:p>
        </w:tc>
        <w:bookmarkStart w:id="3702" w:name="_Toc188440191"/>
        <w:bookmarkEnd w:id="3702"/>
      </w:tr>
      <w:tr w:rsidR="00AB713C" w:rsidRPr="00366F2E" w:rsidDel="00B22765" w14:paraId="3F75E893" w14:textId="6D5FAEDD" w:rsidTr="2A37792C">
        <w:trPr>
          <w:trHeight w:val="178"/>
        </w:trPr>
        <w:tc>
          <w:tcPr>
            <w:tcW w:w="7457" w:type="dxa"/>
            <w:vAlign w:val="center"/>
          </w:tcPr>
          <w:p w14:paraId="0C970E89" w14:textId="3219B473" w:rsidR="00AB713C" w:rsidRPr="00366F2E" w:rsidDel="00B22765" w:rsidRDefault="00AB713C" w:rsidP="00A16B20">
            <w:pPr>
              <w:spacing w:line="228" w:lineRule="auto"/>
              <w:rPr>
                <w:rFonts w:ascii="Arial" w:hAnsi="Arial" w:cs="Arial"/>
                <w:sz w:val="20"/>
                <w:szCs w:val="20"/>
              </w:rPr>
            </w:pPr>
            <w:r w:rsidRPr="00366F2E" w:rsidDel="00B22765">
              <w:rPr>
                <w:rFonts w:ascii="Arial" w:hAnsi="Arial" w:cs="Arial"/>
                <w:sz w:val="20"/>
                <w:szCs w:val="20"/>
              </w:rPr>
              <w:t>Vícekusová zásilka</w:t>
            </w:r>
            <w:bookmarkStart w:id="3703" w:name="_Toc188440192"/>
            <w:bookmarkEnd w:id="3703"/>
          </w:p>
        </w:tc>
        <w:tc>
          <w:tcPr>
            <w:tcW w:w="2972" w:type="dxa"/>
            <w:gridSpan w:val="2"/>
          </w:tcPr>
          <w:p w14:paraId="1A15554B" w14:textId="03A5093A" w:rsidR="00AB713C" w:rsidRPr="00366F2E" w:rsidDel="00B22765" w:rsidRDefault="00AB713C" w:rsidP="00A16B20">
            <w:pPr>
              <w:jc w:val="center"/>
              <w:rPr>
                <w:rFonts w:ascii="Arial" w:hAnsi="Arial" w:cs="Arial"/>
                <w:sz w:val="20"/>
                <w:szCs w:val="20"/>
              </w:rPr>
            </w:pPr>
            <w:r w:rsidRPr="00366F2E" w:rsidDel="00B22765">
              <w:rPr>
                <w:rFonts w:ascii="Arial" w:hAnsi="Arial" w:cs="Arial"/>
                <w:sz w:val="20"/>
                <w:szCs w:val="20"/>
              </w:rPr>
              <w:t>obsaženo v ceně služby Balíkovna plus</w:t>
            </w:r>
            <w:bookmarkStart w:id="3704" w:name="_Toc188440193"/>
            <w:bookmarkEnd w:id="3704"/>
          </w:p>
        </w:tc>
        <w:bookmarkStart w:id="3705" w:name="_Toc188440194"/>
        <w:bookmarkEnd w:id="3705"/>
      </w:tr>
      <w:tr w:rsidR="00A16B20" w:rsidRPr="00366F2E" w:rsidDel="00B22765" w14:paraId="4EF62F75" w14:textId="6E120999" w:rsidTr="2A37792C">
        <w:trPr>
          <w:trHeight w:val="178"/>
        </w:trPr>
        <w:tc>
          <w:tcPr>
            <w:tcW w:w="10429" w:type="dxa"/>
            <w:gridSpan w:val="3"/>
          </w:tcPr>
          <w:p w14:paraId="114CEB93" w14:textId="2718661C" w:rsidR="00A16B20" w:rsidRPr="00366F2E" w:rsidDel="00B22765" w:rsidRDefault="3B2CC4E7" w:rsidP="2A37792C">
            <w:pPr>
              <w:shd w:val="clear" w:color="auto" w:fill="F2F2F2" w:themeFill="background1" w:themeFillShade="F2"/>
              <w:jc w:val="center"/>
              <w:rPr>
                <w:rFonts w:ascii="Arial" w:hAnsi="Arial" w:cs="Arial"/>
                <w:b/>
                <w:bCs/>
                <w:sz w:val="20"/>
                <w:szCs w:val="20"/>
              </w:rPr>
            </w:pPr>
            <w:r w:rsidRPr="00366F2E" w:rsidDel="00B22765">
              <w:rPr>
                <w:rFonts w:ascii="Arial" w:hAnsi="Arial" w:cs="Arial"/>
                <w:b/>
                <w:bCs/>
                <w:sz w:val="20"/>
                <w:szCs w:val="20"/>
              </w:rPr>
              <w:t>Příplatky</w:t>
            </w:r>
            <w:bookmarkStart w:id="3706" w:name="_Toc188440195"/>
            <w:bookmarkEnd w:id="3706"/>
          </w:p>
        </w:tc>
        <w:bookmarkStart w:id="3707" w:name="_Toc188440196"/>
        <w:bookmarkEnd w:id="3707"/>
      </w:tr>
      <w:tr w:rsidR="00A73644" w:rsidRPr="00366F2E" w:rsidDel="00B22765" w14:paraId="6FD21E50" w14:textId="15CF90F4" w:rsidTr="2A37792C">
        <w:trPr>
          <w:trHeight w:val="271"/>
        </w:trPr>
        <w:tc>
          <w:tcPr>
            <w:tcW w:w="7457" w:type="dxa"/>
            <w:shd w:val="clear" w:color="auto" w:fill="auto"/>
            <w:vAlign w:val="center"/>
          </w:tcPr>
          <w:p w14:paraId="5587792A" w14:textId="1220EC3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Zvýšená pracnost při podání </w:t>
            </w:r>
            <w:r w:rsidR="6AFCD9CC" w:rsidRPr="00366F2E" w:rsidDel="00B22765">
              <w:rPr>
                <w:rFonts w:ascii="Arial" w:hAnsi="Arial" w:cs="Arial"/>
                <w:sz w:val="20"/>
                <w:szCs w:val="20"/>
                <w:vertAlign w:val="superscript"/>
              </w:rPr>
              <w:t>1</w:t>
            </w:r>
            <w:r w:rsidRPr="00366F2E" w:rsidDel="00B22765">
              <w:rPr>
                <w:rFonts w:ascii="Arial" w:hAnsi="Arial" w:cs="Arial"/>
                <w:sz w:val="20"/>
                <w:szCs w:val="20"/>
                <w:vertAlign w:val="superscript"/>
              </w:rPr>
              <w:t>)</w:t>
            </w:r>
            <w:bookmarkStart w:id="3708" w:name="_Toc188440197"/>
            <w:bookmarkEnd w:id="3708"/>
          </w:p>
        </w:tc>
        <w:tc>
          <w:tcPr>
            <w:tcW w:w="1559" w:type="dxa"/>
            <w:vAlign w:val="center"/>
          </w:tcPr>
          <w:p w14:paraId="49401C0B" w14:textId="43413798" w:rsidR="00A73644" w:rsidRPr="00366F2E" w:rsidDel="00B22765" w:rsidRDefault="008C07CC" w:rsidP="00A73644">
            <w:pPr>
              <w:pStyle w:val="Zpat"/>
              <w:tabs>
                <w:tab w:val="clear" w:pos="4513"/>
              </w:tabs>
              <w:jc w:val="center"/>
              <w:rPr>
                <w:rFonts w:ascii="Arial" w:hAnsi="Arial" w:cs="Arial"/>
                <w:sz w:val="20"/>
                <w:szCs w:val="20"/>
              </w:rPr>
            </w:pPr>
            <w:ins w:id="3709" w:author="Martinovská Jana Ing. DiS." w:date="2025-02-03T13:56:00Z">
              <w:r>
                <w:rPr>
                  <w:rFonts w:ascii="Arial" w:hAnsi="Arial" w:cs="Arial"/>
                  <w:sz w:val="20"/>
                  <w:szCs w:val="20"/>
                </w:rPr>
                <w:t xml:space="preserve">    </w:t>
              </w:r>
            </w:ins>
            <w:r w:rsidR="70CA3368" w:rsidRPr="00366F2E" w:rsidDel="00B22765">
              <w:rPr>
                <w:rFonts w:ascii="Arial" w:hAnsi="Arial" w:cs="Arial"/>
                <w:sz w:val="20"/>
                <w:szCs w:val="20"/>
              </w:rPr>
              <w:t>6,61</w:t>
            </w:r>
            <w:bookmarkStart w:id="3710" w:name="_Toc188440198"/>
            <w:bookmarkEnd w:id="3710"/>
          </w:p>
        </w:tc>
        <w:tc>
          <w:tcPr>
            <w:tcW w:w="1413" w:type="dxa"/>
            <w:vAlign w:val="center"/>
          </w:tcPr>
          <w:p w14:paraId="3B80BF64" w14:textId="21A88D1C" w:rsidR="00A73644" w:rsidRPr="00366F2E" w:rsidDel="00B22765" w:rsidRDefault="008B2611" w:rsidP="00A73644">
            <w:pPr>
              <w:pStyle w:val="Zpat"/>
              <w:tabs>
                <w:tab w:val="clear" w:pos="4513"/>
              </w:tabs>
              <w:jc w:val="center"/>
              <w:rPr>
                <w:rFonts w:ascii="Arial" w:hAnsi="Arial" w:cs="Arial"/>
                <w:sz w:val="20"/>
                <w:szCs w:val="20"/>
              </w:rPr>
            </w:pPr>
            <w:ins w:id="3711" w:author="Martinovská Jana Ing. DiS." w:date="2025-02-03T13:56:00Z">
              <w:r>
                <w:rPr>
                  <w:rFonts w:ascii="Arial" w:hAnsi="Arial" w:cs="Arial"/>
                  <w:b/>
                  <w:bCs/>
                  <w:sz w:val="20"/>
                  <w:szCs w:val="20"/>
                </w:rPr>
                <w:t xml:space="preserve">    </w:t>
              </w:r>
            </w:ins>
            <w:r w:rsidR="70CA3368" w:rsidRPr="00366F2E" w:rsidDel="00B22765">
              <w:rPr>
                <w:rFonts w:ascii="Arial" w:hAnsi="Arial" w:cs="Arial"/>
                <w:b/>
                <w:bCs/>
                <w:sz w:val="20"/>
                <w:szCs w:val="20"/>
              </w:rPr>
              <w:t>8,00</w:t>
            </w:r>
            <w:bookmarkStart w:id="3712" w:name="_Toc188440199"/>
            <w:bookmarkEnd w:id="3712"/>
          </w:p>
        </w:tc>
        <w:bookmarkStart w:id="3713" w:name="_Toc188440200"/>
        <w:bookmarkEnd w:id="3713"/>
      </w:tr>
      <w:tr w:rsidR="00A73644" w:rsidRPr="00366F2E" w:rsidDel="00B22765" w14:paraId="08CE05D0" w14:textId="6A23D7C2" w:rsidTr="2A37792C">
        <w:trPr>
          <w:trHeight w:val="58"/>
        </w:trPr>
        <w:tc>
          <w:tcPr>
            <w:tcW w:w="7457" w:type="dxa"/>
            <w:shd w:val="clear" w:color="auto" w:fill="auto"/>
            <w:vAlign w:val="center"/>
          </w:tcPr>
          <w:p w14:paraId="5D2C6B5C" w14:textId="18CD1AC8" w:rsidR="00A73644" w:rsidRPr="00366F2E" w:rsidDel="00B22765" w:rsidRDefault="70CA3368" w:rsidP="00A73644">
            <w:pPr>
              <w:spacing w:line="228" w:lineRule="auto"/>
              <w:rPr>
                <w:rFonts w:ascii="Arial" w:hAnsi="Arial" w:cs="Arial"/>
                <w:sz w:val="20"/>
                <w:szCs w:val="20"/>
                <w:rPrChange w:id="3714" w:author="Martinovská Jana Ing. DiS." w:date="2025-01-29T10:53:00Z">
                  <w:rPr>
                    <w:rFonts w:ascii="Arial" w:hAnsi="Arial" w:cs="Arial"/>
                    <w:sz w:val="20"/>
                    <w:szCs w:val="20"/>
                    <w:lang w:val="en-US"/>
                  </w:rPr>
                </w:rPrChange>
              </w:rPr>
            </w:pPr>
            <w:r w:rsidRPr="00366F2E" w:rsidDel="00B22765">
              <w:rPr>
                <w:rFonts w:ascii="Arial" w:hAnsi="Arial" w:cs="Arial"/>
                <w:sz w:val="20"/>
                <w:szCs w:val="20"/>
              </w:rPr>
              <w:t>Nepředání kontaktních údajů</w:t>
            </w:r>
            <w:bookmarkStart w:id="3715" w:name="_Toc188440201"/>
            <w:bookmarkEnd w:id="3715"/>
          </w:p>
        </w:tc>
        <w:tc>
          <w:tcPr>
            <w:tcW w:w="1559" w:type="dxa"/>
            <w:vAlign w:val="center"/>
          </w:tcPr>
          <w:p w14:paraId="0C1F8BB5" w14:textId="7B043B3B" w:rsidR="00A73644" w:rsidRPr="00366F2E" w:rsidDel="00B22765" w:rsidRDefault="008C07CC" w:rsidP="00A73644">
            <w:pPr>
              <w:pStyle w:val="Zpat"/>
              <w:tabs>
                <w:tab w:val="clear" w:pos="4513"/>
              </w:tabs>
              <w:jc w:val="center"/>
              <w:rPr>
                <w:rFonts w:ascii="Arial" w:hAnsi="Arial" w:cs="Arial"/>
                <w:sz w:val="20"/>
                <w:szCs w:val="20"/>
              </w:rPr>
            </w:pPr>
            <w:ins w:id="3716" w:author="Martinovská Jana Ing. DiS." w:date="2025-02-03T13:56:00Z">
              <w:r>
                <w:rPr>
                  <w:rFonts w:ascii="Arial" w:hAnsi="Arial" w:cs="Arial"/>
                  <w:sz w:val="20"/>
                  <w:szCs w:val="20"/>
                </w:rPr>
                <w:t xml:space="preserve">    </w:t>
              </w:r>
            </w:ins>
            <w:r w:rsidR="70CA3368" w:rsidRPr="00366F2E" w:rsidDel="00B22765">
              <w:rPr>
                <w:rFonts w:ascii="Arial" w:hAnsi="Arial" w:cs="Arial"/>
                <w:sz w:val="20"/>
                <w:szCs w:val="20"/>
              </w:rPr>
              <w:t>3,31</w:t>
            </w:r>
            <w:bookmarkStart w:id="3717" w:name="_Toc188440202"/>
            <w:bookmarkEnd w:id="3717"/>
          </w:p>
        </w:tc>
        <w:tc>
          <w:tcPr>
            <w:tcW w:w="1413" w:type="dxa"/>
            <w:vAlign w:val="center"/>
          </w:tcPr>
          <w:p w14:paraId="313F45B8" w14:textId="5EF42685" w:rsidR="00A73644" w:rsidRPr="00366F2E" w:rsidDel="00B22765" w:rsidRDefault="008B2611" w:rsidP="00A73644">
            <w:pPr>
              <w:pStyle w:val="Zpat"/>
              <w:tabs>
                <w:tab w:val="clear" w:pos="4513"/>
              </w:tabs>
              <w:jc w:val="center"/>
              <w:rPr>
                <w:rFonts w:ascii="Arial" w:hAnsi="Arial" w:cs="Arial"/>
                <w:sz w:val="20"/>
                <w:szCs w:val="20"/>
              </w:rPr>
            </w:pPr>
            <w:ins w:id="3718" w:author="Martinovská Jana Ing. DiS." w:date="2025-02-03T13:56:00Z">
              <w:r>
                <w:rPr>
                  <w:rFonts w:ascii="Arial" w:hAnsi="Arial" w:cs="Arial"/>
                  <w:b/>
                  <w:bCs/>
                  <w:sz w:val="20"/>
                  <w:szCs w:val="20"/>
                </w:rPr>
                <w:t xml:space="preserve">    </w:t>
              </w:r>
            </w:ins>
            <w:r w:rsidR="70CA3368" w:rsidRPr="00366F2E" w:rsidDel="00B22765">
              <w:rPr>
                <w:rFonts w:ascii="Arial" w:hAnsi="Arial" w:cs="Arial"/>
                <w:b/>
                <w:bCs/>
                <w:sz w:val="20"/>
                <w:szCs w:val="20"/>
              </w:rPr>
              <w:t>4,00</w:t>
            </w:r>
            <w:bookmarkStart w:id="3719" w:name="_Toc188440203"/>
            <w:bookmarkEnd w:id="3719"/>
          </w:p>
        </w:tc>
        <w:bookmarkStart w:id="3720" w:name="_Toc188440204"/>
        <w:bookmarkEnd w:id="3720"/>
      </w:tr>
      <w:tr w:rsidR="00A73644" w:rsidRPr="00366F2E" w:rsidDel="00B22765" w14:paraId="7CEA13A3" w14:textId="00FDEFDA" w:rsidTr="2A37792C">
        <w:trPr>
          <w:trHeight w:val="131"/>
        </w:trPr>
        <w:tc>
          <w:tcPr>
            <w:tcW w:w="7457" w:type="dxa"/>
            <w:vAlign w:val="center"/>
          </w:tcPr>
          <w:p w14:paraId="19C2C441" w14:textId="28A87BF5"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Udaná cena –</w:t>
            </w:r>
            <w:r w:rsidR="00F27281" w:rsidRPr="00366F2E" w:rsidDel="00B22765">
              <w:rPr>
                <w:rFonts w:ascii="Arial" w:hAnsi="Arial" w:cs="Arial"/>
                <w:sz w:val="20"/>
                <w:szCs w:val="20"/>
              </w:rPr>
              <w:t xml:space="preserve"> do 50 000 Kč v ceně </w:t>
            </w:r>
            <w:r w:rsidR="007834E3" w:rsidRPr="00366F2E" w:rsidDel="00B22765">
              <w:rPr>
                <w:rFonts w:ascii="Arial" w:hAnsi="Arial" w:cs="Arial"/>
                <w:sz w:val="20"/>
                <w:szCs w:val="20"/>
              </w:rPr>
              <w:t>služby Balíkovna plus,</w:t>
            </w:r>
            <w:r w:rsidRPr="00366F2E" w:rsidDel="00B22765">
              <w:rPr>
                <w:rFonts w:ascii="Arial" w:hAnsi="Arial" w:cs="Arial"/>
                <w:sz w:val="20"/>
                <w:szCs w:val="20"/>
              </w:rPr>
              <w:t xml:space="preserve"> nad </w:t>
            </w:r>
            <w:r w:rsidRPr="00366F2E" w:rsidDel="00B22765">
              <w:rPr>
                <w:rFonts w:ascii="Arial" w:hAnsi="Arial" w:cs="Arial"/>
                <w:b/>
                <w:bCs/>
                <w:sz w:val="20"/>
                <w:szCs w:val="20"/>
              </w:rPr>
              <w:t xml:space="preserve">50 000 Kč </w:t>
            </w:r>
            <w:r w:rsidRPr="00366F2E" w:rsidDel="00B22765">
              <w:rPr>
                <w:rFonts w:ascii="Arial" w:hAnsi="Arial" w:cs="Arial"/>
                <w:sz w:val="20"/>
                <w:szCs w:val="20"/>
              </w:rPr>
              <w:t xml:space="preserve">za každých započatých </w:t>
            </w:r>
            <w:r w:rsidRPr="00366F2E" w:rsidDel="00B22765">
              <w:rPr>
                <w:rFonts w:ascii="Arial" w:hAnsi="Arial" w:cs="Arial"/>
                <w:b/>
                <w:bCs/>
                <w:sz w:val="20"/>
                <w:szCs w:val="20"/>
              </w:rPr>
              <w:t>10 000 Kč</w:t>
            </w:r>
            <w:r w:rsidRPr="00366F2E" w:rsidDel="00B22765">
              <w:rPr>
                <w:rFonts w:ascii="Arial" w:hAnsi="Arial" w:cs="Arial"/>
                <w:sz w:val="20"/>
                <w:szCs w:val="20"/>
              </w:rPr>
              <w:t xml:space="preserve"> nad tuto částku </w:t>
            </w:r>
            <w:r w:rsidR="00745518" w:rsidRPr="00366F2E" w:rsidDel="00B22765">
              <w:rPr>
                <w:rFonts w:ascii="Arial" w:hAnsi="Arial" w:cs="Arial"/>
                <w:sz w:val="20"/>
                <w:szCs w:val="20"/>
                <w:vertAlign w:val="superscript"/>
              </w:rPr>
              <w:t>5</w:t>
            </w:r>
            <w:r w:rsidRPr="00366F2E" w:rsidDel="00B22765">
              <w:rPr>
                <w:rFonts w:ascii="Arial" w:hAnsi="Arial" w:cs="Arial"/>
                <w:sz w:val="20"/>
                <w:szCs w:val="20"/>
                <w:vertAlign w:val="superscript"/>
              </w:rPr>
              <w:t>)</w:t>
            </w:r>
            <w:bookmarkStart w:id="3721" w:name="_Toc188440205"/>
            <w:bookmarkEnd w:id="3721"/>
          </w:p>
        </w:tc>
        <w:tc>
          <w:tcPr>
            <w:tcW w:w="1559" w:type="dxa"/>
            <w:vAlign w:val="center"/>
          </w:tcPr>
          <w:p w14:paraId="5FEFA636" w14:textId="5EA25090" w:rsidR="00A73644" w:rsidRPr="00366F2E" w:rsidDel="00B22765" w:rsidRDefault="008C07CC" w:rsidP="00A73644">
            <w:pPr>
              <w:pStyle w:val="Zpat"/>
              <w:tabs>
                <w:tab w:val="clear" w:pos="4513"/>
              </w:tabs>
              <w:jc w:val="center"/>
              <w:rPr>
                <w:rFonts w:ascii="Arial" w:hAnsi="Arial" w:cs="Arial"/>
                <w:sz w:val="20"/>
                <w:szCs w:val="20"/>
              </w:rPr>
            </w:pPr>
            <w:ins w:id="3722" w:author="Martinovská Jana Ing. DiS." w:date="2025-02-03T13:56:00Z">
              <w:r>
                <w:rPr>
                  <w:rFonts w:ascii="Arial" w:hAnsi="Arial" w:cs="Arial"/>
                  <w:sz w:val="20"/>
                  <w:szCs w:val="20"/>
                </w:rPr>
                <w:t xml:space="preserve">  </w:t>
              </w:r>
            </w:ins>
            <w:r w:rsidR="70CA3368" w:rsidRPr="00366F2E" w:rsidDel="00B22765">
              <w:rPr>
                <w:rFonts w:ascii="Arial" w:hAnsi="Arial" w:cs="Arial"/>
                <w:sz w:val="20"/>
                <w:szCs w:val="20"/>
              </w:rPr>
              <w:t>14,05</w:t>
            </w:r>
            <w:bookmarkStart w:id="3723" w:name="_Toc188440206"/>
            <w:bookmarkEnd w:id="3723"/>
          </w:p>
        </w:tc>
        <w:tc>
          <w:tcPr>
            <w:tcW w:w="1413" w:type="dxa"/>
            <w:vAlign w:val="center"/>
          </w:tcPr>
          <w:p w14:paraId="07C85317" w14:textId="7630D1E2" w:rsidR="00A73644" w:rsidRPr="00366F2E" w:rsidDel="00B22765" w:rsidRDefault="008B2611" w:rsidP="00A73644">
            <w:pPr>
              <w:pStyle w:val="Zpat"/>
              <w:tabs>
                <w:tab w:val="clear" w:pos="4513"/>
              </w:tabs>
              <w:jc w:val="center"/>
              <w:rPr>
                <w:rFonts w:ascii="Arial" w:hAnsi="Arial" w:cs="Arial"/>
                <w:sz w:val="20"/>
                <w:szCs w:val="20"/>
              </w:rPr>
            </w:pPr>
            <w:ins w:id="3724" w:author="Martinovská Jana Ing. DiS." w:date="2025-02-03T13:56:00Z">
              <w:r>
                <w:rPr>
                  <w:rFonts w:ascii="Arial" w:hAnsi="Arial" w:cs="Arial"/>
                  <w:b/>
                  <w:bCs/>
                  <w:sz w:val="20"/>
                  <w:szCs w:val="20"/>
                </w:rPr>
                <w:t xml:space="preserve">  </w:t>
              </w:r>
            </w:ins>
            <w:r w:rsidR="70CA3368" w:rsidRPr="00366F2E" w:rsidDel="00B22765">
              <w:rPr>
                <w:rFonts w:ascii="Arial" w:hAnsi="Arial" w:cs="Arial"/>
                <w:b/>
                <w:bCs/>
                <w:sz w:val="20"/>
                <w:szCs w:val="20"/>
              </w:rPr>
              <w:t>17,00</w:t>
            </w:r>
            <w:bookmarkStart w:id="3725" w:name="_Toc188440207"/>
            <w:bookmarkEnd w:id="3725"/>
          </w:p>
        </w:tc>
        <w:bookmarkStart w:id="3726" w:name="_Toc188440208"/>
        <w:bookmarkEnd w:id="3726"/>
      </w:tr>
      <w:tr w:rsidR="00A73644" w:rsidRPr="00366F2E" w:rsidDel="00B22765" w14:paraId="333BAAD8" w14:textId="6EF83614" w:rsidTr="2A37792C">
        <w:trPr>
          <w:trHeight w:val="285"/>
        </w:trPr>
        <w:tc>
          <w:tcPr>
            <w:tcW w:w="7457" w:type="dxa"/>
            <w:vAlign w:val="center"/>
          </w:tcPr>
          <w:p w14:paraId="46432017" w14:textId="0B4B44C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Neskladné </w:t>
            </w:r>
            <w:r w:rsidR="6AFCD9CC" w:rsidRPr="00366F2E" w:rsidDel="00B22765">
              <w:rPr>
                <w:rFonts w:ascii="Arial" w:hAnsi="Arial" w:cs="Arial"/>
                <w:sz w:val="20"/>
                <w:szCs w:val="20"/>
                <w:vertAlign w:val="superscript"/>
              </w:rPr>
              <w:t>2</w:t>
            </w:r>
            <w:r w:rsidRPr="00366F2E" w:rsidDel="00B22765">
              <w:rPr>
                <w:rFonts w:ascii="Arial" w:hAnsi="Arial" w:cs="Arial"/>
                <w:sz w:val="20"/>
                <w:szCs w:val="20"/>
                <w:vertAlign w:val="superscript"/>
              </w:rPr>
              <w:t>)</w:t>
            </w:r>
            <w:bookmarkStart w:id="3727" w:name="_Toc188440209"/>
            <w:bookmarkEnd w:id="3727"/>
          </w:p>
        </w:tc>
        <w:tc>
          <w:tcPr>
            <w:tcW w:w="1559" w:type="dxa"/>
            <w:vAlign w:val="center"/>
          </w:tcPr>
          <w:p w14:paraId="1832F603" w14:textId="0DCDEA8D" w:rsidR="00A73644" w:rsidRPr="00366F2E" w:rsidDel="00B22765" w:rsidRDefault="70CA3368" w:rsidP="00A73644">
            <w:pPr>
              <w:jc w:val="center"/>
              <w:rPr>
                <w:rFonts w:ascii="Arial" w:hAnsi="Arial" w:cs="Arial"/>
                <w:sz w:val="20"/>
                <w:szCs w:val="20"/>
              </w:rPr>
            </w:pPr>
            <w:r w:rsidRPr="00366F2E" w:rsidDel="00B22765">
              <w:rPr>
                <w:rFonts w:ascii="Arial" w:hAnsi="Arial" w:cs="Arial"/>
                <w:sz w:val="20"/>
                <w:szCs w:val="20"/>
              </w:rPr>
              <w:t>164,46</w:t>
            </w:r>
            <w:bookmarkStart w:id="3728" w:name="_Toc188440210"/>
            <w:bookmarkEnd w:id="3728"/>
          </w:p>
        </w:tc>
        <w:tc>
          <w:tcPr>
            <w:tcW w:w="1413" w:type="dxa"/>
            <w:vAlign w:val="center"/>
          </w:tcPr>
          <w:p w14:paraId="76149AE4" w14:textId="706F0AA4" w:rsidR="00A73644" w:rsidRPr="00366F2E" w:rsidDel="00B22765" w:rsidRDefault="70CA3368" w:rsidP="00A73644">
            <w:pPr>
              <w:jc w:val="center"/>
              <w:rPr>
                <w:rFonts w:ascii="Arial" w:hAnsi="Arial" w:cs="Arial"/>
                <w:sz w:val="20"/>
                <w:szCs w:val="20"/>
              </w:rPr>
            </w:pPr>
            <w:r w:rsidRPr="00366F2E" w:rsidDel="00B22765">
              <w:rPr>
                <w:rFonts w:ascii="Arial" w:hAnsi="Arial" w:cs="Arial"/>
                <w:b/>
                <w:bCs/>
                <w:sz w:val="20"/>
                <w:szCs w:val="20"/>
              </w:rPr>
              <w:t>199,00</w:t>
            </w:r>
            <w:bookmarkStart w:id="3729" w:name="_Toc188440211"/>
            <w:bookmarkEnd w:id="3729"/>
          </w:p>
        </w:tc>
        <w:bookmarkStart w:id="3730" w:name="_Toc188440212"/>
        <w:bookmarkEnd w:id="3730"/>
      </w:tr>
      <w:tr w:rsidR="00A73644" w:rsidRPr="00366F2E" w:rsidDel="00B22765" w14:paraId="5C6CC6EC" w14:textId="6F3D65B6" w:rsidTr="2A37792C">
        <w:trPr>
          <w:trHeight w:val="261"/>
        </w:trPr>
        <w:tc>
          <w:tcPr>
            <w:tcW w:w="7457" w:type="dxa"/>
            <w:vAlign w:val="center"/>
          </w:tcPr>
          <w:p w14:paraId="4CF5F323" w14:textId="77BFF669"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Křehké</w:t>
            </w:r>
            <w:bookmarkStart w:id="3731" w:name="_Toc188440213"/>
            <w:bookmarkEnd w:id="3731"/>
          </w:p>
        </w:tc>
        <w:tc>
          <w:tcPr>
            <w:tcW w:w="1559" w:type="dxa"/>
            <w:vAlign w:val="center"/>
          </w:tcPr>
          <w:p w14:paraId="127D76DC" w14:textId="3BF65680" w:rsidR="00A73644" w:rsidRPr="00366F2E" w:rsidDel="00B22765" w:rsidRDefault="008C07CC" w:rsidP="00A73644">
            <w:pPr>
              <w:jc w:val="center"/>
              <w:rPr>
                <w:rFonts w:ascii="Arial" w:hAnsi="Arial" w:cs="Arial"/>
                <w:sz w:val="20"/>
                <w:szCs w:val="20"/>
              </w:rPr>
            </w:pPr>
            <w:ins w:id="3732" w:author="Martinovská Jana Ing. DiS." w:date="2025-02-03T13:56:00Z">
              <w:r>
                <w:rPr>
                  <w:rFonts w:ascii="Arial" w:hAnsi="Arial" w:cs="Arial"/>
                  <w:sz w:val="20"/>
                  <w:szCs w:val="20"/>
                </w:rPr>
                <w:t xml:space="preserve">  </w:t>
              </w:r>
            </w:ins>
            <w:r w:rsidR="70CA3368" w:rsidRPr="00366F2E" w:rsidDel="00B22765">
              <w:rPr>
                <w:rFonts w:ascii="Arial" w:hAnsi="Arial" w:cs="Arial"/>
                <w:sz w:val="20"/>
                <w:szCs w:val="20"/>
              </w:rPr>
              <w:t>29,75</w:t>
            </w:r>
            <w:bookmarkStart w:id="3733" w:name="_Toc188440214"/>
            <w:bookmarkEnd w:id="3733"/>
          </w:p>
        </w:tc>
        <w:tc>
          <w:tcPr>
            <w:tcW w:w="1413" w:type="dxa"/>
            <w:vAlign w:val="center"/>
          </w:tcPr>
          <w:p w14:paraId="72459409" w14:textId="1570522C" w:rsidR="00A73644" w:rsidRPr="00366F2E" w:rsidDel="00B22765" w:rsidRDefault="008B2611" w:rsidP="00A73644">
            <w:pPr>
              <w:jc w:val="center"/>
              <w:rPr>
                <w:rFonts w:ascii="Arial" w:hAnsi="Arial" w:cs="Arial"/>
                <w:sz w:val="20"/>
                <w:szCs w:val="20"/>
              </w:rPr>
            </w:pPr>
            <w:ins w:id="3734" w:author="Martinovská Jana Ing. DiS." w:date="2025-02-03T13:56:00Z">
              <w:r>
                <w:rPr>
                  <w:rFonts w:ascii="Arial" w:hAnsi="Arial" w:cs="Arial"/>
                  <w:b/>
                  <w:bCs/>
                  <w:sz w:val="20"/>
                  <w:szCs w:val="20"/>
                </w:rPr>
                <w:t xml:space="preserve">  </w:t>
              </w:r>
            </w:ins>
            <w:r w:rsidR="70CA3368" w:rsidRPr="00366F2E" w:rsidDel="00B22765">
              <w:rPr>
                <w:rFonts w:ascii="Arial" w:hAnsi="Arial" w:cs="Arial"/>
                <w:b/>
                <w:bCs/>
                <w:sz w:val="20"/>
                <w:szCs w:val="20"/>
              </w:rPr>
              <w:t>36,00</w:t>
            </w:r>
            <w:bookmarkStart w:id="3735" w:name="_Toc188440215"/>
            <w:bookmarkEnd w:id="3735"/>
          </w:p>
        </w:tc>
        <w:bookmarkStart w:id="3736" w:name="_Toc188440216"/>
        <w:bookmarkEnd w:id="3736"/>
      </w:tr>
      <w:tr w:rsidR="00A73644" w:rsidRPr="00366F2E" w:rsidDel="009C2CF6" w14:paraId="0C960D0B" w14:textId="43A58298" w:rsidTr="2A37792C">
        <w:trPr>
          <w:trHeight w:val="261"/>
          <w:del w:id="3737" w:author="Martinovská Jana Ing. DiS." w:date="2025-01-29T10:25:00Z"/>
        </w:trPr>
        <w:tc>
          <w:tcPr>
            <w:tcW w:w="7457" w:type="dxa"/>
            <w:vAlign w:val="center"/>
          </w:tcPr>
          <w:p w14:paraId="11067870" w14:textId="7F5E0E73" w:rsidR="00A73644" w:rsidRPr="00366F2E" w:rsidDel="009C2CF6" w:rsidRDefault="00A73644" w:rsidP="00A73644">
            <w:pPr>
              <w:spacing w:line="228" w:lineRule="auto"/>
              <w:rPr>
                <w:del w:id="3738" w:author="Martinovská Jana Ing. DiS." w:date="2025-01-29T10:25:00Z"/>
                <w:rFonts w:ascii="Arial" w:hAnsi="Arial" w:cs="Arial"/>
                <w:sz w:val="20"/>
                <w:szCs w:val="20"/>
              </w:rPr>
            </w:pPr>
            <w:bookmarkStart w:id="3739" w:name="_Toc188440217"/>
            <w:bookmarkEnd w:id="3739"/>
          </w:p>
        </w:tc>
        <w:tc>
          <w:tcPr>
            <w:tcW w:w="1559" w:type="dxa"/>
            <w:vAlign w:val="center"/>
          </w:tcPr>
          <w:p w14:paraId="40471776" w14:textId="565D43BE" w:rsidR="00A73644" w:rsidRPr="00366F2E" w:rsidDel="009C2CF6" w:rsidRDefault="00A73644" w:rsidP="00A73644">
            <w:pPr>
              <w:ind w:left="113"/>
              <w:jc w:val="center"/>
              <w:rPr>
                <w:del w:id="3740" w:author="Martinovská Jana Ing. DiS." w:date="2025-01-29T10:25:00Z"/>
                <w:rFonts w:ascii="Arial" w:hAnsi="Arial" w:cs="Arial"/>
                <w:sz w:val="20"/>
                <w:szCs w:val="20"/>
              </w:rPr>
            </w:pPr>
            <w:bookmarkStart w:id="3741" w:name="_Toc188440218"/>
            <w:bookmarkEnd w:id="3741"/>
          </w:p>
        </w:tc>
        <w:tc>
          <w:tcPr>
            <w:tcW w:w="1413" w:type="dxa"/>
            <w:vAlign w:val="center"/>
          </w:tcPr>
          <w:p w14:paraId="025BDB3E" w14:textId="52FCB480" w:rsidR="00A73644" w:rsidRPr="00366F2E" w:rsidDel="009C2CF6" w:rsidRDefault="00A73644" w:rsidP="00A73644">
            <w:pPr>
              <w:ind w:left="113"/>
              <w:jc w:val="center"/>
              <w:rPr>
                <w:del w:id="3742" w:author="Martinovská Jana Ing. DiS." w:date="2025-01-29T10:25:00Z"/>
                <w:rFonts w:ascii="Arial" w:hAnsi="Arial" w:cs="Arial"/>
                <w:sz w:val="20"/>
                <w:szCs w:val="20"/>
              </w:rPr>
            </w:pPr>
            <w:bookmarkStart w:id="3743" w:name="_Toc188440219"/>
            <w:bookmarkEnd w:id="3743"/>
          </w:p>
        </w:tc>
        <w:bookmarkStart w:id="3744" w:name="_Toc188440220"/>
        <w:bookmarkEnd w:id="3744"/>
      </w:tr>
      <w:tr w:rsidR="00A73644" w:rsidRPr="00366F2E" w:rsidDel="00B22765" w14:paraId="3933B1B8" w14:textId="3EB25715" w:rsidTr="2A37792C">
        <w:trPr>
          <w:trHeight w:val="178"/>
        </w:trPr>
        <w:tc>
          <w:tcPr>
            <w:tcW w:w="10429" w:type="dxa"/>
            <w:gridSpan w:val="3"/>
          </w:tcPr>
          <w:p w14:paraId="0AFA2395" w14:textId="7518423F" w:rsidR="00A73644" w:rsidRPr="00366F2E" w:rsidDel="00B22765" w:rsidRDefault="70CA3368" w:rsidP="2A37792C">
            <w:pPr>
              <w:pStyle w:val="Zpat"/>
              <w:tabs>
                <w:tab w:val="clear" w:pos="4513"/>
              </w:tabs>
              <w:rPr>
                <w:rFonts w:ascii="Arial" w:hAnsi="Arial" w:cs="Arial"/>
                <w:b/>
                <w:bCs/>
                <w:sz w:val="20"/>
                <w:szCs w:val="20"/>
              </w:rPr>
            </w:pPr>
            <w:r w:rsidRPr="00366F2E" w:rsidDel="00B22765">
              <w:rPr>
                <w:rFonts w:ascii="Arial" w:hAnsi="Arial" w:cs="Arial"/>
                <w:b/>
                <w:bCs/>
                <w:sz w:val="20"/>
                <w:szCs w:val="20"/>
              </w:rPr>
              <w:t>Převzetí zásilek u odesílatele na základě smluvního vztahu:</w:t>
            </w:r>
            <w:bookmarkStart w:id="3745" w:name="_Toc188440221"/>
            <w:bookmarkEnd w:id="3745"/>
          </w:p>
        </w:tc>
        <w:bookmarkStart w:id="3746" w:name="_Toc188440222"/>
        <w:bookmarkEnd w:id="3746"/>
      </w:tr>
      <w:tr w:rsidR="00A73644" w:rsidRPr="00366F2E" w:rsidDel="00B22765" w14:paraId="674325AA" w14:textId="139237A3" w:rsidTr="2A37792C">
        <w:trPr>
          <w:trHeight w:val="178"/>
        </w:trPr>
        <w:tc>
          <w:tcPr>
            <w:tcW w:w="7457" w:type="dxa"/>
            <w:vAlign w:val="center"/>
          </w:tcPr>
          <w:p w14:paraId="0F35A83A" w14:textId="0D283548"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  1–20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3747" w:name="_Toc188440223"/>
            <w:bookmarkEnd w:id="3747"/>
          </w:p>
        </w:tc>
        <w:tc>
          <w:tcPr>
            <w:tcW w:w="1559" w:type="dxa"/>
            <w:vAlign w:val="center"/>
          </w:tcPr>
          <w:p w14:paraId="18837E62" w14:textId="624DB8E7" w:rsidR="00A73644" w:rsidRPr="00366F2E" w:rsidDel="00B22765" w:rsidRDefault="008C07CC" w:rsidP="00A73644">
            <w:pPr>
              <w:pStyle w:val="Zpat"/>
              <w:tabs>
                <w:tab w:val="clear" w:pos="4513"/>
              </w:tabs>
              <w:jc w:val="center"/>
              <w:rPr>
                <w:rFonts w:ascii="Arial" w:hAnsi="Arial" w:cs="Arial"/>
                <w:sz w:val="20"/>
                <w:szCs w:val="20"/>
              </w:rPr>
            </w:pPr>
            <w:ins w:id="3748" w:author="Martinovská Jana Ing. DiS." w:date="2025-02-03T13:56:00Z">
              <w:r>
                <w:rPr>
                  <w:rFonts w:ascii="Arial" w:hAnsi="Arial" w:cs="Arial"/>
                  <w:sz w:val="20"/>
                  <w:szCs w:val="20"/>
                </w:rPr>
                <w:t xml:space="preserve">  </w:t>
              </w:r>
            </w:ins>
            <w:r w:rsidR="70CA3368" w:rsidRPr="00366F2E" w:rsidDel="00B22765">
              <w:rPr>
                <w:rFonts w:ascii="Arial" w:hAnsi="Arial" w:cs="Arial"/>
                <w:sz w:val="20"/>
                <w:szCs w:val="20"/>
              </w:rPr>
              <w:t>39,67</w:t>
            </w:r>
            <w:bookmarkStart w:id="3749" w:name="_Toc188440224"/>
            <w:bookmarkEnd w:id="3749"/>
          </w:p>
        </w:tc>
        <w:tc>
          <w:tcPr>
            <w:tcW w:w="1413" w:type="dxa"/>
            <w:vAlign w:val="center"/>
          </w:tcPr>
          <w:p w14:paraId="079429C1" w14:textId="73D831A4" w:rsidR="00A73644" w:rsidRPr="00366F2E" w:rsidDel="00B22765" w:rsidRDefault="008B2611" w:rsidP="00A73644">
            <w:pPr>
              <w:pStyle w:val="Zpat"/>
              <w:tabs>
                <w:tab w:val="clear" w:pos="4513"/>
              </w:tabs>
              <w:jc w:val="center"/>
              <w:rPr>
                <w:rFonts w:ascii="Arial" w:hAnsi="Arial" w:cs="Arial"/>
                <w:sz w:val="20"/>
                <w:szCs w:val="20"/>
              </w:rPr>
            </w:pPr>
            <w:ins w:id="3750" w:author="Martinovská Jana Ing. DiS." w:date="2025-02-03T13:56:00Z">
              <w:r>
                <w:rPr>
                  <w:rFonts w:ascii="Arial" w:hAnsi="Arial" w:cs="Arial"/>
                  <w:b/>
                  <w:bCs/>
                  <w:sz w:val="20"/>
                  <w:szCs w:val="20"/>
                </w:rPr>
                <w:t xml:space="preserve">  </w:t>
              </w:r>
            </w:ins>
            <w:r w:rsidR="70CA3368" w:rsidRPr="00366F2E" w:rsidDel="00B22765">
              <w:rPr>
                <w:rFonts w:ascii="Arial" w:hAnsi="Arial" w:cs="Arial"/>
                <w:b/>
                <w:bCs/>
                <w:sz w:val="20"/>
                <w:szCs w:val="20"/>
              </w:rPr>
              <w:t>48,00</w:t>
            </w:r>
            <w:bookmarkStart w:id="3751" w:name="_Toc188440225"/>
            <w:bookmarkEnd w:id="3751"/>
          </w:p>
        </w:tc>
        <w:bookmarkStart w:id="3752" w:name="_Toc188440226"/>
        <w:bookmarkEnd w:id="3752"/>
      </w:tr>
      <w:tr w:rsidR="00A73644" w:rsidRPr="00366F2E" w:rsidDel="00B22765" w14:paraId="659E62E7" w14:textId="763AED79" w:rsidTr="2A37792C">
        <w:trPr>
          <w:trHeight w:val="178"/>
        </w:trPr>
        <w:tc>
          <w:tcPr>
            <w:tcW w:w="7457" w:type="dxa"/>
            <w:vAlign w:val="center"/>
          </w:tcPr>
          <w:p w14:paraId="15E24A99" w14:textId="76FF31C1"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21–40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3753" w:name="_Toc188440227"/>
            <w:bookmarkEnd w:id="3753"/>
          </w:p>
        </w:tc>
        <w:tc>
          <w:tcPr>
            <w:tcW w:w="1559" w:type="dxa"/>
            <w:vAlign w:val="center"/>
          </w:tcPr>
          <w:p w14:paraId="25547AD1" w14:textId="6D3939F4" w:rsidR="00A73644" w:rsidRPr="00366F2E" w:rsidDel="00B22765" w:rsidRDefault="008C07CC" w:rsidP="00A73644">
            <w:pPr>
              <w:pStyle w:val="Zpat"/>
              <w:tabs>
                <w:tab w:val="clear" w:pos="4513"/>
              </w:tabs>
              <w:ind w:left="57"/>
              <w:jc w:val="center"/>
              <w:rPr>
                <w:rFonts w:ascii="Arial" w:hAnsi="Arial" w:cs="Arial"/>
                <w:sz w:val="20"/>
                <w:szCs w:val="20"/>
              </w:rPr>
            </w:pPr>
            <w:ins w:id="3754" w:author="Martinovská Jana Ing. DiS." w:date="2025-02-03T13:56:00Z">
              <w:r>
                <w:rPr>
                  <w:rFonts w:ascii="Arial" w:hAnsi="Arial" w:cs="Arial"/>
                  <w:sz w:val="20"/>
                  <w:szCs w:val="20"/>
                </w:rPr>
                <w:t xml:space="preserve">   </w:t>
              </w:r>
            </w:ins>
            <w:r w:rsidR="70CA3368" w:rsidRPr="00366F2E" w:rsidDel="00B22765">
              <w:rPr>
                <w:rFonts w:ascii="Arial" w:hAnsi="Arial" w:cs="Arial"/>
                <w:sz w:val="20"/>
                <w:szCs w:val="20"/>
              </w:rPr>
              <w:t>9,92</w:t>
            </w:r>
            <w:bookmarkStart w:id="3755" w:name="_Toc188440228"/>
            <w:bookmarkEnd w:id="3755"/>
          </w:p>
        </w:tc>
        <w:tc>
          <w:tcPr>
            <w:tcW w:w="1413" w:type="dxa"/>
            <w:vAlign w:val="center"/>
          </w:tcPr>
          <w:p w14:paraId="34F87659" w14:textId="5A0B79DF" w:rsidR="00A73644" w:rsidRPr="00366F2E" w:rsidDel="00B22765" w:rsidRDefault="008B2611" w:rsidP="00A73644">
            <w:pPr>
              <w:pStyle w:val="Zpat"/>
              <w:tabs>
                <w:tab w:val="clear" w:pos="4513"/>
              </w:tabs>
              <w:ind w:left="57"/>
              <w:jc w:val="center"/>
              <w:rPr>
                <w:rFonts w:ascii="Arial" w:hAnsi="Arial" w:cs="Arial"/>
                <w:sz w:val="20"/>
                <w:szCs w:val="20"/>
              </w:rPr>
            </w:pPr>
            <w:ins w:id="3756" w:author="Martinovská Jana Ing. DiS." w:date="2025-02-03T13:56:00Z">
              <w:r>
                <w:rPr>
                  <w:rFonts w:ascii="Arial" w:hAnsi="Arial" w:cs="Arial"/>
                  <w:b/>
                  <w:bCs/>
                  <w:sz w:val="20"/>
                  <w:szCs w:val="20"/>
                </w:rPr>
                <w:t xml:space="preserve">  </w:t>
              </w:r>
            </w:ins>
            <w:r w:rsidR="70CA3368" w:rsidRPr="00366F2E" w:rsidDel="00B22765">
              <w:rPr>
                <w:rFonts w:ascii="Arial" w:hAnsi="Arial" w:cs="Arial"/>
                <w:b/>
                <w:bCs/>
                <w:sz w:val="20"/>
                <w:szCs w:val="20"/>
              </w:rPr>
              <w:t>12,00</w:t>
            </w:r>
            <w:bookmarkStart w:id="3757" w:name="_Toc188440229"/>
            <w:bookmarkEnd w:id="3757"/>
          </w:p>
        </w:tc>
        <w:bookmarkStart w:id="3758" w:name="_Toc188440230"/>
        <w:bookmarkEnd w:id="3758"/>
      </w:tr>
      <w:tr w:rsidR="00A73644" w:rsidRPr="00366F2E" w:rsidDel="00B22765" w14:paraId="44198E2F" w14:textId="1A6AC2B0" w:rsidTr="2A37792C">
        <w:trPr>
          <w:trHeight w:val="156"/>
        </w:trPr>
        <w:tc>
          <w:tcPr>
            <w:tcW w:w="7457" w:type="dxa"/>
            <w:vAlign w:val="center"/>
          </w:tcPr>
          <w:p w14:paraId="65CA0C96" w14:textId="1ECA5532"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Více než 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 xml:space="preserve">) </w:t>
            </w:r>
            <w:r w:rsidRPr="00366F2E" w:rsidDel="00B22765">
              <w:rPr>
                <w:rFonts w:ascii="Arial" w:hAnsi="Arial" w:cs="Arial"/>
                <w:sz w:val="20"/>
                <w:szCs w:val="20"/>
              </w:rPr>
              <w:t>(cena za kus)</w:t>
            </w:r>
            <w:bookmarkStart w:id="3759" w:name="_Toc188440231"/>
            <w:bookmarkEnd w:id="3759"/>
          </w:p>
        </w:tc>
        <w:tc>
          <w:tcPr>
            <w:tcW w:w="2972" w:type="dxa"/>
            <w:gridSpan w:val="2"/>
            <w:vAlign w:val="center"/>
          </w:tcPr>
          <w:p w14:paraId="1351CC5C" w14:textId="462BD3D7" w:rsidR="00A73644" w:rsidRPr="00366F2E" w:rsidDel="00B22765" w:rsidRDefault="70CA3368" w:rsidP="00A73644">
            <w:pPr>
              <w:pStyle w:val="Zpat"/>
              <w:tabs>
                <w:tab w:val="clear" w:pos="4513"/>
              </w:tabs>
              <w:jc w:val="center"/>
              <w:rPr>
                <w:rFonts w:ascii="Arial" w:hAnsi="Arial" w:cs="Arial"/>
                <w:sz w:val="20"/>
                <w:szCs w:val="20"/>
              </w:rPr>
            </w:pPr>
            <w:r w:rsidRPr="00366F2E" w:rsidDel="00B22765">
              <w:rPr>
                <w:rFonts w:ascii="Arial" w:hAnsi="Arial" w:cs="Arial"/>
                <w:sz w:val="20"/>
                <w:szCs w:val="20"/>
              </w:rPr>
              <w:t>obsaženo v ceně služby</w:t>
            </w:r>
            <w:r w:rsidR="001571F3" w:rsidRPr="00366F2E" w:rsidDel="00B22765">
              <w:rPr>
                <w:rFonts w:ascii="Arial" w:hAnsi="Arial" w:cs="Arial"/>
                <w:sz w:val="20"/>
                <w:szCs w:val="20"/>
              </w:rPr>
              <w:t xml:space="preserve"> Balíkovna plus</w:t>
            </w:r>
            <w:bookmarkStart w:id="3760" w:name="_Toc188440232"/>
            <w:bookmarkEnd w:id="3760"/>
          </w:p>
        </w:tc>
        <w:bookmarkStart w:id="3761" w:name="_Toc188440233"/>
        <w:bookmarkEnd w:id="3761"/>
      </w:tr>
      <w:tr w:rsidR="00A73644" w:rsidRPr="00366F2E" w:rsidDel="00B22765" w14:paraId="536590F4" w14:textId="318E28A5" w:rsidTr="2A37792C">
        <w:trPr>
          <w:trHeight w:val="178"/>
        </w:trPr>
        <w:tc>
          <w:tcPr>
            <w:tcW w:w="7457" w:type="dxa"/>
            <w:vAlign w:val="center"/>
          </w:tcPr>
          <w:p w14:paraId="237073B9" w14:textId="46CC083D"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Marná jízda </w:t>
            </w:r>
            <w:r w:rsidR="00162B60" w:rsidRPr="00366F2E" w:rsidDel="00B22765">
              <w:rPr>
                <w:rFonts w:ascii="Arial" w:hAnsi="Arial" w:cs="Arial"/>
                <w:sz w:val="20"/>
                <w:szCs w:val="20"/>
                <w:vertAlign w:val="superscript"/>
              </w:rPr>
              <w:t>6</w:t>
            </w:r>
            <w:r w:rsidRPr="00366F2E" w:rsidDel="00B22765">
              <w:rPr>
                <w:rFonts w:ascii="Arial" w:hAnsi="Arial" w:cs="Arial"/>
                <w:sz w:val="20"/>
                <w:szCs w:val="20"/>
                <w:vertAlign w:val="superscript"/>
              </w:rPr>
              <w:t>)</w:t>
            </w:r>
            <w:bookmarkStart w:id="3762" w:name="_Toc188440234"/>
            <w:bookmarkEnd w:id="3762"/>
          </w:p>
        </w:tc>
        <w:tc>
          <w:tcPr>
            <w:tcW w:w="1559" w:type="dxa"/>
            <w:vAlign w:val="center"/>
          </w:tcPr>
          <w:p w14:paraId="2C144119" w14:textId="64C74BF5"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sz w:val="20"/>
                <w:szCs w:val="20"/>
              </w:rPr>
              <w:t>216,00</w:t>
            </w:r>
            <w:bookmarkStart w:id="3763" w:name="_Toc188440235"/>
            <w:bookmarkEnd w:id="3763"/>
          </w:p>
        </w:tc>
        <w:tc>
          <w:tcPr>
            <w:tcW w:w="1413" w:type="dxa"/>
            <w:vAlign w:val="center"/>
          </w:tcPr>
          <w:p w14:paraId="20121B19" w14:textId="1083F657"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b/>
                <w:bCs/>
                <w:sz w:val="20"/>
                <w:szCs w:val="20"/>
              </w:rPr>
              <w:t>261,36</w:t>
            </w:r>
            <w:bookmarkStart w:id="3764" w:name="_Toc188440236"/>
            <w:bookmarkEnd w:id="3764"/>
          </w:p>
        </w:tc>
        <w:bookmarkStart w:id="3765" w:name="_Toc188440237"/>
        <w:bookmarkEnd w:id="3765"/>
      </w:tr>
      <w:tr w:rsidR="00A73644" w:rsidRPr="00366F2E" w:rsidDel="00B22765" w14:paraId="157480B2" w14:textId="571623A1" w:rsidTr="2A37792C">
        <w:trPr>
          <w:trHeight w:val="178"/>
        </w:trPr>
        <w:tc>
          <w:tcPr>
            <w:tcW w:w="10429" w:type="dxa"/>
            <w:gridSpan w:val="3"/>
          </w:tcPr>
          <w:p w14:paraId="168C0A51" w14:textId="765FDFB5" w:rsidR="00A73644" w:rsidRPr="00366F2E" w:rsidDel="00B22765" w:rsidRDefault="70CA3368" w:rsidP="2A37792C">
            <w:pPr>
              <w:spacing w:line="228" w:lineRule="auto"/>
              <w:rPr>
                <w:rFonts w:ascii="Arial" w:hAnsi="Arial" w:cs="Arial"/>
                <w:b/>
                <w:bCs/>
                <w:sz w:val="20"/>
                <w:szCs w:val="20"/>
              </w:rPr>
            </w:pPr>
            <w:r w:rsidRPr="00366F2E" w:rsidDel="00B22765">
              <w:rPr>
                <w:rFonts w:ascii="Arial" w:hAnsi="Arial" w:cs="Arial"/>
                <w:b/>
                <w:bCs/>
                <w:sz w:val="20"/>
                <w:szCs w:val="20"/>
              </w:rPr>
              <w:t>Datové soubory z T&amp;T</w:t>
            </w:r>
            <w:r w:rsidR="6BEA3302" w:rsidRPr="00366F2E" w:rsidDel="00B22765">
              <w:rPr>
                <w:rFonts w:ascii="Arial" w:hAnsi="Arial" w:cs="Arial"/>
                <w:b/>
                <w:bCs/>
                <w:sz w:val="20"/>
                <w:szCs w:val="20"/>
              </w:rPr>
              <w:t>:</w:t>
            </w:r>
            <w:bookmarkStart w:id="3766" w:name="_Toc188440238"/>
            <w:bookmarkEnd w:id="3766"/>
          </w:p>
        </w:tc>
        <w:bookmarkStart w:id="3767" w:name="_Toc188440239"/>
        <w:bookmarkEnd w:id="3767"/>
      </w:tr>
      <w:tr w:rsidR="003453A6" w:rsidRPr="00366F2E" w:rsidDel="00B22765" w14:paraId="1A0C8573" w14:textId="2E97BAD0" w:rsidTr="2A37792C">
        <w:trPr>
          <w:trHeight w:val="293"/>
        </w:trPr>
        <w:tc>
          <w:tcPr>
            <w:tcW w:w="7457" w:type="dxa"/>
            <w:vAlign w:val="center"/>
          </w:tcPr>
          <w:p w14:paraId="3179FA24" w14:textId="4C499941"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Zprostředkování služby</w:t>
            </w:r>
            <w:bookmarkStart w:id="3768" w:name="_Toc188440240"/>
            <w:bookmarkEnd w:id="3768"/>
          </w:p>
        </w:tc>
        <w:tc>
          <w:tcPr>
            <w:tcW w:w="1559" w:type="dxa"/>
            <w:vAlign w:val="center"/>
          </w:tcPr>
          <w:p w14:paraId="2F7E09E0" w14:textId="2E3EFE0A"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sz w:val="20"/>
                <w:szCs w:val="20"/>
              </w:rPr>
              <w:t>249,59</w:t>
            </w:r>
            <w:bookmarkStart w:id="3769" w:name="_Toc188440241"/>
            <w:bookmarkEnd w:id="3769"/>
          </w:p>
        </w:tc>
        <w:tc>
          <w:tcPr>
            <w:tcW w:w="1413" w:type="dxa"/>
            <w:vAlign w:val="center"/>
          </w:tcPr>
          <w:p w14:paraId="114DA534" w14:textId="6267438F"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b/>
                <w:bCs/>
                <w:sz w:val="20"/>
                <w:szCs w:val="20"/>
              </w:rPr>
              <w:t>302,00</w:t>
            </w:r>
            <w:bookmarkStart w:id="3770" w:name="_Toc188440242"/>
            <w:bookmarkEnd w:id="3770"/>
          </w:p>
        </w:tc>
        <w:bookmarkStart w:id="3771" w:name="_Toc188440243"/>
        <w:bookmarkEnd w:id="3771"/>
      </w:tr>
      <w:tr w:rsidR="003453A6" w:rsidRPr="00366F2E" w:rsidDel="00B22765" w14:paraId="6F51EBD6" w14:textId="30E863BE" w:rsidTr="2A37792C">
        <w:trPr>
          <w:trHeight w:val="178"/>
        </w:trPr>
        <w:tc>
          <w:tcPr>
            <w:tcW w:w="7457" w:type="dxa"/>
            <w:vAlign w:val="center"/>
          </w:tcPr>
          <w:p w14:paraId="0086B522" w14:textId="60B00E95"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Zasílání jednotlivých souborů</w:t>
            </w:r>
            <w:bookmarkStart w:id="3772" w:name="_Toc188440244"/>
            <w:bookmarkEnd w:id="3772"/>
          </w:p>
        </w:tc>
        <w:tc>
          <w:tcPr>
            <w:tcW w:w="2972" w:type="dxa"/>
            <w:gridSpan w:val="2"/>
            <w:vAlign w:val="center"/>
          </w:tcPr>
          <w:p w14:paraId="7EB16119" w14:textId="55080D05" w:rsidR="003453A6" w:rsidRPr="00366F2E" w:rsidDel="00B22765" w:rsidRDefault="76473526" w:rsidP="003453A6">
            <w:pPr>
              <w:pStyle w:val="Zpat"/>
              <w:tabs>
                <w:tab w:val="clear" w:pos="4513"/>
              </w:tabs>
              <w:ind w:left="-73"/>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Datové soubory z T&amp;T</w:t>
            </w:r>
            <w:bookmarkStart w:id="3773" w:name="_Toc188440245"/>
            <w:bookmarkEnd w:id="3773"/>
          </w:p>
        </w:tc>
        <w:bookmarkStart w:id="3774" w:name="_Toc188440246"/>
        <w:bookmarkEnd w:id="3774"/>
      </w:tr>
      <w:tr w:rsidR="003453A6" w:rsidRPr="00366F2E" w:rsidDel="00B22765" w14:paraId="048D070D" w14:textId="3BB9871D" w:rsidTr="2A37792C">
        <w:trPr>
          <w:trHeight w:val="178"/>
        </w:trPr>
        <w:tc>
          <w:tcPr>
            <w:tcW w:w="10429" w:type="dxa"/>
            <w:gridSpan w:val="3"/>
            <w:shd w:val="clear" w:color="auto" w:fill="F2F2F2" w:themeFill="background1" w:themeFillShade="F2"/>
          </w:tcPr>
          <w:p w14:paraId="378F03AE" w14:textId="6B51C9D9"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Vrácení cen</w:t>
            </w:r>
            <w:bookmarkStart w:id="3775" w:name="_Toc188440247"/>
            <w:bookmarkEnd w:id="3775"/>
          </w:p>
        </w:tc>
        <w:bookmarkStart w:id="3776" w:name="_Toc188440248"/>
        <w:bookmarkEnd w:id="3776"/>
      </w:tr>
      <w:tr w:rsidR="003453A6" w:rsidRPr="00366F2E" w:rsidDel="00B22765" w14:paraId="0EBBFFF8" w14:textId="7D0929FB" w:rsidTr="2A37792C">
        <w:trPr>
          <w:trHeight w:val="178"/>
        </w:trPr>
        <w:tc>
          <w:tcPr>
            <w:tcW w:w="7457" w:type="dxa"/>
            <w:vAlign w:val="center"/>
          </w:tcPr>
          <w:p w14:paraId="31543339" w14:textId="12677135" w:rsidR="003453A6" w:rsidRPr="00366F2E" w:rsidDel="00B22765" w:rsidRDefault="76473526" w:rsidP="2A37792C">
            <w:pPr>
              <w:spacing w:line="228" w:lineRule="auto"/>
              <w:rPr>
                <w:rFonts w:ascii="Arial" w:hAnsi="Arial" w:cs="Arial"/>
                <w:sz w:val="20"/>
                <w:szCs w:val="20"/>
              </w:rPr>
            </w:pPr>
            <w:r w:rsidRPr="00366F2E" w:rsidDel="00B22765">
              <w:rPr>
                <w:rFonts w:ascii="Arial" w:hAnsi="Arial" w:cs="Arial"/>
                <w:sz w:val="20"/>
                <w:szCs w:val="20"/>
              </w:rPr>
              <w:t>Při vrácení poštovní zásilky se službou Dobírka – účet nebo Bezdokladová dobírka bez ohledu na výši dobírkové částky</w:t>
            </w:r>
            <w:bookmarkStart w:id="3777" w:name="_Toc188440249"/>
            <w:bookmarkEnd w:id="3777"/>
          </w:p>
        </w:tc>
        <w:tc>
          <w:tcPr>
            <w:tcW w:w="2972" w:type="dxa"/>
            <w:gridSpan w:val="2"/>
            <w:vAlign w:val="center"/>
          </w:tcPr>
          <w:p w14:paraId="063DDFB6" w14:textId="2476CFA8" w:rsidR="003453A6" w:rsidRPr="00366F2E" w:rsidDel="00B22765" w:rsidRDefault="76473526" w:rsidP="2A37792C">
            <w:pPr>
              <w:pStyle w:val="Zpat"/>
              <w:jc w:val="center"/>
              <w:rPr>
                <w:rFonts w:ascii="Arial" w:hAnsi="Arial" w:cs="Arial"/>
                <w:sz w:val="20"/>
                <w:szCs w:val="20"/>
              </w:rPr>
            </w:pPr>
            <w:r w:rsidRPr="00366F2E" w:rsidDel="00B22765">
              <w:rPr>
                <w:rFonts w:ascii="Arial" w:hAnsi="Arial" w:cs="Arial"/>
                <w:sz w:val="20"/>
                <w:szCs w:val="20"/>
              </w:rPr>
              <w:t>cena služby se nevrací</w:t>
            </w:r>
            <w:bookmarkStart w:id="3778" w:name="_Toc188440250"/>
            <w:bookmarkEnd w:id="3778"/>
          </w:p>
        </w:tc>
        <w:bookmarkStart w:id="3779" w:name="_Toc188440251"/>
        <w:bookmarkEnd w:id="3779"/>
      </w:tr>
      <w:tr w:rsidR="003453A6" w:rsidRPr="00366F2E" w:rsidDel="00B22765" w14:paraId="62E203B1" w14:textId="6BE184B1" w:rsidTr="2A37792C">
        <w:trPr>
          <w:trHeight w:val="178"/>
        </w:trPr>
        <w:tc>
          <w:tcPr>
            <w:tcW w:w="7457" w:type="dxa"/>
            <w:vAlign w:val="center"/>
          </w:tcPr>
          <w:p w14:paraId="5D577F12" w14:textId="07DDEF4C" w:rsidR="003453A6" w:rsidRPr="00366F2E" w:rsidDel="00B22765" w:rsidRDefault="76473526" w:rsidP="003453A6">
            <w:pPr>
              <w:spacing w:line="228" w:lineRule="auto"/>
              <w:rPr>
                <w:rFonts w:ascii="Arial" w:hAnsi="Arial" w:cs="Arial"/>
                <w:sz w:val="20"/>
                <w:szCs w:val="20"/>
              </w:rPr>
            </w:pPr>
            <w:r w:rsidRPr="00366F2E" w:rsidDel="00B22765">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bookmarkStart w:id="3780" w:name="_Toc188440252"/>
            <w:bookmarkEnd w:id="3780"/>
          </w:p>
        </w:tc>
        <w:tc>
          <w:tcPr>
            <w:tcW w:w="2972" w:type="dxa"/>
            <w:gridSpan w:val="2"/>
          </w:tcPr>
          <w:p w14:paraId="00B2B54D" w14:textId="5DDFC04F"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cena služby Garantovaný čas dodání zásilky v pracovní dny a sobotu</w:t>
            </w:r>
            <w:bookmarkStart w:id="3781" w:name="_Toc188440253"/>
            <w:bookmarkEnd w:id="3781"/>
          </w:p>
        </w:tc>
        <w:bookmarkStart w:id="3782" w:name="_Toc188440254"/>
        <w:bookmarkEnd w:id="3782"/>
      </w:tr>
      <w:tr w:rsidR="003453A6" w:rsidRPr="00366F2E" w:rsidDel="00B22765" w14:paraId="102E3BFB" w14:textId="427164B6" w:rsidTr="2A37792C">
        <w:trPr>
          <w:trHeight w:val="178"/>
        </w:trPr>
        <w:tc>
          <w:tcPr>
            <w:tcW w:w="10429" w:type="dxa"/>
            <w:gridSpan w:val="3"/>
            <w:shd w:val="clear" w:color="auto" w:fill="F2F2F2" w:themeFill="background1" w:themeFillShade="F2"/>
          </w:tcPr>
          <w:p w14:paraId="13B48A67" w14:textId="02DF0FE5"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Zvláštní ceny</w:t>
            </w:r>
            <w:bookmarkStart w:id="3783" w:name="_Toc188440255"/>
            <w:bookmarkEnd w:id="3783"/>
          </w:p>
        </w:tc>
        <w:bookmarkStart w:id="3784" w:name="_Toc188440256"/>
        <w:bookmarkEnd w:id="3784"/>
      </w:tr>
      <w:tr w:rsidR="003453A6" w:rsidRPr="00366F2E" w:rsidDel="00B22765" w14:paraId="3F42DABB" w14:textId="15F54E5B" w:rsidTr="2A37792C">
        <w:trPr>
          <w:trHeight w:val="178"/>
        </w:trPr>
        <w:tc>
          <w:tcPr>
            <w:tcW w:w="7457" w:type="dxa"/>
            <w:shd w:val="clear" w:color="auto" w:fill="auto"/>
            <w:vAlign w:val="center"/>
          </w:tcPr>
          <w:p w14:paraId="58BFC640" w14:textId="5CF7613B" w:rsidR="003453A6" w:rsidRPr="00366F2E" w:rsidDel="00B22765" w:rsidRDefault="76473526" w:rsidP="003453A6">
            <w:pPr>
              <w:spacing w:line="228" w:lineRule="auto"/>
              <w:rPr>
                <w:rFonts w:ascii="Arial" w:eastAsia="Times New Roman" w:hAnsi="Arial" w:cs="Arial"/>
                <w:sz w:val="20"/>
                <w:szCs w:val="20"/>
                <w:lang w:eastAsia="cs-CZ"/>
              </w:rPr>
            </w:pPr>
            <w:r w:rsidRPr="00366F2E" w:rsidDel="00B22765">
              <w:rPr>
                <w:rFonts w:ascii="Arial" w:hAnsi="Arial" w:cs="Arial"/>
                <w:sz w:val="20"/>
                <w:szCs w:val="20"/>
              </w:rPr>
              <w:t xml:space="preserve">Zásilky od 31,5 kg do 50 kg </w:t>
            </w:r>
            <w:r w:rsidR="00162B60" w:rsidRPr="00366F2E" w:rsidDel="00B22765">
              <w:rPr>
                <w:rFonts w:ascii="Arial" w:hAnsi="Arial" w:cs="Arial"/>
                <w:sz w:val="20"/>
                <w:szCs w:val="20"/>
                <w:vertAlign w:val="superscript"/>
              </w:rPr>
              <w:t>4</w:t>
            </w:r>
            <w:r w:rsidRPr="00366F2E" w:rsidDel="00B22765">
              <w:rPr>
                <w:rFonts w:ascii="Arial" w:hAnsi="Arial" w:cs="Arial"/>
                <w:sz w:val="20"/>
                <w:szCs w:val="20"/>
                <w:vertAlign w:val="superscript"/>
              </w:rPr>
              <w:t>)</w:t>
            </w:r>
            <w:r w:rsidRPr="00366F2E" w:rsidDel="00B22765">
              <w:rPr>
                <w:rFonts w:ascii="Arial" w:hAnsi="Arial" w:cs="Arial"/>
                <w:noProof/>
                <w:sz w:val="20"/>
                <w:szCs w:val="20"/>
                <w:lang w:eastAsia="cs-CZ"/>
              </w:rPr>
              <w:t xml:space="preserve"> </w:t>
            </w:r>
            <w:bookmarkStart w:id="3785" w:name="_Toc188440257"/>
            <w:bookmarkEnd w:id="3785"/>
          </w:p>
        </w:tc>
        <w:tc>
          <w:tcPr>
            <w:tcW w:w="1559" w:type="dxa"/>
            <w:vAlign w:val="bottom"/>
          </w:tcPr>
          <w:p w14:paraId="50257CAF" w14:textId="2DD11A2B"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412,39</w:t>
            </w:r>
            <w:bookmarkStart w:id="3786" w:name="_Toc188440258"/>
            <w:bookmarkEnd w:id="3786"/>
          </w:p>
        </w:tc>
        <w:tc>
          <w:tcPr>
            <w:tcW w:w="1413" w:type="dxa"/>
            <w:vAlign w:val="bottom"/>
          </w:tcPr>
          <w:p w14:paraId="492D33F1" w14:textId="09BF964A"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b/>
                <w:bCs/>
                <w:sz w:val="20"/>
                <w:szCs w:val="20"/>
              </w:rPr>
              <w:t>499,00</w:t>
            </w:r>
            <w:bookmarkStart w:id="3787" w:name="_Toc188440259"/>
            <w:bookmarkEnd w:id="3787"/>
          </w:p>
        </w:tc>
        <w:bookmarkStart w:id="3788" w:name="_Toc188440260"/>
        <w:bookmarkEnd w:id="3788"/>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366F2E" w:rsidDel="00B22765" w14:paraId="400CA9A0" w14:textId="602C95B1"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7ECBB8BE" w:rsidR="00FF77FE" w:rsidRPr="00366F2E" w:rsidDel="00B22765" w:rsidRDefault="00FF77FE" w:rsidP="2A37792C">
            <w:pPr>
              <w:spacing w:line="240" w:lineRule="auto"/>
              <w:ind w:right="-108"/>
              <w:jc w:val="left"/>
              <w:rPr>
                <w:rFonts w:ascii="Arial" w:hAnsi="Arial" w:cs="Arial"/>
                <w:sz w:val="20"/>
                <w:szCs w:val="20"/>
                <w:vertAlign w:val="superscript"/>
              </w:rPr>
            </w:pPr>
            <w:bookmarkStart w:id="3789" w:name="_Toc188440261"/>
            <w:bookmarkEnd w:id="3789"/>
          </w:p>
        </w:tc>
        <w:tc>
          <w:tcPr>
            <w:tcW w:w="9954" w:type="dxa"/>
            <w:tcBorders>
              <w:top w:val="nil"/>
              <w:left w:val="nil"/>
              <w:bottom w:val="nil"/>
              <w:right w:val="nil"/>
            </w:tcBorders>
            <w:shd w:val="clear" w:color="auto" w:fill="auto"/>
          </w:tcPr>
          <w:p w14:paraId="0B365FFA" w14:textId="687B605C" w:rsidR="00FF77FE" w:rsidRPr="00366F2E" w:rsidDel="00B22765" w:rsidRDefault="00FF77FE" w:rsidP="00C130DC">
            <w:pPr>
              <w:spacing w:line="200" w:lineRule="exact"/>
              <w:jc w:val="both"/>
              <w:rPr>
                <w:rFonts w:ascii="Arial" w:hAnsi="Arial" w:cs="Arial"/>
                <w:noProof/>
                <w:lang w:eastAsia="cs-CZ"/>
              </w:rPr>
            </w:pPr>
            <w:bookmarkStart w:id="3790" w:name="_Toc188440262"/>
            <w:bookmarkEnd w:id="3790"/>
          </w:p>
        </w:tc>
        <w:bookmarkStart w:id="3791" w:name="_Toc188440263"/>
        <w:bookmarkEnd w:id="3791"/>
      </w:tr>
      <w:tr w:rsidR="00FF77FE" w:rsidRPr="00366F2E" w:rsidDel="00B22765" w14:paraId="41D8A426" w14:textId="6C87D447" w:rsidTr="2A37792C">
        <w:trPr>
          <w:trHeight w:val="155"/>
        </w:trPr>
        <w:tc>
          <w:tcPr>
            <w:tcW w:w="568" w:type="dxa"/>
            <w:tcBorders>
              <w:top w:val="nil"/>
              <w:left w:val="nil"/>
              <w:bottom w:val="nil"/>
              <w:right w:val="nil"/>
            </w:tcBorders>
          </w:tcPr>
          <w:p w14:paraId="40D4349E" w14:textId="7D2635C9"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1</w:t>
            </w:r>
            <w:r w:rsidR="17AF77DE" w:rsidRPr="00366F2E" w:rsidDel="00B22765">
              <w:rPr>
                <w:rFonts w:ascii="Arial" w:hAnsi="Arial" w:cs="Arial"/>
                <w:sz w:val="20"/>
                <w:szCs w:val="20"/>
                <w:vertAlign w:val="superscript"/>
              </w:rPr>
              <w:t>)</w:t>
            </w:r>
            <w:bookmarkStart w:id="3792" w:name="_Toc188440264"/>
            <w:bookmarkEnd w:id="3792"/>
          </w:p>
        </w:tc>
        <w:tc>
          <w:tcPr>
            <w:tcW w:w="9954" w:type="dxa"/>
            <w:tcBorders>
              <w:top w:val="nil"/>
              <w:left w:val="nil"/>
              <w:bottom w:val="nil"/>
              <w:right w:val="nil"/>
            </w:tcBorders>
          </w:tcPr>
          <w:p w14:paraId="27F374E8" w14:textId="7321A36F" w:rsidR="00FF77FE" w:rsidRPr="00366F2E" w:rsidDel="00B22765" w:rsidRDefault="17AF77DE" w:rsidP="00F52C62">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Platí i pro službu Balíkovna.</w:t>
            </w:r>
            <w:bookmarkStart w:id="3793" w:name="_Toc188440265"/>
            <w:bookmarkEnd w:id="3793"/>
          </w:p>
        </w:tc>
        <w:bookmarkStart w:id="3794" w:name="_Toc188440266"/>
        <w:bookmarkEnd w:id="3794"/>
      </w:tr>
      <w:tr w:rsidR="00FF77FE" w:rsidRPr="00366F2E" w:rsidDel="00B22765" w14:paraId="4360ED19" w14:textId="64B3F16D" w:rsidTr="2A37792C">
        <w:trPr>
          <w:trHeight w:val="280"/>
        </w:trPr>
        <w:tc>
          <w:tcPr>
            <w:tcW w:w="568" w:type="dxa"/>
            <w:tcBorders>
              <w:top w:val="nil"/>
              <w:left w:val="nil"/>
              <w:bottom w:val="nil"/>
              <w:right w:val="nil"/>
            </w:tcBorders>
          </w:tcPr>
          <w:p w14:paraId="2F1E24AA" w14:textId="3C764ECE"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2</w:t>
            </w:r>
            <w:r w:rsidR="17AF77DE" w:rsidRPr="00366F2E" w:rsidDel="00B22765">
              <w:rPr>
                <w:rFonts w:ascii="Arial" w:hAnsi="Arial" w:cs="Arial"/>
                <w:sz w:val="20"/>
                <w:szCs w:val="20"/>
                <w:vertAlign w:val="superscript"/>
              </w:rPr>
              <w:t>)</w:t>
            </w:r>
            <w:bookmarkStart w:id="3795" w:name="_Toc188440267"/>
            <w:bookmarkEnd w:id="3795"/>
          </w:p>
        </w:tc>
        <w:tc>
          <w:tcPr>
            <w:tcW w:w="9954" w:type="dxa"/>
            <w:tcBorders>
              <w:top w:val="nil"/>
              <w:left w:val="nil"/>
              <w:bottom w:val="nil"/>
              <w:right w:val="nil"/>
            </w:tcBorders>
          </w:tcPr>
          <w:p w14:paraId="327165F3" w14:textId="4CE76900"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Neplatí pro zásilky od 31,5</w:t>
            </w:r>
            <w:r w:rsidR="32A38165" w:rsidRPr="00366F2E" w:rsidDel="00B22765">
              <w:rPr>
                <w:rFonts w:ascii="Arial" w:hAnsi="Arial" w:cs="Arial"/>
                <w:sz w:val="16"/>
                <w:szCs w:val="16"/>
              </w:rPr>
              <w:t xml:space="preserve"> </w:t>
            </w:r>
            <w:r w:rsidRPr="00366F2E" w:rsidDel="00B22765">
              <w:rPr>
                <w:rFonts w:ascii="Arial" w:hAnsi="Arial" w:cs="Arial"/>
                <w:sz w:val="16"/>
                <w:szCs w:val="16"/>
              </w:rPr>
              <w:t>kg do 50 kg.</w:t>
            </w:r>
            <w:bookmarkStart w:id="3796" w:name="_Toc188440268"/>
            <w:bookmarkEnd w:id="3796"/>
          </w:p>
        </w:tc>
        <w:bookmarkStart w:id="3797" w:name="_Toc188440269"/>
        <w:bookmarkEnd w:id="3797"/>
      </w:tr>
      <w:tr w:rsidR="00FF77FE" w:rsidRPr="00366F2E" w:rsidDel="00B22765" w14:paraId="7565EFA3" w14:textId="06E284F6" w:rsidTr="2A37792C">
        <w:trPr>
          <w:trHeight w:val="280"/>
        </w:trPr>
        <w:tc>
          <w:tcPr>
            <w:tcW w:w="568" w:type="dxa"/>
            <w:tcBorders>
              <w:top w:val="nil"/>
              <w:left w:val="nil"/>
              <w:bottom w:val="nil"/>
              <w:right w:val="nil"/>
            </w:tcBorders>
          </w:tcPr>
          <w:p w14:paraId="7874BF68" w14:textId="3DA21981" w:rsidR="00FF77FE" w:rsidRPr="00366F2E" w:rsidDel="00B22765" w:rsidRDefault="295C61A1"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3</w:t>
            </w:r>
            <w:r w:rsidR="17AF77DE" w:rsidRPr="00366F2E" w:rsidDel="00B22765">
              <w:rPr>
                <w:rFonts w:ascii="Arial" w:hAnsi="Arial" w:cs="Arial"/>
                <w:sz w:val="20"/>
                <w:szCs w:val="20"/>
                <w:vertAlign w:val="superscript"/>
              </w:rPr>
              <w:t>)</w:t>
            </w:r>
            <w:bookmarkStart w:id="3798" w:name="_Toc188440270"/>
            <w:bookmarkEnd w:id="3798"/>
          </w:p>
        </w:tc>
        <w:tc>
          <w:tcPr>
            <w:tcW w:w="9954" w:type="dxa"/>
            <w:tcBorders>
              <w:top w:val="nil"/>
              <w:left w:val="nil"/>
              <w:bottom w:val="nil"/>
              <w:right w:val="nil"/>
            </w:tcBorders>
          </w:tcPr>
          <w:p w14:paraId="31DFE521" w14:textId="6AA63F97"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Součet všech zásilek Balíkovna plus, Balíkovna, Balík Do ruky a Obchodní balík do zahraničí převzatých u jednoho odesílatele za jeden měsíc.</w:t>
            </w:r>
            <w:bookmarkStart w:id="3799" w:name="_Toc188440271"/>
            <w:bookmarkEnd w:id="3799"/>
          </w:p>
        </w:tc>
        <w:bookmarkStart w:id="3800" w:name="_Toc188440272"/>
        <w:bookmarkEnd w:id="3800"/>
      </w:tr>
      <w:tr w:rsidR="00FF77FE" w:rsidRPr="00366F2E" w:rsidDel="00B22765" w14:paraId="2E276E5E" w14:textId="2B35DE10" w:rsidTr="2A37792C">
        <w:trPr>
          <w:trHeight w:val="280"/>
        </w:trPr>
        <w:tc>
          <w:tcPr>
            <w:tcW w:w="568" w:type="dxa"/>
            <w:tcBorders>
              <w:top w:val="nil"/>
              <w:left w:val="nil"/>
              <w:bottom w:val="nil"/>
              <w:right w:val="nil"/>
            </w:tcBorders>
          </w:tcPr>
          <w:p w14:paraId="4858FA25" w14:textId="23B64A54" w:rsidR="00FF77FE" w:rsidRPr="00366F2E" w:rsidDel="00B22765" w:rsidRDefault="007B305A"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4</w:t>
            </w:r>
            <w:r w:rsidR="17AF77DE" w:rsidRPr="00366F2E" w:rsidDel="00B22765">
              <w:rPr>
                <w:rFonts w:ascii="Arial" w:hAnsi="Arial" w:cs="Arial"/>
                <w:sz w:val="20"/>
                <w:szCs w:val="20"/>
                <w:vertAlign w:val="superscript"/>
              </w:rPr>
              <w:t>)</w:t>
            </w:r>
            <w:bookmarkStart w:id="3801" w:name="_Toc188440273"/>
            <w:bookmarkEnd w:id="3801"/>
          </w:p>
        </w:tc>
        <w:tc>
          <w:tcPr>
            <w:tcW w:w="9954" w:type="dxa"/>
            <w:tcBorders>
              <w:top w:val="nil"/>
              <w:left w:val="nil"/>
              <w:bottom w:val="nil"/>
              <w:right w:val="nil"/>
            </w:tcBorders>
          </w:tcPr>
          <w:p w14:paraId="188129A5" w14:textId="46544DB4"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Zásilky od 31,5 kg do 50 kg podnik přijímá jen na základě předem uzavřené Dohody o</w:t>
            </w:r>
            <w:r w:rsidR="00FB0308" w:rsidRPr="00366F2E" w:rsidDel="00B22765">
              <w:rPr>
                <w:rFonts w:ascii="Arial" w:hAnsi="Arial" w:cs="Arial"/>
                <w:sz w:val="16"/>
                <w:szCs w:val="16"/>
              </w:rPr>
              <w:t xml:space="preserve"> podmínkách</w:t>
            </w:r>
            <w:r w:rsidRPr="00366F2E" w:rsidDel="00B22765">
              <w:rPr>
                <w:rFonts w:ascii="Arial" w:hAnsi="Arial" w:cs="Arial"/>
                <w:sz w:val="16"/>
                <w:szCs w:val="16"/>
              </w:rPr>
              <w:t xml:space="preserve"> podávání </w:t>
            </w:r>
            <w:r w:rsidR="00FB0308" w:rsidRPr="00366F2E" w:rsidDel="00B22765">
              <w:rPr>
                <w:rFonts w:ascii="Arial" w:hAnsi="Arial" w:cs="Arial"/>
                <w:sz w:val="16"/>
                <w:szCs w:val="16"/>
              </w:rPr>
              <w:t xml:space="preserve">balíkových </w:t>
            </w:r>
            <w:r w:rsidRPr="00366F2E" w:rsidDel="00B22765">
              <w:rPr>
                <w:rFonts w:ascii="Arial" w:hAnsi="Arial" w:cs="Arial"/>
                <w:sz w:val="16"/>
                <w:szCs w:val="16"/>
              </w:rPr>
              <w:t>zásilek prostřednictvím k tomu pověřených provozoven.</w:t>
            </w:r>
            <w:bookmarkStart w:id="3802" w:name="_Toc188440274"/>
            <w:bookmarkEnd w:id="3802"/>
          </w:p>
        </w:tc>
        <w:bookmarkStart w:id="3803" w:name="_Toc188440275"/>
        <w:bookmarkEnd w:id="3803"/>
      </w:tr>
      <w:tr w:rsidR="00FF77FE" w:rsidRPr="00366F2E" w:rsidDel="00B22765" w14:paraId="2503522B" w14:textId="30E281A6" w:rsidTr="00B9218C">
        <w:trPr>
          <w:trHeight w:val="66"/>
        </w:trPr>
        <w:tc>
          <w:tcPr>
            <w:tcW w:w="568" w:type="dxa"/>
            <w:tcBorders>
              <w:top w:val="nil"/>
              <w:left w:val="nil"/>
              <w:bottom w:val="nil"/>
              <w:right w:val="nil"/>
            </w:tcBorders>
          </w:tcPr>
          <w:p w14:paraId="39C1D44E" w14:textId="5F5BE102" w:rsidR="00FF77FE" w:rsidRPr="00366F2E" w:rsidDel="00B22765" w:rsidRDefault="007B305A"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5</w:t>
            </w:r>
            <w:r w:rsidR="17AF77DE" w:rsidRPr="00366F2E" w:rsidDel="00B22765">
              <w:rPr>
                <w:rFonts w:ascii="Arial" w:hAnsi="Arial" w:cs="Arial"/>
                <w:sz w:val="20"/>
                <w:szCs w:val="20"/>
                <w:vertAlign w:val="superscript"/>
              </w:rPr>
              <w:t>)</w:t>
            </w:r>
            <w:bookmarkStart w:id="3804" w:name="_Toc188440276"/>
            <w:bookmarkEnd w:id="3804"/>
          </w:p>
          <w:p w14:paraId="5BFA8B1A" w14:textId="25F58EC5" w:rsidR="00FF77FE" w:rsidRPr="00366F2E" w:rsidDel="00B22765" w:rsidRDefault="00073615"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6</w:t>
            </w:r>
            <w:r w:rsidR="17AF77DE" w:rsidRPr="00366F2E" w:rsidDel="00B22765">
              <w:rPr>
                <w:rFonts w:ascii="Arial" w:hAnsi="Arial" w:cs="Arial"/>
                <w:sz w:val="20"/>
                <w:szCs w:val="20"/>
                <w:vertAlign w:val="superscript"/>
              </w:rPr>
              <w:t>)</w:t>
            </w:r>
            <w:bookmarkStart w:id="3805" w:name="_Toc188440277"/>
            <w:bookmarkEnd w:id="3805"/>
          </w:p>
        </w:tc>
        <w:tc>
          <w:tcPr>
            <w:tcW w:w="9954" w:type="dxa"/>
            <w:tcBorders>
              <w:top w:val="nil"/>
              <w:left w:val="nil"/>
              <w:bottom w:val="nil"/>
              <w:right w:val="nil"/>
            </w:tcBorders>
          </w:tcPr>
          <w:p w14:paraId="35B74B53" w14:textId="130D9887"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Platí i v případě zásilky se zvolenou doplňkovou službou „Vícekusová zásilka“</w:t>
            </w:r>
            <w:r w:rsidR="32A38165" w:rsidRPr="00366F2E" w:rsidDel="00B22765">
              <w:rPr>
                <w:rFonts w:ascii="Arial" w:hAnsi="Arial" w:cs="Arial"/>
                <w:sz w:val="16"/>
                <w:szCs w:val="16"/>
              </w:rPr>
              <w:t>.</w:t>
            </w:r>
            <w:bookmarkStart w:id="3806" w:name="_Toc188440278"/>
            <w:bookmarkEnd w:id="3806"/>
          </w:p>
          <w:p w14:paraId="53D171B0" w14:textId="3F49F9C2"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V případě, že odesílatel má v rámci smluvního vztahu ujednáno převzetí zásilek a nemá k podání ani jednu zásilku a objednané převzetí zásilek nezruší, pak se realizovaná jízda považuje za marnou.</w:t>
            </w:r>
            <w:bookmarkStart w:id="3807" w:name="_Toc188440279"/>
            <w:bookmarkEnd w:id="3807"/>
          </w:p>
        </w:tc>
        <w:bookmarkStart w:id="3808" w:name="_Toc188440280"/>
        <w:bookmarkEnd w:id="3808"/>
      </w:tr>
    </w:tbl>
    <w:p w14:paraId="653EB9A0" w14:textId="74054C39" w:rsidR="00974C61" w:rsidRPr="00366F2E" w:rsidDel="00B22765" w:rsidRDefault="00974C61" w:rsidP="009C2CF6">
      <w:pPr>
        <w:rPr>
          <w:rFonts w:ascii="Arial" w:hAnsi="Arial" w:cs="Arial"/>
        </w:rPr>
      </w:pPr>
      <w:bookmarkStart w:id="3809" w:name="_Toc188440281"/>
      <w:bookmarkEnd w:id="3670"/>
      <w:bookmarkEnd w:id="3809"/>
    </w:p>
    <w:p w14:paraId="3A040C9F" w14:textId="4C697D73" w:rsidR="00974C61" w:rsidRPr="00366F2E" w:rsidRDefault="006E7D2F">
      <w:pPr>
        <w:spacing w:line="240" w:lineRule="auto"/>
        <w:rPr>
          <w:rFonts w:ascii="Arial" w:hAnsi="Arial" w:cs="Arial"/>
        </w:rPr>
      </w:pPr>
      <w:r w:rsidRPr="00366F2E">
        <w:rPr>
          <w:rFonts w:ascii="Arial" w:hAnsi="Arial" w:cs="Arial"/>
          <w:noProof/>
        </w:rPr>
        <mc:AlternateContent>
          <mc:Choice Requires="wps">
            <w:drawing>
              <wp:anchor distT="0" distB="0" distL="114300" distR="114300" simplePos="0" relativeHeight="251658298"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4A0027" id="Textové pole 13" o:spid="_x0000_s1046" type="#_x0000_t202" style="position:absolute;margin-left:56.45pt;margin-top:15.9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CBHakOQBAACpAwAADgAAAAAAAAAAAAAAAAAuAgAAZHJzL2Uyb0RvYy54bWxQSwEC&#10;LQAUAAYACAAAACEATOZnvt4AAAAJAQAADwAAAAAAAAAAAAAAAAA+BAAAZHJzL2Rvd25yZXYueG1s&#10;UEsFBgAAAAAEAAQA8wAAAEkFAAAAAA==&#10;" filled="f" stroked="f">
                <v:textbox>
                  <w:txbxContent>
                    <w:p w14:paraId="607F9BA3" w14:textId="0F8530B9" w:rsidR="006E7D2F" w:rsidRPr="006E1087" w:rsidRDefault="006E7D2F" w:rsidP="006E7D2F">
                      <w:pPr>
                        <w:ind w:left="113"/>
                        <w:jc w:val="center"/>
                      </w:pPr>
                      <w:r>
                        <w:rPr>
                          <w:b/>
                          <w:i/>
                        </w:rPr>
                        <w:t>Balíkovna</w:t>
                      </w:r>
                    </w:p>
                  </w:txbxContent>
                </v:textbox>
                <w10:wrap anchorx="margin" anchory="margin"/>
              </v:shape>
            </w:pict>
          </mc:Fallback>
        </mc:AlternateContent>
      </w:r>
      <w:r w:rsidR="00974C61" w:rsidRPr="00366F2E">
        <w:rPr>
          <w:rFonts w:ascii="Arial" w:hAnsi="Arial" w:cs="Arial"/>
        </w:rPr>
        <w:br w:type="page"/>
      </w:r>
    </w:p>
    <w:bookmarkStart w:id="3810" w:name="_Toc189039823" w:displacedByCustomXml="next"/>
    <w:bookmarkStart w:id="3811" w:name="_Toc151387975" w:displacedByCustomXml="next"/>
    <w:bookmarkStart w:id="3812" w:name="_Toc87870645" w:displacedByCustomXml="next"/>
    <w:bookmarkStart w:id="3813" w:name="_Toc22742883" w:displacedByCustomXml="next"/>
    <w:sdt>
      <w:sdtPr>
        <w:rPr>
          <w:rFonts w:cs="Arial"/>
        </w:rPr>
        <w:id w:val="353228631"/>
        <w:placeholder>
          <w:docPart w:val="DefaultPlaceholder_1081868574"/>
        </w:placeholder>
      </w:sdtPr>
      <w:sdtEndPr/>
      <w:sdtContent>
        <w:p w14:paraId="7CABAA63" w14:textId="32AE03D1" w:rsidR="0020594D" w:rsidRPr="00366F2E" w:rsidRDefault="00302956" w:rsidP="00851661">
          <w:pPr>
            <w:pStyle w:val="Nadpis2"/>
            <w:numPr>
              <w:ilvl w:val="0"/>
              <w:numId w:val="11"/>
            </w:numPr>
            <w:spacing w:after="120"/>
            <w:rPr>
              <w:rFonts w:cs="Arial"/>
            </w:rPr>
          </w:pPr>
          <w:r w:rsidRPr="00366F2E">
            <w:rPr>
              <w:rFonts w:cs="Arial"/>
            </w:rPr>
            <w:t>REKLAMNÍ A TISKOVÉ ZÁSILKY</w:t>
          </w:r>
        </w:p>
      </w:sdtContent>
    </w:sdt>
    <w:bookmarkEnd w:id="3810" w:displacedByCustomXml="prev"/>
    <w:bookmarkEnd w:id="3811" w:displacedByCustomXml="prev"/>
    <w:bookmarkEnd w:id="3812" w:displacedByCustomXml="prev"/>
    <w:bookmarkEnd w:id="3813" w:displacedByCustomXml="prev"/>
    <w:p w14:paraId="60B4953E" w14:textId="77777777" w:rsidR="0020594D" w:rsidRPr="00366F2E" w:rsidRDefault="0020594D" w:rsidP="0020594D">
      <w:pPr>
        <w:pStyle w:val="Nadpis4"/>
        <w:numPr>
          <w:ilvl w:val="0"/>
          <w:numId w:val="13"/>
        </w:numPr>
        <w:spacing w:before="240"/>
        <w:ind w:left="357" w:hanging="357"/>
        <w:rPr>
          <w:rFonts w:cs="Arial"/>
        </w:rPr>
      </w:pPr>
      <w:bookmarkStart w:id="3814" w:name="_Toc447207128"/>
      <w:bookmarkStart w:id="3815" w:name="_Toc22742884"/>
      <w:bookmarkStart w:id="3816" w:name="_Toc87870646"/>
      <w:bookmarkStart w:id="3817" w:name="_Toc151387976"/>
      <w:bookmarkStart w:id="3818" w:name="_Toc189039824"/>
      <w:bookmarkStart w:id="3819" w:name="_Hlk87621090"/>
      <w:r w:rsidRPr="00366F2E">
        <w:rPr>
          <w:rFonts w:cs="Arial"/>
        </w:rPr>
        <w:t>Obchodní psaní</w:t>
      </w:r>
      <w:bookmarkEnd w:id="3814"/>
      <w:bookmarkEnd w:id="3815"/>
      <w:bookmarkEnd w:id="3816"/>
      <w:bookmarkEnd w:id="3817"/>
      <w:bookmarkEnd w:id="3818"/>
    </w:p>
    <w:p w14:paraId="0ACE6057" w14:textId="77777777" w:rsidR="0020594D" w:rsidRPr="00366F2E" w:rsidRDefault="0020594D" w:rsidP="00557FD8">
      <w:pPr>
        <w:pStyle w:val="cpNormal4"/>
        <w:spacing w:after="0" w:line="240" w:lineRule="auto"/>
        <w:ind w:firstLine="0"/>
        <w:jc w:val="both"/>
        <w:rPr>
          <w:rFonts w:ascii="Arial" w:hAnsi="Arial" w:cs="Arial"/>
        </w:rPr>
      </w:pPr>
      <w:r w:rsidRPr="00366F2E">
        <w:rPr>
          <w:rFonts w:ascii="Arial" w:hAnsi="Arial" w:cs="Arial"/>
        </w:rPr>
        <w:t>(Poštovní podmínky služby Obchodní psaní)</w:t>
      </w:r>
    </w:p>
    <w:p w14:paraId="3F669488" w14:textId="6767C457" w:rsidR="0020594D" w:rsidRPr="00366F2E"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366F2E" w:rsidRDefault="00957400" w:rsidP="00946032">
                <w:pPr>
                  <w:spacing w:line="228" w:lineRule="auto"/>
                  <w:rPr>
                    <w:rFonts w:ascii="Arial" w:hAnsi="Arial" w:cs="Arial"/>
                    <w:b/>
                  </w:rPr>
                </w:pPr>
                <w:r w:rsidRPr="00366F2E">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66F2E" w:rsidRDefault="00957400" w:rsidP="0020594D">
            <w:pPr>
              <w:spacing w:line="228" w:lineRule="auto"/>
              <w:rPr>
                <w:rFonts w:ascii="Arial" w:hAnsi="Arial" w:cs="Arial"/>
                <w:b/>
              </w:rPr>
            </w:pPr>
            <w:r w:rsidRPr="00366F2E">
              <w:rPr>
                <w:rFonts w:ascii="Arial" w:hAnsi="Arial" w:cs="Arial"/>
                <w:b/>
              </w:rPr>
              <w:t>Základní ceny</w:t>
            </w:r>
          </w:p>
        </w:tc>
      </w:tr>
    </w:tbl>
    <w:p w14:paraId="0CD295F0" w14:textId="77777777" w:rsidR="0020594D" w:rsidRPr="00366F2E"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66F2E" w14:paraId="6745E300" w14:textId="77777777" w:rsidTr="00F84CB5">
        <w:tc>
          <w:tcPr>
            <w:tcW w:w="9781" w:type="dxa"/>
          </w:tcPr>
          <w:p w14:paraId="05CEBD6E" w14:textId="37132FF7" w:rsidR="00F84CB5" w:rsidRPr="00366F2E" w:rsidRDefault="00F84CB5" w:rsidP="0020594D">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Základní cena platí pro podání </w:t>
            </w:r>
            <w:r w:rsidR="00881DE4" w:rsidRPr="00366F2E">
              <w:rPr>
                <w:rFonts w:ascii="Arial" w:hAnsi="Arial" w:cs="Arial"/>
                <w:sz w:val="20"/>
                <w:szCs w:val="20"/>
              </w:rPr>
              <w:t xml:space="preserve">od </w:t>
            </w:r>
            <w:r w:rsidR="0036631D" w:rsidRPr="00366F2E">
              <w:rPr>
                <w:rFonts w:ascii="Arial" w:hAnsi="Arial" w:cs="Arial"/>
                <w:sz w:val="20"/>
                <w:szCs w:val="20"/>
              </w:rPr>
              <w:t xml:space="preserve">1000 </w:t>
            </w:r>
            <w:r w:rsidRPr="00366F2E">
              <w:rPr>
                <w:rFonts w:ascii="Arial" w:hAnsi="Arial" w:cs="Arial"/>
                <w:sz w:val="20"/>
                <w:szCs w:val="20"/>
              </w:rPr>
              <w:t>ks.</w:t>
            </w:r>
          </w:p>
        </w:tc>
      </w:tr>
    </w:tbl>
    <w:p w14:paraId="7F22601F"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366F2E" w:rsidRDefault="007D67ED" w:rsidP="0020594D">
            <w:pPr>
              <w:spacing w:before="20" w:after="20"/>
              <w:jc w:val="center"/>
              <w:rPr>
                <w:rFonts w:ascii="Arial" w:hAnsi="Arial" w:cs="Arial"/>
                <w:b/>
                <w:sz w:val="20"/>
                <w:szCs w:val="20"/>
              </w:rPr>
            </w:pPr>
            <w:bookmarkStart w:id="3820" w:name="_Hlk18058742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FB0308" w:rsidRPr="00366F2E"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366F2E" w:rsidRDefault="00FB0308" w:rsidP="00FB0308">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15,86</w:t>
            </w:r>
          </w:p>
        </w:tc>
      </w:tr>
      <w:tr w:rsidR="00FB0308" w:rsidRPr="00366F2E"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366F2E" w:rsidRDefault="00FB0308" w:rsidP="00FB0308">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16,42</w:t>
            </w:r>
          </w:p>
        </w:tc>
      </w:tr>
      <w:tr w:rsidR="00FB0308" w:rsidRPr="00366F2E"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366F2E" w:rsidRDefault="00FB0308" w:rsidP="00FB0308">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17,35</w:t>
            </w:r>
          </w:p>
        </w:tc>
      </w:tr>
      <w:tr w:rsidR="00FB0308" w:rsidRPr="00366F2E"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366F2E" w:rsidRDefault="00FB0308" w:rsidP="00FB0308">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18,64</w:t>
            </w:r>
          </w:p>
        </w:tc>
      </w:tr>
      <w:tr w:rsidR="00FB0308" w:rsidRPr="00366F2E"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366F2E" w:rsidRDefault="00FB0308" w:rsidP="00FB0308">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23,84</w:t>
            </w:r>
          </w:p>
        </w:tc>
      </w:tr>
      <w:tr w:rsidR="00FB0308" w:rsidRPr="00366F2E"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366F2E" w:rsidRDefault="00FB0308" w:rsidP="00FB0308">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26,79</w:t>
            </w:r>
          </w:p>
        </w:tc>
      </w:tr>
      <w:tr w:rsidR="00FB0308" w:rsidRPr="00366F2E"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366F2E" w:rsidRDefault="00FB0308" w:rsidP="00FB0308">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28,83</w:t>
            </w:r>
          </w:p>
        </w:tc>
      </w:tr>
      <w:tr w:rsidR="00FB0308" w:rsidRPr="00366F2E"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366F2E" w:rsidRDefault="00FB0308" w:rsidP="00FB0308">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30,88</w:t>
            </w:r>
          </w:p>
        </w:tc>
      </w:tr>
      <w:tr w:rsidR="00FB0308" w:rsidRPr="00366F2E"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366F2E" w:rsidRDefault="00FB0308" w:rsidP="00FB0308">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34,95</w:t>
            </w:r>
          </w:p>
        </w:tc>
      </w:tr>
      <w:tr w:rsidR="00FB0308" w:rsidRPr="00366F2E"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366F2E" w:rsidRDefault="00FB0308" w:rsidP="00FB0308">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39,02</w:t>
            </w:r>
          </w:p>
        </w:tc>
      </w:tr>
      <w:tr w:rsidR="00FB0308" w:rsidRPr="00366F2E"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366F2E" w:rsidRDefault="00FB0308" w:rsidP="00FB0308">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43,10</w:t>
            </w:r>
          </w:p>
        </w:tc>
      </w:tr>
      <w:bookmarkEnd w:id="3820"/>
    </w:tbl>
    <w:p w14:paraId="6C1AB9F7" w14:textId="77777777" w:rsidR="0020594D" w:rsidRPr="00366F2E"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366F2E" w:rsidRDefault="00957400" w:rsidP="00D26857">
                <w:pPr>
                  <w:spacing w:line="228" w:lineRule="auto"/>
                  <w:rPr>
                    <w:rFonts w:ascii="Arial" w:hAnsi="Arial" w:cs="Arial"/>
                    <w:b/>
                    <w:sz w:val="20"/>
                    <w:szCs w:val="20"/>
                  </w:rPr>
                </w:pPr>
                <w:r w:rsidRPr="00366F2E">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366F2E" w:rsidRDefault="00957400" w:rsidP="007D67ED">
            <w:pPr>
              <w:spacing w:line="228" w:lineRule="auto"/>
              <w:rPr>
                <w:rFonts w:ascii="Arial" w:hAnsi="Arial" w:cs="Arial"/>
                <w:b/>
                <w:sz w:val="20"/>
                <w:szCs w:val="20"/>
              </w:rPr>
            </w:pPr>
            <w:r w:rsidRPr="00366F2E">
              <w:rPr>
                <w:rFonts w:ascii="Arial" w:hAnsi="Arial" w:cs="Arial"/>
                <w:b/>
                <w:sz w:val="20"/>
                <w:szCs w:val="20"/>
              </w:rPr>
              <w:t>Ceny pro zákazníky Hybridní pošty – platí pro jednorázové podání</w:t>
            </w:r>
            <w:r w:rsidR="00AD4B20" w:rsidRPr="00366F2E">
              <w:rPr>
                <w:rFonts w:ascii="Arial" w:hAnsi="Arial" w:cs="Arial"/>
                <w:b/>
                <w:sz w:val="20"/>
                <w:szCs w:val="20"/>
              </w:rPr>
              <w:t xml:space="preserve"> </w:t>
            </w:r>
            <w:r w:rsidRPr="00366F2E">
              <w:rPr>
                <w:rFonts w:ascii="Arial" w:hAnsi="Arial" w:cs="Arial"/>
                <w:b/>
                <w:sz w:val="20"/>
                <w:szCs w:val="20"/>
              </w:rPr>
              <w:t xml:space="preserve">od </w:t>
            </w:r>
            <w:r w:rsidR="0036631D" w:rsidRPr="00366F2E">
              <w:rPr>
                <w:rFonts w:ascii="Arial" w:hAnsi="Arial" w:cs="Arial"/>
                <w:b/>
                <w:sz w:val="20"/>
                <w:szCs w:val="20"/>
              </w:rPr>
              <w:t xml:space="preserve">1000 </w:t>
            </w:r>
            <w:r w:rsidRPr="00366F2E">
              <w:rPr>
                <w:rFonts w:ascii="Arial" w:hAnsi="Arial" w:cs="Arial"/>
                <w:b/>
                <w:sz w:val="20"/>
                <w:szCs w:val="20"/>
              </w:rPr>
              <w:t>ks</w:t>
            </w:r>
          </w:p>
        </w:tc>
      </w:tr>
    </w:tbl>
    <w:p w14:paraId="374A9F5B" w14:textId="77777777" w:rsidR="00D26857" w:rsidRPr="00366F2E"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366F2E" w:rsidRDefault="00D26857" w:rsidP="007D67ED">
            <w:pPr>
              <w:spacing w:before="20" w:after="20"/>
              <w:jc w:val="center"/>
              <w:rPr>
                <w:rFonts w:ascii="Arial" w:hAnsi="Arial" w:cs="Arial"/>
                <w:b/>
                <w:sz w:val="20"/>
                <w:szCs w:val="20"/>
              </w:rPr>
            </w:pPr>
            <w:bookmarkStart w:id="3821" w:name="_Hlk18058747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257E90" w:rsidRPr="00366F2E"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366F2E" w:rsidRDefault="00257E90" w:rsidP="00257E90">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14,73</w:t>
            </w:r>
          </w:p>
        </w:tc>
      </w:tr>
      <w:tr w:rsidR="00257E90" w:rsidRPr="00366F2E"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366F2E" w:rsidRDefault="00257E90" w:rsidP="00257E90">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15,23</w:t>
            </w:r>
          </w:p>
        </w:tc>
      </w:tr>
      <w:tr w:rsidR="00257E90" w:rsidRPr="00366F2E"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366F2E" w:rsidRDefault="00257E90" w:rsidP="00257E90">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16,06</w:t>
            </w:r>
          </w:p>
        </w:tc>
      </w:tr>
      <w:tr w:rsidR="00257E90" w:rsidRPr="00366F2E"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366F2E" w:rsidRDefault="00257E90" w:rsidP="00257E90">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17,21</w:t>
            </w:r>
          </w:p>
        </w:tc>
      </w:tr>
      <w:tr w:rsidR="00257E90" w:rsidRPr="00366F2E"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366F2E" w:rsidRDefault="00257E90" w:rsidP="00257E90">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21,90</w:t>
            </w:r>
          </w:p>
        </w:tc>
      </w:tr>
      <w:tr w:rsidR="00257E90" w:rsidRPr="00366F2E"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366F2E" w:rsidRDefault="00257E90" w:rsidP="00257E90">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24,56</w:t>
            </w:r>
          </w:p>
        </w:tc>
      </w:tr>
      <w:tr w:rsidR="00257E90" w:rsidRPr="00366F2E"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366F2E" w:rsidRDefault="00257E90" w:rsidP="00257E90">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26,39</w:t>
            </w:r>
          </w:p>
        </w:tc>
      </w:tr>
      <w:tr w:rsidR="00257E90" w:rsidRPr="00366F2E"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366F2E" w:rsidRDefault="00257E90" w:rsidP="00257E90">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28,23</w:t>
            </w:r>
          </w:p>
        </w:tc>
      </w:tr>
      <w:tr w:rsidR="00257E90" w:rsidRPr="00366F2E"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366F2E" w:rsidRDefault="00257E90" w:rsidP="00257E90">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31,91</w:t>
            </w:r>
          </w:p>
        </w:tc>
      </w:tr>
      <w:tr w:rsidR="00257E90" w:rsidRPr="00366F2E"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366F2E" w:rsidRDefault="00257E90" w:rsidP="00257E90">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35,55</w:t>
            </w:r>
          </w:p>
        </w:tc>
      </w:tr>
      <w:tr w:rsidR="00257E90" w:rsidRPr="00366F2E"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366F2E" w:rsidRDefault="00257E90" w:rsidP="00257E90">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39,23</w:t>
            </w:r>
          </w:p>
        </w:tc>
      </w:tr>
      <w:bookmarkEnd w:id="3821"/>
    </w:tbl>
    <w:p w14:paraId="3D44B843" w14:textId="377F5185" w:rsidR="00D26857" w:rsidRPr="00366F2E"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66F2E" w14:paraId="750A0EAF" w14:textId="77777777" w:rsidTr="00F84CB5">
        <w:trPr>
          <w:trHeight w:val="178"/>
        </w:trPr>
        <w:tc>
          <w:tcPr>
            <w:tcW w:w="567" w:type="dxa"/>
            <w:tcBorders>
              <w:top w:val="nil"/>
              <w:left w:val="nil"/>
              <w:bottom w:val="nil"/>
              <w:right w:val="nil"/>
            </w:tcBorders>
          </w:tcPr>
          <w:bookmarkEnd w:id="3819" w:displacedByCustomXml="next"/>
          <w:sdt>
            <w:sdtPr>
              <w:rPr>
                <w:rFonts w:ascii="Arial" w:hAnsi="Arial" w:cs="Arial"/>
                <w:b/>
              </w:rPr>
              <w:id w:val="-598873768"/>
            </w:sdtPr>
            <w:sdtEndPr/>
            <w:sdtContent>
              <w:p w14:paraId="105DAA93" w14:textId="539FDF8A" w:rsidR="00957400" w:rsidRPr="00366F2E" w:rsidRDefault="00957400" w:rsidP="00D26857">
                <w:pPr>
                  <w:spacing w:line="228" w:lineRule="auto"/>
                  <w:rPr>
                    <w:rFonts w:ascii="Arial" w:hAnsi="Arial" w:cs="Arial"/>
                    <w:b/>
                  </w:rPr>
                </w:pPr>
                <w:r w:rsidRPr="00366F2E">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66F2E" w:rsidRDefault="00957400" w:rsidP="0020594D">
            <w:pPr>
              <w:spacing w:line="228" w:lineRule="auto"/>
              <w:rPr>
                <w:rFonts w:ascii="Arial" w:hAnsi="Arial" w:cs="Arial"/>
                <w:b/>
              </w:rPr>
            </w:pPr>
            <w:r w:rsidRPr="00366F2E">
              <w:rPr>
                <w:rFonts w:ascii="Arial" w:hAnsi="Arial" w:cs="Arial"/>
                <w:b/>
              </w:rPr>
              <w:t>Expediční příprava (Zpracování zakázky)</w:t>
            </w:r>
          </w:p>
        </w:tc>
      </w:tr>
    </w:tbl>
    <w:p w14:paraId="1DE23900"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Cena za svazkování</w:t>
            </w:r>
            <w:r w:rsidR="00AC36D4" w:rsidRPr="00366F2E">
              <w:rPr>
                <w:rFonts w:ascii="Arial" w:hAnsi="Arial" w:cs="Arial"/>
                <w:b/>
                <w:sz w:val="20"/>
                <w:szCs w:val="20"/>
              </w:rPr>
              <w:t xml:space="preserve"> </w:t>
            </w:r>
            <w:r w:rsidR="00AC36D4" w:rsidRPr="00366F2E">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(s DPH)</w:t>
            </w:r>
          </w:p>
        </w:tc>
      </w:tr>
      <w:tr w:rsidR="00547C55" w:rsidRPr="00366F2E"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171611" w:rsidRPr="00366F2E">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0,3</w:t>
            </w:r>
            <w:r w:rsidR="000C0EC7" w:rsidRPr="00366F2E">
              <w:rPr>
                <w:rFonts w:ascii="Arial" w:hAnsi="Arial" w:cs="Arial"/>
                <w:b/>
                <w:sz w:val="20"/>
                <w:szCs w:val="20"/>
              </w:rPr>
              <w:t>9</w:t>
            </w:r>
          </w:p>
        </w:tc>
      </w:tr>
      <w:tr w:rsidR="0020594D" w:rsidRPr="00366F2E"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867879" w:rsidRPr="00366F2E">
              <w:rPr>
                <w:rFonts w:ascii="Arial" w:hAnsi="Arial" w:cs="Arial"/>
                <w:sz w:val="20"/>
                <w:szCs w:val="20"/>
              </w:rPr>
              <w:t>7</w:t>
            </w:r>
            <w:r w:rsidRPr="00366F2E">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w:t>
            </w:r>
            <w:r w:rsidR="00867879" w:rsidRPr="00366F2E">
              <w:rPr>
                <w:rFonts w:ascii="Arial" w:hAnsi="Arial" w:cs="Arial"/>
                <w:b/>
                <w:sz w:val="20"/>
                <w:szCs w:val="20"/>
              </w:rPr>
              <w:t>85</w:t>
            </w:r>
          </w:p>
        </w:tc>
      </w:tr>
    </w:tbl>
    <w:p w14:paraId="32BEAB5B" w14:textId="4F808B7C" w:rsidR="00CD25C9" w:rsidRPr="00366F2E" w:rsidRDefault="00CD25C9" w:rsidP="0020594D">
      <w:pPr>
        <w:spacing w:line="228" w:lineRule="auto"/>
        <w:rPr>
          <w:rFonts w:ascii="Arial" w:hAnsi="Arial" w:cs="Arial"/>
          <w:sz w:val="16"/>
          <w:szCs w:val="16"/>
        </w:rPr>
      </w:pPr>
    </w:p>
    <w:p w14:paraId="1173FA8D" w14:textId="4B1271A2" w:rsidR="00CD25C9" w:rsidRPr="00366F2E" w:rsidRDefault="001A330A">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7965E7E" id="Textové pole 40" o:spid="_x0000_s1047"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qF8vfOQBAACpAwAADgAAAAAAAAAAAAAAAAAuAgAAZHJzL2Uyb0RvYy54bWxQSwEC&#10;LQAUAAYACAAAACEAmk+Q9d4AAAAJAQAADwAAAAAAAAAAAAAAAAA+BAAAZHJzL2Rvd25yZXYueG1s&#10;UEsFBgAAAAAEAAQA8wAAAEk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sz w:val="16"/>
          <w:szCs w:val="16"/>
        </w:rPr>
        <w:br w:type="page"/>
      </w:r>
    </w:p>
    <w:p w14:paraId="14805DFD"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66F2E"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366F2E" w:rsidRDefault="00F84CB5" w:rsidP="00D71DE1">
                <w:pPr>
                  <w:spacing w:line="228" w:lineRule="auto"/>
                  <w:rPr>
                    <w:rFonts w:ascii="Arial" w:hAnsi="Arial" w:cs="Arial"/>
                    <w:b/>
                  </w:rPr>
                </w:pPr>
                <w:r w:rsidRPr="00366F2E">
                  <w:rPr>
                    <w:rFonts w:ascii="Arial" w:hAnsi="Arial" w:cs="Arial"/>
                    <w:b/>
                  </w:rPr>
                  <w:t>1.</w:t>
                </w:r>
                <w:r w:rsidR="00D71DE1" w:rsidRPr="00366F2E">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66F2E" w:rsidRDefault="00F84CB5" w:rsidP="0020594D">
            <w:pPr>
              <w:spacing w:line="228" w:lineRule="auto"/>
              <w:rPr>
                <w:rFonts w:ascii="Arial" w:hAnsi="Arial" w:cs="Arial"/>
                <w:b/>
              </w:rPr>
            </w:pPr>
            <w:r w:rsidRPr="00366F2E">
              <w:rPr>
                <w:rFonts w:ascii="Arial" w:hAnsi="Arial" w:cs="Arial"/>
                <w:b/>
              </w:rPr>
              <w:t>Slevy</w:t>
            </w:r>
          </w:p>
        </w:tc>
      </w:tr>
    </w:tbl>
    <w:p w14:paraId="793D0DE9"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366F2E"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366F2E" w:rsidRDefault="00F84CB5" w:rsidP="0020594D">
                <w:pPr>
                  <w:spacing w:line="228" w:lineRule="auto"/>
                  <w:rPr>
                    <w:rFonts w:ascii="Arial" w:hAnsi="Arial" w:cs="Arial"/>
                    <w:b/>
                  </w:rPr>
                </w:pPr>
                <w:r w:rsidRPr="00366F2E">
                  <w:rPr>
                    <w:rFonts w:ascii="Arial" w:hAnsi="Arial" w:cs="Arial"/>
                    <w:b/>
                  </w:rPr>
                  <w:t>Množstevní sleva</w:t>
                </w:r>
              </w:p>
            </w:sdtContent>
          </w:sdt>
        </w:tc>
      </w:tr>
      <w:tr w:rsidR="00957400" w:rsidRPr="00366F2E" w14:paraId="10274D75" w14:textId="77777777" w:rsidTr="00957400">
        <w:trPr>
          <w:trHeight w:val="178"/>
        </w:trPr>
        <w:tc>
          <w:tcPr>
            <w:tcW w:w="9923" w:type="dxa"/>
            <w:tcBorders>
              <w:top w:val="nil"/>
              <w:left w:val="nil"/>
              <w:bottom w:val="nil"/>
              <w:right w:val="nil"/>
            </w:tcBorders>
          </w:tcPr>
          <w:p w14:paraId="633F5831" w14:textId="77777777" w:rsidR="00957400" w:rsidRPr="00366F2E" w:rsidRDefault="00957400" w:rsidP="002C33D3">
            <w:pPr>
              <w:spacing w:line="228" w:lineRule="auto"/>
              <w:jc w:val="both"/>
              <w:rPr>
                <w:rFonts w:ascii="Arial" w:hAnsi="Arial" w:cs="Arial"/>
                <w:b/>
              </w:rPr>
            </w:pPr>
            <w:r w:rsidRPr="00366F2E">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66F2E"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366F2E"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66F2E" w:rsidRDefault="0020594D" w:rsidP="0020594D">
            <w:pPr>
              <w:jc w:val="center"/>
              <w:rPr>
                <w:rFonts w:ascii="Arial" w:hAnsi="Arial" w:cs="Arial"/>
                <w:sz w:val="20"/>
                <w:szCs w:val="20"/>
              </w:rPr>
            </w:pPr>
            <w:r w:rsidRPr="00366F2E">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66F2E" w:rsidRDefault="007D67ED" w:rsidP="0020594D">
            <w:pPr>
              <w:spacing w:line="240" w:lineRule="auto"/>
              <w:jc w:val="center"/>
              <w:rPr>
                <w:rFonts w:ascii="Arial" w:hAnsi="Arial" w:cs="Arial"/>
                <w:b/>
                <w:bCs/>
                <w:sz w:val="20"/>
                <w:szCs w:val="20"/>
              </w:rPr>
            </w:pPr>
            <w:r w:rsidRPr="00366F2E">
              <w:rPr>
                <w:rFonts w:ascii="Arial" w:hAnsi="Arial" w:cs="Arial"/>
                <w:b/>
                <w:bCs/>
                <w:sz w:val="20"/>
                <w:szCs w:val="20"/>
              </w:rPr>
              <w:t>Sleva</w:t>
            </w:r>
          </w:p>
        </w:tc>
      </w:tr>
      <w:tr w:rsidR="00547C55" w:rsidRPr="00366F2E" w14:paraId="0045151B" w14:textId="77777777" w:rsidTr="00957400">
        <w:trPr>
          <w:trHeight w:val="284"/>
        </w:trPr>
        <w:tc>
          <w:tcPr>
            <w:tcW w:w="4678" w:type="dxa"/>
            <w:tcBorders>
              <w:top w:val="single" w:sz="4" w:space="0" w:color="auto"/>
            </w:tcBorders>
            <w:vAlign w:val="center"/>
          </w:tcPr>
          <w:p w14:paraId="349ADF1D" w14:textId="77777777" w:rsidR="0020594D" w:rsidRPr="00366F2E"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66F2E">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66F2E" w:rsidRDefault="0020594D" w:rsidP="0020594D">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6 %</w:t>
            </w:r>
          </w:p>
        </w:tc>
      </w:tr>
      <w:tr w:rsidR="00547C55" w:rsidRPr="00366F2E" w14:paraId="507A4A6C" w14:textId="77777777" w:rsidTr="00957400">
        <w:trPr>
          <w:trHeight w:val="284"/>
        </w:trPr>
        <w:tc>
          <w:tcPr>
            <w:tcW w:w="4678" w:type="dxa"/>
            <w:vAlign w:val="center"/>
          </w:tcPr>
          <w:p w14:paraId="754767ED"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10 000 ks</w:t>
            </w:r>
          </w:p>
        </w:tc>
        <w:tc>
          <w:tcPr>
            <w:tcW w:w="5245" w:type="dxa"/>
            <w:vAlign w:val="center"/>
          </w:tcPr>
          <w:p w14:paraId="4F6AD500" w14:textId="34DEFB4D" w:rsidR="0020594D" w:rsidRPr="00366F2E" w:rsidRDefault="007346F6"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 xml:space="preserve">  </w:t>
            </w:r>
            <w:r w:rsidR="00684597" w:rsidRPr="00366F2E">
              <w:rPr>
                <w:rFonts w:ascii="Arial" w:hAnsi="Arial" w:cs="Arial"/>
                <w:sz w:val="20"/>
                <w:szCs w:val="20"/>
              </w:rPr>
              <w:t>9</w:t>
            </w:r>
            <w:r w:rsidR="0020594D" w:rsidRPr="00366F2E">
              <w:rPr>
                <w:rFonts w:ascii="Arial" w:hAnsi="Arial" w:cs="Arial"/>
                <w:sz w:val="20"/>
                <w:szCs w:val="20"/>
              </w:rPr>
              <w:t xml:space="preserve"> %</w:t>
            </w:r>
          </w:p>
        </w:tc>
      </w:tr>
      <w:tr w:rsidR="00547C55" w:rsidRPr="00366F2E" w14:paraId="27BE840D" w14:textId="77777777" w:rsidTr="00957400">
        <w:trPr>
          <w:trHeight w:val="284"/>
        </w:trPr>
        <w:tc>
          <w:tcPr>
            <w:tcW w:w="4678" w:type="dxa"/>
            <w:vAlign w:val="center"/>
          </w:tcPr>
          <w:p w14:paraId="7E8600E0"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20 000 ks</w:t>
            </w:r>
          </w:p>
        </w:tc>
        <w:tc>
          <w:tcPr>
            <w:tcW w:w="5245" w:type="dxa"/>
            <w:vAlign w:val="center"/>
          </w:tcPr>
          <w:p w14:paraId="75DC83F0" w14:textId="0602F1A2" w:rsidR="0020594D" w:rsidRPr="00366F2E" w:rsidRDefault="0020594D"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w:t>
            </w:r>
            <w:r w:rsidR="00684597" w:rsidRPr="00366F2E">
              <w:rPr>
                <w:rFonts w:ascii="Arial" w:hAnsi="Arial" w:cs="Arial"/>
                <w:sz w:val="20"/>
                <w:szCs w:val="20"/>
              </w:rPr>
              <w:t>2</w:t>
            </w:r>
            <w:r w:rsidRPr="00366F2E">
              <w:rPr>
                <w:rFonts w:ascii="Arial" w:hAnsi="Arial" w:cs="Arial"/>
                <w:sz w:val="20"/>
                <w:szCs w:val="20"/>
              </w:rPr>
              <w:t xml:space="preserve"> %</w:t>
            </w:r>
          </w:p>
        </w:tc>
      </w:tr>
      <w:tr w:rsidR="00547C55" w:rsidRPr="00366F2E" w14:paraId="2FB35177" w14:textId="77777777" w:rsidTr="00957400">
        <w:trPr>
          <w:trHeight w:val="284"/>
        </w:trPr>
        <w:tc>
          <w:tcPr>
            <w:tcW w:w="4678" w:type="dxa"/>
            <w:vAlign w:val="center"/>
          </w:tcPr>
          <w:p w14:paraId="52DCB5EC"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30 000 ks</w:t>
            </w:r>
          </w:p>
        </w:tc>
        <w:tc>
          <w:tcPr>
            <w:tcW w:w="5245" w:type="dxa"/>
            <w:vAlign w:val="center"/>
          </w:tcPr>
          <w:p w14:paraId="783BF858" w14:textId="39FC79B1"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15</w:t>
            </w:r>
            <w:r w:rsidR="0020594D" w:rsidRPr="00366F2E">
              <w:rPr>
                <w:rFonts w:ascii="Arial" w:hAnsi="Arial" w:cs="Arial"/>
                <w:sz w:val="20"/>
                <w:szCs w:val="20"/>
              </w:rPr>
              <w:t xml:space="preserve"> %</w:t>
            </w:r>
          </w:p>
        </w:tc>
      </w:tr>
      <w:tr w:rsidR="0020594D" w:rsidRPr="00366F2E" w14:paraId="6891477E" w14:textId="77777777" w:rsidTr="00957400">
        <w:trPr>
          <w:trHeight w:val="284"/>
        </w:trPr>
        <w:tc>
          <w:tcPr>
            <w:tcW w:w="4678" w:type="dxa"/>
            <w:vAlign w:val="center"/>
          </w:tcPr>
          <w:p w14:paraId="0D4901B3"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50 000 ks</w:t>
            </w:r>
          </w:p>
        </w:tc>
        <w:tc>
          <w:tcPr>
            <w:tcW w:w="5245" w:type="dxa"/>
            <w:vAlign w:val="center"/>
          </w:tcPr>
          <w:p w14:paraId="44D2DDBC" w14:textId="25D54ABA"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18</w:t>
            </w:r>
            <w:r w:rsidR="0020594D" w:rsidRPr="00366F2E">
              <w:rPr>
                <w:rFonts w:ascii="Arial" w:hAnsi="Arial" w:cs="Arial"/>
                <w:sz w:val="20"/>
                <w:szCs w:val="20"/>
              </w:rPr>
              <w:t xml:space="preserve"> %</w:t>
            </w:r>
          </w:p>
        </w:tc>
      </w:tr>
    </w:tbl>
    <w:p w14:paraId="28709094" w14:textId="77777777" w:rsidR="0020594D" w:rsidRPr="00366F2E"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66F2E" w14:paraId="74482A99" w14:textId="77777777" w:rsidTr="002C33D3">
        <w:tc>
          <w:tcPr>
            <w:tcW w:w="9923" w:type="dxa"/>
          </w:tcPr>
          <w:p w14:paraId="01675583" w14:textId="77777777" w:rsidR="00957400" w:rsidRPr="00366F2E" w:rsidRDefault="00957400" w:rsidP="0020594D">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S firmami, jejichž objem podání je minimálně 100 000 ks zásilek ročně, lze uzavřít cenová ujednání.</w:t>
            </w:r>
          </w:p>
        </w:tc>
      </w:tr>
    </w:tbl>
    <w:p w14:paraId="0F972FA4" w14:textId="77777777" w:rsidR="0020594D" w:rsidRPr="00366F2E" w:rsidRDefault="0020594D" w:rsidP="0020594D">
      <w:pPr>
        <w:spacing w:line="240" w:lineRule="auto"/>
        <w:rPr>
          <w:rFonts w:ascii="Arial" w:hAnsi="Arial" w:cs="Arial"/>
          <w:sz w:val="20"/>
          <w:szCs w:val="18"/>
        </w:rPr>
      </w:pPr>
    </w:p>
    <w:p w14:paraId="360B4F91" w14:textId="77777777" w:rsidR="0020594D" w:rsidRPr="00366F2E" w:rsidRDefault="0020594D" w:rsidP="0020594D">
      <w:pPr>
        <w:spacing w:line="240" w:lineRule="auto"/>
        <w:rPr>
          <w:rFonts w:ascii="Arial" w:hAnsi="Arial" w:cs="Arial"/>
          <w:sz w:val="20"/>
          <w:szCs w:val="18"/>
        </w:rPr>
      </w:pPr>
    </w:p>
    <w:p w14:paraId="6AF82EDC" w14:textId="77777777" w:rsidR="0020594D" w:rsidRPr="00366F2E" w:rsidRDefault="00E64783" w:rsidP="0020594D">
      <w:pPr>
        <w:spacing w:line="240" w:lineRule="auto"/>
        <w:rPr>
          <w:rFonts w:ascii="Arial" w:hAnsi="Arial" w:cs="Arial"/>
          <w:sz w:val="20"/>
          <w:szCs w:val="18"/>
        </w:rPr>
      </w:pPr>
      <w:r w:rsidRPr="00366F2E">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69DED4E" id="Textové pole 41" o:spid="_x0000_s1048"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JikGS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366F2E">
        <w:rPr>
          <w:rFonts w:ascii="Arial" w:hAnsi="Arial" w:cs="Arial"/>
          <w:sz w:val="20"/>
          <w:szCs w:val="18"/>
        </w:rPr>
        <w:br w:type="page"/>
      </w:r>
    </w:p>
    <w:p w14:paraId="568F118F" w14:textId="4881BE45" w:rsidR="0020594D" w:rsidRPr="00366F2E" w:rsidRDefault="1E6CBBC7" w:rsidP="0020594D">
      <w:pPr>
        <w:pStyle w:val="Nadpis4"/>
        <w:numPr>
          <w:ilvl w:val="0"/>
          <w:numId w:val="13"/>
        </w:numPr>
        <w:rPr>
          <w:rFonts w:cs="Arial"/>
        </w:rPr>
      </w:pPr>
      <w:bookmarkStart w:id="3822" w:name="_Toc447207129"/>
      <w:bookmarkStart w:id="3823" w:name="_Toc22742885"/>
      <w:bookmarkStart w:id="3824" w:name="_Toc87870647"/>
      <w:bookmarkStart w:id="3825" w:name="_Toc151387977"/>
      <w:bookmarkStart w:id="3826" w:name="_Toc189039825"/>
      <w:r w:rsidRPr="00366F2E">
        <w:rPr>
          <w:rFonts w:cs="Arial"/>
        </w:rPr>
        <w:lastRenderedPageBreak/>
        <w:t>Roznáška informačních materiálů (RIM)</w:t>
      </w:r>
      <w:bookmarkEnd w:id="3822"/>
      <w:bookmarkEnd w:id="3823"/>
      <w:bookmarkEnd w:id="3824"/>
      <w:bookmarkEnd w:id="3825"/>
      <w:bookmarkEnd w:id="3826"/>
    </w:p>
    <w:p w14:paraId="49A18E57" w14:textId="346D47B1" w:rsidR="0020594D" w:rsidRPr="00366F2E" w:rsidRDefault="1E6CBBC7" w:rsidP="00557FD8">
      <w:pPr>
        <w:pStyle w:val="cpNormal4"/>
        <w:spacing w:after="0" w:line="240" w:lineRule="auto"/>
        <w:ind w:firstLine="0"/>
        <w:rPr>
          <w:rFonts w:ascii="Arial" w:hAnsi="Arial" w:cs="Arial"/>
        </w:rPr>
      </w:pPr>
      <w:r w:rsidRPr="00366F2E">
        <w:rPr>
          <w:rFonts w:ascii="Arial" w:hAnsi="Arial" w:cs="Arial"/>
        </w:rPr>
        <w:t>(Obchodní podmínky služby Roznáška informačních materiálů)</w:t>
      </w:r>
    </w:p>
    <w:p w14:paraId="51536E31" w14:textId="77777777" w:rsidR="0020594D" w:rsidRPr="00366F2E"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66F2E"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366F2E" w:rsidRDefault="00946032" w:rsidP="00946032">
                <w:pPr>
                  <w:rPr>
                    <w:rFonts w:ascii="Arial" w:hAnsi="Arial" w:cs="Arial"/>
                    <w:b/>
                  </w:rPr>
                </w:pPr>
                <w:r w:rsidRPr="00366F2E">
                  <w:rPr>
                    <w:rFonts w:ascii="Arial" w:hAnsi="Arial" w:cs="Arial"/>
                    <w:b/>
                  </w:rPr>
                  <w:t>2</w:t>
                </w:r>
                <w:r w:rsidR="0020594D" w:rsidRPr="00366F2E">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366F2E" w:rsidRDefault="1E6CBBC7" w:rsidP="521C895B">
                <w:pPr>
                  <w:spacing w:line="240" w:lineRule="auto"/>
                  <w:rPr>
                    <w:rFonts w:ascii="Arial" w:hAnsi="Arial" w:cs="Arial"/>
                    <w:b/>
                    <w:bCs/>
                  </w:rPr>
                </w:pPr>
                <w:r w:rsidRPr="00366F2E">
                  <w:rPr>
                    <w:rFonts w:ascii="Arial" w:hAnsi="Arial" w:cs="Arial"/>
                    <w:b/>
                    <w:bCs/>
                  </w:rPr>
                  <w:t>Ceny služby Roznáška informačních materiálů – základní cena</w:t>
                </w:r>
              </w:p>
            </w:sdtContent>
          </w:sdt>
        </w:tc>
      </w:tr>
    </w:tbl>
    <w:p w14:paraId="231184B8" w14:textId="77777777" w:rsidR="0020594D" w:rsidRPr="00366F2E"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366F2E"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366F2E" w:rsidRDefault="00A856B5" w:rsidP="00932B84">
            <w:pPr>
              <w:jc w:val="center"/>
              <w:rPr>
                <w:rFonts w:ascii="Arial" w:hAnsi="Arial" w:cs="Arial"/>
                <w:b/>
                <w:sz w:val="20"/>
                <w:szCs w:val="20"/>
              </w:rPr>
            </w:pPr>
            <w:r w:rsidRPr="00366F2E">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366F2E" w:rsidRDefault="0CE2D32D" w:rsidP="521C895B">
            <w:pPr>
              <w:jc w:val="center"/>
              <w:rPr>
                <w:rFonts w:ascii="Arial" w:hAnsi="Arial" w:cs="Arial"/>
                <w:b/>
                <w:bCs/>
                <w:sz w:val="20"/>
                <w:szCs w:val="20"/>
              </w:rPr>
            </w:pPr>
            <w:r w:rsidRPr="00366F2E">
              <w:rPr>
                <w:rFonts w:ascii="Arial" w:hAnsi="Arial" w:cs="Arial"/>
                <w:b/>
                <w:bCs/>
                <w:sz w:val="20"/>
                <w:szCs w:val="20"/>
              </w:rPr>
              <w:t>D</w:t>
            </w:r>
            <w:r w:rsidR="527142E7" w:rsidRPr="00366F2E">
              <w:rPr>
                <w:rFonts w:ascii="Arial" w:hAnsi="Arial" w:cs="Arial"/>
                <w:b/>
                <w:bCs/>
                <w:sz w:val="20"/>
                <w:szCs w:val="20"/>
              </w:rPr>
              <w:t xml:space="preserve">odání </w:t>
            </w:r>
            <w:r w:rsidR="66D103B5" w:rsidRPr="00366F2E">
              <w:rPr>
                <w:rFonts w:ascii="Arial" w:hAnsi="Arial" w:cs="Arial"/>
                <w:b/>
                <w:bCs/>
                <w:sz w:val="20"/>
                <w:szCs w:val="20"/>
              </w:rPr>
              <w:t>dle pásma</w:t>
            </w:r>
          </w:p>
        </w:tc>
      </w:tr>
      <w:tr w:rsidR="003A533E" w:rsidRPr="00366F2E"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366F2E" w:rsidRDefault="00A856B5" w:rsidP="00932B84">
            <w:pPr>
              <w:ind w:left="-170"/>
              <w:jc w:val="center"/>
              <w:rPr>
                <w:rFonts w:ascii="Arial" w:hAnsi="Arial" w:cs="Arial"/>
                <w:b/>
                <w:sz w:val="20"/>
                <w:szCs w:val="20"/>
              </w:rPr>
            </w:pPr>
            <w:r w:rsidRPr="00366F2E">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366F2E" w:rsidRDefault="00A856B5" w:rsidP="00AC36D4">
            <w:pPr>
              <w:jc w:val="center"/>
              <w:rPr>
                <w:rFonts w:ascii="Arial" w:hAnsi="Arial" w:cs="Arial"/>
                <w:b/>
                <w:sz w:val="20"/>
                <w:szCs w:val="20"/>
              </w:rPr>
            </w:pPr>
            <w:r w:rsidRPr="00366F2E">
              <w:rPr>
                <w:rFonts w:ascii="Arial" w:hAnsi="Arial" w:cs="Arial"/>
                <w:b/>
                <w:sz w:val="20"/>
                <w:szCs w:val="20"/>
              </w:rPr>
              <w:t>Pásmo A</w:t>
            </w:r>
            <w:r w:rsidRPr="00366F2E">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366F2E" w:rsidRDefault="00A856B5" w:rsidP="0020594D">
            <w:pPr>
              <w:jc w:val="center"/>
              <w:rPr>
                <w:rFonts w:ascii="Arial" w:hAnsi="Arial" w:cs="Arial"/>
                <w:b/>
                <w:sz w:val="20"/>
                <w:szCs w:val="20"/>
              </w:rPr>
            </w:pPr>
            <w:r w:rsidRPr="00366F2E">
              <w:rPr>
                <w:rFonts w:ascii="Arial" w:hAnsi="Arial" w:cs="Arial"/>
                <w:b/>
                <w:sz w:val="20"/>
                <w:szCs w:val="20"/>
              </w:rPr>
              <w:t>Pásmo B</w:t>
            </w:r>
            <w:r w:rsidRPr="00366F2E">
              <w:rPr>
                <w:rFonts w:ascii="Arial" w:hAnsi="Arial" w:cs="Arial"/>
                <w:b/>
                <w:sz w:val="20"/>
                <w:szCs w:val="20"/>
                <w:vertAlign w:val="superscript"/>
              </w:rPr>
              <w:t>2)</w:t>
            </w:r>
          </w:p>
        </w:tc>
      </w:tr>
      <w:tr w:rsidR="003A533E" w:rsidRPr="00366F2E" w14:paraId="6D87FC50" w14:textId="77777777" w:rsidTr="00CA5BE7">
        <w:trPr>
          <w:trHeight w:val="283"/>
          <w:jc w:val="center"/>
        </w:trPr>
        <w:tc>
          <w:tcPr>
            <w:tcW w:w="1134" w:type="dxa"/>
            <w:vMerge/>
            <w:vAlign w:val="center"/>
          </w:tcPr>
          <w:p w14:paraId="00CFD8AA" w14:textId="77777777" w:rsidR="00A856B5" w:rsidRPr="00366F2E"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r>
      <w:tr w:rsidR="00547C55" w:rsidRPr="00366F2E" w14:paraId="5C5CAA96" w14:textId="77777777" w:rsidTr="008D44F3">
        <w:trPr>
          <w:trHeight w:val="186"/>
          <w:jc w:val="center"/>
        </w:trPr>
        <w:tc>
          <w:tcPr>
            <w:tcW w:w="1134" w:type="dxa"/>
            <w:shd w:val="clear" w:color="auto" w:fill="auto"/>
          </w:tcPr>
          <w:p w14:paraId="14E7751D"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2 g</w:t>
            </w:r>
          </w:p>
        </w:tc>
        <w:tc>
          <w:tcPr>
            <w:tcW w:w="1098" w:type="dxa"/>
            <w:shd w:val="clear" w:color="auto" w:fill="auto"/>
            <w:vAlign w:val="center"/>
          </w:tcPr>
          <w:p w14:paraId="0E848A51" w14:textId="46FFFF2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0,92</w:t>
            </w:r>
          </w:p>
        </w:tc>
        <w:tc>
          <w:tcPr>
            <w:tcW w:w="1099" w:type="dxa"/>
            <w:vAlign w:val="center"/>
          </w:tcPr>
          <w:p w14:paraId="0DBB026C" w14:textId="5398109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1,11</w:t>
            </w:r>
          </w:p>
        </w:tc>
        <w:tc>
          <w:tcPr>
            <w:tcW w:w="1098" w:type="dxa"/>
            <w:shd w:val="clear" w:color="auto" w:fill="auto"/>
            <w:vAlign w:val="center"/>
          </w:tcPr>
          <w:p w14:paraId="5A58972A" w14:textId="79A191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1,14</w:t>
            </w:r>
          </w:p>
        </w:tc>
        <w:tc>
          <w:tcPr>
            <w:tcW w:w="1099" w:type="dxa"/>
            <w:vAlign w:val="center"/>
          </w:tcPr>
          <w:p w14:paraId="13AC0D5D" w14:textId="4322C4A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1,38</w:t>
            </w:r>
          </w:p>
        </w:tc>
      </w:tr>
      <w:tr w:rsidR="00547C55" w:rsidRPr="00366F2E" w14:paraId="3C669147" w14:textId="77777777" w:rsidTr="008D44F3">
        <w:trPr>
          <w:trHeight w:val="186"/>
          <w:jc w:val="center"/>
        </w:trPr>
        <w:tc>
          <w:tcPr>
            <w:tcW w:w="1134" w:type="dxa"/>
            <w:shd w:val="clear" w:color="auto" w:fill="auto"/>
          </w:tcPr>
          <w:p w14:paraId="6A093606"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4 g</w:t>
            </w:r>
          </w:p>
        </w:tc>
        <w:tc>
          <w:tcPr>
            <w:tcW w:w="1098" w:type="dxa"/>
            <w:shd w:val="clear" w:color="auto" w:fill="auto"/>
            <w:vAlign w:val="center"/>
          </w:tcPr>
          <w:p w14:paraId="7E6A75D8" w14:textId="024F09A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0,94</w:t>
            </w:r>
          </w:p>
        </w:tc>
        <w:tc>
          <w:tcPr>
            <w:tcW w:w="1099" w:type="dxa"/>
            <w:vAlign w:val="center"/>
          </w:tcPr>
          <w:p w14:paraId="5537CE5D" w14:textId="6942A5C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1,14</w:t>
            </w:r>
          </w:p>
        </w:tc>
        <w:tc>
          <w:tcPr>
            <w:tcW w:w="1098" w:type="dxa"/>
            <w:shd w:val="clear" w:color="auto" w:fill="auto"/>
            <w:vAlign w:val="center"/>
          </w:tcPr>
          <w:p w14:paraId="58F49907" w14:textId="321F583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1,18</w:t>
            </w:r>
          </w:p>
        </w:tc>
        <w:tc>
          <w:tcPr>
            <w:tcW w:w="1099" w:type="dxa"/>
            <w:vAlign w:val="center"/>
          </w:tcPr>
          <w:p w14:paraId="3A9F9A2E" w14:textId="66B5180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1,43</w:t>
            </w:r>
          </w:p>
        </w:tc>
      </w:tr>
      <w:tr w:rsidR="00547C55" w:rsidRPr="00366F2E" w14:paraId="581B5F1B" w14:textId="77777777" w:rsidTr="008D44F3">
        <w:trPr>
          <w:trHeight w:val="186"/>
          <w:jc w:val="center"/>
        </w:trPr>
        <w:tc>
          <w:tcPr>
            <w:tcW w:w="1134" w:type="dxa"/>
            <w:shd w:val="clear" w:color="auto" w:fill="auto"/>
          </w:tcPr>
          <w:p w14:paraId="45E0344C"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6 g</w:t>
            </w:r>
          </w:p>
        </w:tc>
        <w:tc>
          <w:tcPr>
            <w:tcW w:w="1098" w:type="dxa"/>
            <w:shd w:val="clear" w:color="auto" w:fill="auto"/>
            <w:vAlign w:val="center"/>
          </w:tcPr>
          <w:p w14:paraId="454329D7" w14:textId="00C7EB7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0,95</w:t>
            </w:r>
          </w:p>
        </w:tc>
        <w:tc>
          <w:tcPr>
            <w:tcW w:w="1099" w:type="dxa"/>
            <w:vAlign w:val="center"/>
          </w:tcPr>
          <w:p w14:paraId="3CA8FBF7" w14:textId="774A7B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1,15</w:t>
            </w:r>
          </w:p>
        </w:tc>
        <w:tc>
          <w:tcPr>
            <w:tcW w:w="1098" w:type="dxa"/>
            <w:shd w:val="clear" w:color="auto" w:fill="auto"/>
            <w:vAlign w:val="center"/>
          </w:tcPr>
          <w:p w14:paraId="39D70AEC" w14:textId="485C0A6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1,20</w:t>
            </w:r>
          </w:p>
        </w:tc>
        <w:tc>
          <w:tcPr>
            <w:tcW w:w="1099" w:type="dxa"/>
            <w:vAlign w:val="center"/>
          </w:tcPr>
          <w:p w14:paraId="09CAD18F" w14:textId="091D04E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1,45</w:t>
            </w:r>
          </w:p>
        </w:tc>
      </w:tr>
      <w:tr w:rsidR="00547C55" w:rsidRPr="00366F2E" w14:paraId="4ED182FD" w14:textId="77777777" w:rsidTr="008D44F3">
        <w:trPr>
          <w:trHeight w:val="186"/>
          <w:jc w:val="center"/>
        </w:trPr>
        <w:tc>
          <w:tcPr>
            <w:tcW w:w="1134" w:type="dxa"/>
            <w:shd w:val="clear" w:color="auto" w:fill="auto"/>
          </w:tcPr>
          <w:p w14:paraId="2D1C6713"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8 g</w:t>
            </w:r>
          </w:p>
        </w:tc>
        <w:tc>
          <w:tcPr>
            <w:tcW w:w="1098" w:type="dxa"/>
            <w:shd w:val="clear" w:color="auto" w:fill="auto"/>
            <w:vAlign w:val="center"/>
          </w:tcPr>
          <w:p w14:paraId="35AB1CB1" w14:textId="5107FB6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0,96</w:t>
            </w:r>
          </w:p>
        </w:tc>
        <w:tc>
          <w:tcPr>
            <w:tcW w:w="1099" w:type="dxa"/>
            <w:vAlign w:val="center"/>
          </w:tcPr>
          <w:p w14:paraId="00789583" w14:textId="7474F7B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1,16</w:t>
            </w:r>
          </w:p>
        </w:tc>
        <w:tc>
          <w:tcPr>
            <w:tcW w:w="1098" w:type="dxa"/>
            <w:shd w:val="clear" w:color="auto" w:fill="auto"/>
            <w:vAlign w:val="center"/>
          </w:tcPr>
          <w:p w14:paraId="2D0C6296" w14:textId="0D2BC9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1,24</w:t>
            </w:r>
          </w:p>
        </w:tc>
        <w:tc>
          <w:tcPr>
            <w:tcW w:w="1099" w:type="dxa"/>
            <w:vAlign w:val="center"/>
          </w:tcPr>
          <w:p w14:paraId="4F2EDD79" w14:textId="610B91D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1,50</w:t>
            </w:r>
          </w:p>
        </w:tc>
      </w:tr>
      <w:tr w:rsidR="00547C55" w:rsidRPr="00366F2E" w14:paraId="12F2629E" w14:textId="77777777" w:rsidTr="008D44F3">
        <w:trPr>
          <w:trHeight w:val="186"/>
          <w:jc w:val="center"/>
        </w:trPr>
        <w:tc>
          <w:tcPr>
            <w:tcW w:w="1134" w:type="dxa"/>
            <w:shd w:val="clear" w:color="auto" w:fill="auto"/>
          </w:tcPr>
          <w:p w14:paraId="569B059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10 g</w:t>
            </w:r>
          </w:p>
        </w:tc>
        <w:tc>
          <w:tcPr>
            <w:tcW w:w="1098" w:type="dxa"/>
            <w:shd w:val="clear" w:color="auto" w:fill="auto"/>
            <w:vAlign w:val="center"/>
          </w:tcPr>
          <w:p w14:paraId="143352D8" w14:textId="6AF8B18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0,99</w:t>
            </w:r>
          </w:p>
        </w:tc>
        <w:tc>
          <w:tcPr>
            <w:tcW w:w="1099" w:type="dxa"/>
            <w:vAlign w:val="center"/>
          </w:tcPr>
          <w:p w14:paraId="0FFDF726" w14:textId="738B62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1,20</w:t>
            </w:r>
          </w:p>
        </w:tc>
        <w:tc>
          <w:tcPr>
            <w:tcW w:w="1098" w:type="dxa"/>
            <w:shd w:val="clear" w:color="auto" w:fill="auto"/>
            <w:vAlign w:val="center"/>
          </w:tcPr>
          <w:p w14:paraId="1CFF15A5" w14:textId="1973A9C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00EE0E32" w14:textId="3E88096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r>
      <w:tr w:rsidR="00547C55" w:rsidRPr="00366F2E" w14:paraId="721F6F48" w14:textId="77777777" w:rsidTr="008D44F3">
        <w:trPr>
          <w:trHeight w:val="186"/>
          <w:jc w:val="center"/>
        </w:trPr>
        <w:tc>
          <w:tcPr>
            <w:tcW w:w="1134" w:type="dxa"/>
            <w:shd w:val="clear" w:color="auto" w:fill="auto"/>
          </w:tcPr>
          <w:p w14:paraId="77BE0F40"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14 g</w:t>
            </w:r>
          </w:p>
        </w:tc>
        <w:tc>
          <w:tcPr>
            <w:tcW w:w="1098" w:type="dxa"/>
            <w:shd w:val="clear" w:color="auto" w:fill="auto"/>
            <w:vAlign w:val="center"/>
          </w:tcPr>
          <w:p w14:paraId="515C11DF" w14:textId="73FDFC0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1,02</w:t>
            </w:r>
          </w:p>
        </w:tc>
        <w:tc>
          <w:tcPr>
            <w:tcW w:w="1099" w:type="dxa"/>
            <w:vAlign w:val="center"/>
          </w:tcPr>
          <w:p w14:paraId="54266928" w14:textId="24B561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1,23</w:t>
            </w:r>
          </w:p>
        </w:tc>
        <w:tc>
          <w:tcPr>
            <w:tcW w:w="1098" w:type="dxa"/>
            <w:shd w:val="clear" w:color="auto" w:fill="auto"/>
            <w:vAlign w:val="center"/>
          </w:tcPr>
          <w:p w14:paraId="609D18DE" w14:textId="3A6AA905"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1,37</w:t>
            </w:r>
          </w:p>
        </w:tc>
        <w:tc>
          <w:tcPr>
            <w:tcW w:w="1099" w:type="dxa"/>
            <w:vAlign w:val="center"/>
          </w:tcPr>
          <w:p w14:paraId="05CFE7BA" w14:textId="26870DC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1,66</w:t>
            </w:r>
          </w:p>
        </w:tc>
      </w:tr>
      <w:tr w:rsidR="00547C55" w:rsidRPr="00366F2E" w14:paraId="0A5DF431" w14:textId="77777777" w:rsidTr="008D44F3">
        <w:trPr>
          <w:trHeight w:val="186"/>
          <w:jc w:val="center"/>
        </w:trPr>
        <w:tc>
          <w:tcPr>
            <w:tcW w:w="1134" w:type="dxa"/>
            <w:shd w:val="clear" w:color="auto" w:fill="auto"/>
          </w:tcPr>
          <w:p w14:paraId="3AFD0DD9"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18 g</w:t>
            </w:r>
          </w:p>
        </w:tc>
        <w:tc>
          <w:tcPr>
            <w:tcW w:w="1098" w:type="dxa"/>
            <w:shd w:val="clear" w:color="auto" w:fill="auto"/>
            <w:vAlign w:val="center"/>
          </w:tcPr>
          <w:p w14:paraId="19091EDE" w14:textId="1BC6475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1,10</w:t>
            </w:r>
          </w:p>
        </w:tc>
        <w:tc>
          <w:tcPr>
            <w:tcW w:w="1099" w:type="dxa"/>
            <w:vAlign w:val="center"/>
          </w:tcPr>
          <w:p w14:paraId="0DF1E6BF" w14:textId="4EFD767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1,33</w:t>
            </w:r>
          </w:p>
        </w:tc>
        <w:tc>
          <w:tcPr>
            <w:tcW w:w="1098" w:type="dxa"/>
            <w:shd w:val="clear" w:color="auto" w:fill="auto"/>
            <w:vAlign w:val="center"/>
          </w:tcPr>
          <w:p w14:paraId="142DD46D" w14:textId="415D6F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1,49</w:t>
            </w:r>
          </w:p>
        </w:tc>
        <w:tc>
          <w:tcPr>
            <w:tcW w:w="1099" w:type="dxa"/>
            <w:vAlign w:val="center"/>
          </w:tcPr>
          <w:p w14:paraId="3D3B256D" w14:textId="788D0CB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1,80</w:t>
            </w:r>
          </w:p>
        </w:tc>
      </w:tr>
      <w:tr w:rsidR="00547C55" w:rsidRPr="00366F2E" w14:paraId="253AA32F" w14:textId="77777777" w:rsidTr="008D44F3">
        <w:trPr>
          <w:trHeight w:val="186"/>
          <w:jc w:val="center"/>
        </w:trPr>
        <w:tc>
          <w:tcPr>
            <w:tcW w:w="1134" w:type="dxa"/>
            <w:shd w:val="clear" w:color="auto" w:fill="auto"/>
          </w:tcPr>
          <w:p w14:paraId="516DB14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20 g</w:t>
            </w:r>
          </w:p>
        </w:tc>
        <w:tc>
          <w:tcPr>
            <w:tcW w:w="1098" w:type="dxa"/>
            <w:shd w:val="clear" w:color="auto" w:fill="auto"/>
            <w:vAlign w:val="center"/>
          </w:tcPr>
          <w:p w14:paraId="7837A4F8" w14:textId="507BA89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1,13</w:t>
            </w:r>
          </w:p>
        </w:tc>
        <w:tc>
          <w:tcPr>
            <w:tcW w:w="1099" w:type="dxa"/>
            <w:vAlign w:val="center"/>
          </w:tcPr>
          <w:p w14:paraId="09C0C1AC" w14:textId="38E858C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1,37</w:t>
            </w:r>
          </w:p>
        </w:tc>
        <w:tc>
          <w:tcPr>
            <w:tcW w:w="1098" w:type="dxa"/>
            <w:shd w:val="clear" w:color="auto" w:fill="auto"/>
            <w:vAlign w:val="center"/>
          </w:tcPr>
          <w:p w14:paraId="42D29576" w14:textId="495588E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23BCAFA1" w14:textId="680FC4E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r>
      <w:tr w:rsidR="00547C55" w:rsidRPr="00366F2E" w14:paraId="11926F99" w14:textId="77777777" w:rsidTr="008D44F3">
        <w:trPr>
          <w:trHeight w:val="186"/>
          <w:jc w:val="center"/>
        </w:trPr>
        <w:tc>
          <w:tcPr>
            <w:tcW w:w="1134" w:type="dxa"/>
            <w:shd w:val="clear" w:color="auto" w:fill="auto"/>
          </w:tcPr>
          <w:p w14:paraId="5592F71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25 g</w:t>
            </w:r>
          </w:p>
        </w:tc>
        <w:tc>
          <w:tcPr>
            <w:tcW w:w="1098" w:type="dxa"/>
            <w:shd w:val="clear" w:color="auto" w:fill="auto"/>
            <w:vAlign w:val="center"/>
          </w:tcPr>
          <w:p w14:paraId="021F512F" w14:textId="0E32CE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1,17</w:t>
            </w:r>
          </w:p>
        </w:tc>
        <w:tc>
          <w:tcPr>
            <w:tcW w:w="1099" w:type="dxa"/>
            <w:vAlign w:val="center"/>
          </w:tcPr>
          <w:p w14:paraId="067A214A" w14:textId="697D7BE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1,42</w:t>
            </w:r>
          </w:p>
        </w:tc>
        <w:tc>
          <w:tcPr>
            <w:tcW w:w="1098" w:type="dxa"/>
            <w:shd w:val="clear" w:color="auto" w:fill="auto"/>
            <w:vAlign w:val="center"/>
          </w:tcPr>
          <w:p w14:paraId="165BC39E" w14:textId="3917E8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596C438D" w14:textId="68D6F33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r>
      <w:tr w:rsidR="00547C55" w:rsidRPr="00366F2E" w14:paraId="4AA8EB6A" w14:textId="77777777" w:rsidTr="008D44F3">
        <w:trPr>
          <w:trHeight w:val="186"/>
          <w:jc w:val="center"/>
        </w:trPr>
        <w:tc>
          <w:tcPr>
            <w:tcW w:w="1134" w:type="dxa"/>
            <w:shd w:val="clear" w:color="auto" w:fill="auto"/>
          </w:tcPr>
          <w:p w14:paraId="39CFF0F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30 g</w:t>
            </w:r>
          </w:p>
        </w:tc>
        <w:tc>
          <w:tcPr>
            <w:tcW w:w="1098" w:type="dxa"/>
            <w:shd w:val="clear" w:color="auto" w:fill="auto"/>
            <w:vAlign w:val="center"/>
          </w:tcPr>
          <w:p w14:paraId="795CDA6C" w14:textId="5DFBC78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1,22</w:t>
            </w:r>
          </w:p>
        </w:tc>
        <w:tc>
          <w:tcPr>
            <w:tcW w:w="1099" w:type="dxa"/>
            <w:vAlign w:val="center"/>
          </w:tcPr>
          <w:p w14:paraId="7A344A21" w14:textId="638011F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1,48</w:t>
            </w:r>
          </w:p>
        </w:tc>
        <w:tc>
          <w:tcPr>
            <w:tcW w:w="1098" w:type="dxa"/>
            <w:shd w:val="clear" w:color="auto" w:fill="auto"/>
            <w:vAlign w:val="center"/>
          </w:tcPr>
          <w:p w14:paraId="430CDF94" w14:textId="3FC3623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1,71</w:t>
            </w:r>
          </w:p>
        </w:tc>
        <w:tc>
          <w:tcPr>
            <w:tcW w:w="1099" w:type="dxa"/>
            <w:vAlign w:val="center"/>
          </w:tcPr>
          <w:p w14:paraId="5FEA19E3" w14:textId="049C4D7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2,07</w:t>
            </w:r>
          </w:p>
        </w:tc>
      </w:tr>
      <w:tr w:rsidR="00547C55" w:rsidRPr="00366F2E" w14:paraId="091179B0" w14:textId="77777777" w:rsidTr="008D44F3">
        <w:trPr>
          <w:trHeight w:val="186"/>
          <w:jc w:val="center"/>
        </w:trPr>
        <w:tc>
          <w:tcPr>
            <w:tcW w:w="1134" w:type="dxa"/>
            <w:shd w:val="clear" w:color="auto" w:fill="auto"/>
          </w:tcPr>
          <w:p w14:paraId="4D5C20E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35 g</w:t>
            </w:r>
          </w:p>
        </w:tc>
        <w:tc>
          <w:tcPr>
            <w:tcW w:w="1098" w:type="dxa"/>
            <w:shd w:val="clear" w:color="auto" w:fill="auto"/>
            <w:vAlign w:val="center"/>
          </w:tcPr>
          <w:p w14:paraId="6266AD6F" w14:textId="759080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181856AA" w14:textId="5A587F4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c>
          <w:tcPr>
            <w:tcW w:w="1098" w:type="dxa"/>
            <w:shd w:val="clear" w:color="auto" w:fill="auto"/>
            <w:vAlign w:val="center"/>
          </w:tcPr>
          <w:p w14:paraId="78C17B57" w14:textId="7AC41B9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1,78</w:t>
            </w:r>
          </w:p>
        </w:tc>
        <w:tc>
          <w:tcPr>
            <w:tcW w:w="1099" w:type="dxa"/>
            <w:vAlign w:val="center"/>
          </w:tcPr>
          <w:p w14:paraId="31A5B2AA" w14:textId="2B0F7E4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2,15</w:t>
            </w:r>
          </w:p>
        </w:tc>
      </w:tr>
      <w:tr w:rsidR="00547C55" w:rsidRPr="00366F2E" w14:paraId="75305AA7" w14:textId="77777777" w:rsidTr="008D44F3">
        <w:trPr>
          <w:trHeight w:val="186"/>
          <w:jc w:val="center"/>
        </w:trPr>
        <w:tc>
          <w:tcPr>
            <w:tcW w:w="1134" w:type="dxa"/>
            <w:shd w:val="clear" w:color="auto" w:fill="auto"/>
          </w:tcPr>
          <w:p w14:paraId="7E75FAB3"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40 g</w:t>
            </w:r>
          </w:p>
        </w:tc>
        <w:tc>
          <w:tcPr>
            <w:tcW w:w="1098" w:type="dxa"/>
            <w:shd w:val="clear" w:color="auto" w:fill="auto"/>
            <w:vAlign w:val="center"/>
          </w:tcPr>
          <w:p w14:paraId="0F1F93D9" w14:textId="39C681D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1,35</w:t>
            </w:r>
          </w:p>
        </w:tc>
        <w:tc>
          <w:tcPr>
            <w:tcW w:w="1099" w:type="dxa"/>
            <w:vAlign w:val="center"/>
          </w:tcPr>
          <w:p w14:paraId="4977B82F" w14:textId="668A582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1,63</w:t>
            </w:r>
          </w:p>
        </w:tc>
        <w:tc>
          <w:tcPr>
            <w:tcW w:w="1098" w:type="dxa"/>
            <w:shd w:val="clear" w:color="auto" w:fill="auto"/>
            <w:vAlign w:val="center"/>
          </w:tcPr>
          <w:p w14:paraId="10E1C070" w14:textId="6FE431D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1,86</w:t>
            </w:r>
          </w:p>
        </w:tc>
        <w:tc>
          <w:tcPr>
            <w:tcW w:w="1099" w:type="dxa"/>
            <w:vAlign w:val="center"/>
          </w:tcPr>
          <w:p w14:paraId="3FA0489A" w14:textId="1B0F333A"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2,25</w:t>
            </w:r>
          </w:p>
        </w:tc>
      </w:tr>
      <w:tr w:rsidR="00547C55" w:rsidRPr="00366F2E" w14:paraId="38AA59A6" w14:textId="77777777" w:rsidTr="008D44F3">
        <w:trPr>
          <w:trHeight w:val="186"/>
          <w:jc w:val="center"/>
        </w:trPr>
        <w:tc>
          <w:tcPr>
            <w:tcW w:w="1134" w:type="dxa"/>
            <w:shd w:val="clear" w:color="auto" w:fill="auto"/>
          </w:tcPr>
          <w:p w14:paraId="5B129E6B"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45 g</w:t>
            </w:r>
          </w:p>
        </w:tc>
        <w:tc>
          <w:tcPr>
            <w:tcW w:w="1098" w:type="dxa"/>
            <w:shd w:val="clear" w:color="auto" w:fill="auto"/>
            <w:vAlign w:val="center"/>
          </w:tcPr>
          <w:p w14:paraId="7454627C" w14:textId="215938B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1,42</w:t>
            </w:r>
          </w:p>
        </w:tc>
        <w:tc>
          <w:tcPr>
            <w:tcW w:w="1099" w:type="dxa"/>
            <w:vAlign w:val="center"/>
          </w:tcPr>
          <w:p w14:paraId="6453134D" w14:textId="6DD9337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1,72</w:t>
            </w:r>
          </w:p>
        </w:tc>
        <w:tc>
          <w:tcPr>
            <w:tcW w:w="1098" w:type="dxa"/>
            <w:shd w:val="clear" w:color="auto" w:fill="auto"/>
            <w:vAlign w:val="center"/>
          </w:tcPr>
          <w:p w14:paraId="62184C4F" w14:textId="180BF55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1,96</w:t>
            </w:r>
          </w:p>
        </w:tc>
        <w:tc>
          <w:tcPr>
            <w:tcW w:w="1099" w:type="dxa"/>
            <w:vAlign w:val="center"/>
          </w:tcPr>
          <w:p w14:paraId="59345CA6" w14:textId="540178ED"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2,37</w:t>
            </w:r>
          </w:p>
        </w:tc>
      </w:tr>
      <w:tr w:rsidR="00547C55" w:rsidRPr="00366F2E" w14:paraId="7DA9B2FC" w14:textId="77777777" w:rsidTr="008D44F3">
        <w:trPr>
          <w:trHeight w:val="186"/>
          <w:jc w:val="center"/>
        </w:trPr>
        <w:tc>
          <w:tcPr>
            <w:tcW w:w="1134" w:type="dxa"/>
            <w:shd w:val="clear" w:color="auto" w:fill="auto"/>
          </w:tcPr>
          <w:p w14:paraId="7A3E02E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098" w:type="dxa"/>
            <w:shd w:val="clear" w:color="auto" w:fill="auto"/>
            <w:vAlign w:val="center"/>
          </w:tcPr>
          <w:p w14:paraId="38034532" w14:textId="43DCFEF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1,48</w:t>
            </w:r>
          </w:p>
        </w:tc>
        <w:tc>
          <w:tcPr>
            <w:tcW w:w="1099" w:type="dxa"/>
            <w:vAlign w:val="center"/>
          </w:tcPr>
          <w:p w14:paraId="708255D2" w14:textId="443CCBD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1,79</w:t>
            </w:r>
          </w:p>
        </w:tc>
        <w:tc>
          <w:tcPr>
            <w:tcW w:w="1098" w:type="dxa"/>
            <w:shd w:val="clear" w:color="auto" w:fill="auto"/>
            <w:vAlign w:val="center"/>
          </w:tcPr>
          <w:p w14:paraId="53233E24" w14:textId="05C1BD1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2,04</w:t>
            </w:r>
          </w:p>
        </w:tc>
        <w:tc>
          <w:tcPr>
            <w:tcW w:w="1099" w:type="dxa"/>
            <w:vAlign w:val="center"/>
          </w:tcPr>
          <w:p w14:paraId="0A13D7CD" w14:textId="79DAB07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2,47</w:t>
            </w:r>
          </w:p>
        </w:tc>
      </w:tr>
      <w:tr w:rsidR="00547C55" w:rsidRPr="00366F2E" w14:paraId="5A22D29D" w14:textId="77777777" w:rsidTr="008D44F3">
        <w:trPr>
          <w:trHeight w:val="186"/>
          <w:jc w:val="center"/>
        </w:trPr>
        <w:tc>
          <w:tcPr>
            <w:tcW w:w="1134" w:type="dxa"/>
            <w:shd w:val="clear" w:color="auto" w:fill="auto"/>
          </w:tcPr>
          <w:p w14:paraId="72445A4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55 g</w:t>
            </w:r>
          </w:p>
        </w:tc>
        <w:tc>
          <w:tcPr>
            <w:tcW w:w="1098" w:type="dxa"/>
            <w:shd w:val="clear" w:color="auto" w:fill="auto"/>
            <w:vAlign w:val="center"/>
          </w:tcPr>
          <w:p w14:paraId="4347D21F" w14:textId="695F0A4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3554CCFF" w14:textId="2382651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c>
          <w:tcPr>
            <w:tcW w:w="1098" w:type="dxa"/>
            <w:shd w:val="clear" w:color="auto" w:fill="auto"/>
            <w:vAlign w:val="center"/>
          </w:tcPr>
          <w:p w14:paraId="11493565" w14:textId="4B3FFC6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2,15</w:t>
            </w:r>
          </w:p>
        </w:tc>
        <w:tc>
          <w:tcPr>
            <w:tcW w:w="1099" w:type="dxa"/>
            <w:vAlign w:val="center"/>
          </w:tcPr>
          <w:p w14:paraId="4092269A" w14:textId="57998AF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2,60</w:t>
            </w:r>
          </w:p>
        </w:tc>
      </w:tr>
      <w:tr w:rsidR="00547C55" w:rsidRPr="00366F2E" w14:paraId="78D0E3B0" w14:textId="77777777" w:rsidTr="008D44F3">
        <w:trPr>
          <w:trHeight w:val="186"/>
          <w:jc w:val="center"/>
        </w:trPr>
        <w:tc>
          <w:tcPr>
            <w:tcW w:w="1134" w:type="dxa"/>
            <w:shd w:val="clear" w:color="auto" w:fill="auto"/>
          </w:tcPr>
          <w:p w14:paraId="04F6BB36"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60 g</w:t>
            </w:r>
          </w:p>
        </w:tc>
        <w:tc>
          <w:tcPr>
            <w:tcW w:w="1098" w:type="dxa"/>
            <w:shd w:val="clear" w:color="auto" w:fill="auto"/>
            <w:vAlign w:val="center"/>
          </w:tcPr>
          <w:p w14:paraId="0878C8DC" w14:textId="37D62F6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1CBE42EA" w14:textId="5341CC5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c>
          <w:tcPr>
            <w:tcW w:w="1098" w:type="dxa"/>
            <w:shd w:val="clear" w:color="auto" w:fill="auto"/>
            <w:vAlign w:val="center"/>
          </w:tcPr>
          <w:p w14:paraId="4A19DE2E" w14:textId="735F74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2,28</w:t>
            </w:r>
          </w:p>
        </w:tc>
        <w:tc>
          <w:tcPr>
            <w:tcW w:w="1099" w:type="dxa"/>
            <w:vAlign w:val="center"/>
          </w:tcPr>
          <w:p w14:paraId="5D6D5603" w14:textId="0235EAF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2,76</w:t>
            </w:r>
          </w:p>
        </w:tc>
      </w:tr>
      <w:tr w:rsidR="00547C55" w:rsidRPr="00366F2E" w14:paraId="0A1A9217" w14:textId="77777777" w:rsidTr="008D44F3">
        <w:trPr>
          <w:trHeight w:val="186"/>
          <w:jc w:val="center"/>
        </w:trPr>
        <w:tc>
          <w:tcPr>
            <w:tcW w:w="1134" w:type="dxa"/>
            <w:shd w:val="clear" w:color="auto" w:fill="auto"/>
          </w:tcPr>
          <w:p w14:paraId="00BBCC0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65 g</w:t>
            </w:r>
          </w:p>
        </w:tc>
        <w:tc>
          <w:tcPr>
            <w:tcW w:w="1098" w:type="dxa"/>
            <w:shd w:val="clear" w:color="auto" w:fill="auto"/>
            <w:vAlign w:val="center"/>
          </w:tcPr>
          <w:p w14:paraId="3F8FE4F7" w14:textId="766719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1,70</w:t>
            </w:r>
          </w:p>
        </w:tc>
        <w:tc>
          <w:tcPr>
            <w:tcW w:w="1099" w:type="dxa"/>
            <w:vAlign w:val="center"/>
          </w:tcPr>
          <w:p w14:paraId="0E4FB432" w14:textId="553A284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2,06</w:t>
            </w:r>
          </w:p>
        </w:tc>
        <w:tc>
          <w:tcPr>
            <w:tcW w:w="1098" w:type="dxa"/>
            <w:shd w:val="clear" w:color="auto" w:fill="auto"/>
            <w:vAlign w:val="center"/>
          </w:tcPr>
          <w:p w14:paraId="22C0A6A7" w14:textId="77E707C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2,40</w:t>
            </w:r>
          </w:p>
        </w:tc>
        <w:tc>
          <w:tcPr>
            <w:tcW w:w="1099" w:type="dxa"/>
            <w:vAlign w:val="center"/>
          </w:tcPr>
          <w:p w14:paraId="53C608E4" w14:textId="32835A0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2,90</w:t>
            </w:r>
          </w:p>
        </w:tc>
      </w:tr>
      <w:tr w:rsidR="00547C55" w:rsidRPr="00366F2E" w14:paraId="6CAE080A" w14:textId="77777777" w:rsidTr="008D44F3">
        <w:trPr>
          <w:trHeight w:val="186"/>
          <w:jc w:val="center"/>
        </w:trPr>
        <w:tc>
          <w:tcPr>
            <w:tcW w:w="1134" w:type="dxa"/>
            <w:shd w:val="clear" w:color="auto" w:fill="auto"/>
          </w:tcPr>
          <w:p w14:paraId="38631F7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70 g</w:t>
            </w:r>
          </w:p>
        </w:tc>
        <w:tc>
          <w:tcPr>
            <w:tcW w:w="1098" w:type="dxa"/>
            <w:shd w:val="clear" w:color="auto" w:fill="auto"/>
            <w:vAlign w:val="center"/>
          </w:tcPr>
          <w:p w14:paraId="4DBC2C3E" w14:textId="287B89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1,79</w:t>
            </w:r>
          </w:p>
        </w:tc>
        <w:tc>
          <w:tcPr>
            <w:tcW w:w="1099" w:type="dxa"/>
            <w:vAlign w:val="center"/>
          </w:tcPr>
          <w:p w14:paraId="46FA2FF3" w14:textId="09EF29F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2,17</w:t>
            </w:r>
          </w:p>
        </w:tc>
        <w:tc>
          <w:tcPr>
            <w:tcW w:w="1098" w:type="dxa"/>
            <w:shd w:val="clear" w:color="auto" w:fill="auto"/>
            <w:vAlign w:val="center"/>
          </w:tcPr>
          <w:p w14:paraId="070E4690" w14:textId="3B27BA1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2,55</w:t>
            </w:r>
          </w:p>
        </w:tc>
        <w:tc>
          <w:tcPr>
            <w:tcW w:w="1099" w:type="dxa"/>
            <w:vAlign w:val="center"/>
          </w:tcPr>
          <w:p w14:paraId="49B5A827" w14:textId="09D66DB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3,09</w:t>
            </w:r>
          </w:p>
        </w:tc>
      </w:tr>
      <w:tr w:rsidR="00547C55" w:rsidRPr="00366F2E" w14:paraId="177F460A" w14:textId="77777777" w:rsidTr="008D44F3">
        <w:trPr>
          <w:trHeight w:val="186"/>
          <w:jc w:val="center"/>
        </w:trPr>
        <w:tc>
          <w:tcPr>
            <w:tcW w:w="1134" w:type="dxa"/>
            <w:shd w:val="clear" w:color="auto" w:fill="auto"/>
          </w:tcPr>
          <w:p w14:paraId="6B774CDC"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75 g</w:t>
            </w:r>
          </w:p>
        </w:tc>
        <w:tc>
          <w:tcPr>
            <w:tcW w:w="1098" w:type="dxa"/>
            <w:shd w:val="clear" w:color="auto" w:fill="auto"/>
            <w:vAlign w:val="center"/>
          </w:tcPr>
          <w:p w14:paraId="5ACC7D0C" w14:textId="3686A8E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1,89</w:t>
            </w:r>
          </w:p>
        </w:tc>
        <w:tc>
          <w:tcPr>
            <w:tcW w:w="1099" w:type="dxa"/>
            <w:vAlign w:val="center"/>
          </w:tcPr>
          <w:p w14:paraId="71E60934" w14:textId="1B66498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2,29</w:t>
            </w:r>
          </w:p>
        </w:tc>
        <w:tc>
          <w:tcPr>
            <w:tcW w:w="1098" w:type="dxa"/>
            <w:shd w:val="clear" w:color="auto" w:fill="auto"/>
            <w:vAlign w:val="center"/>
          </w:tcPr>
          <w:p w14:paraId="20FBF38C" w14:textId="655B08D2"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2,68</w:t>
            </w:r>
          </w:p>
        </w:tc>
        <w:tc>
          <w:tcPr>
            <w:tcW w:w="1099" w:type="dxa"/>
            <w:vAlign w:val="center"/>
          </w:tcPr>
          <w:p w14:paraId="7CBB0BCF" w14:textId="533C8D2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3,24</w:t>
            </w:r>
          </w:p>
        </w:tc>
      </w:tr>
      <w:tr w:rsidR="00547C55" w:rsidRPr="00366F2E" w14:paraId="688D21FC" w14:textId="77777777" w:rsidTr="008D44F3">
        <w:trPr>
          <w:trHeight w:val="186"/>
          <w:jc w:val="center"/>
        </w:trPr>
        <w:tc>
          <w:tcPr>
            <w:tcW w:w="1134" w:type="dxa"/>
            <w:shd w:val="clear" w:color="auto" w:fill="auto"/>
          </w:tcPr>
          <w:p w14:paraId="08AE9A98"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80 g</w:t>
            </w:r>
          </w:p>
        </w:tc>
        <w:tc>
          <w:tcPr>
            <w:tcW w:w="1098" w:type="dxa"/>
            <w:shd w:val="clear" w:color="auto" w:fill="auto"/>
            <w:vAlign w:val="center"/>
          </w:tcPr>
          <w:p w14:paraId="2D6D6C19" w14:textId="38127FC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2,01</w:t>
            </w:r>
          </w:p>
        </w:tc>
        <w:tc>
          <w:tcPr>
            <w:tcW w:w="1099" w:type="dxa"/>
            <w:vAlign w:val="center"/>
          </w:tcPr>
          <w:p w14:paraId="59D8BB5F" w14:textId="52E6D0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2,43</w:t>
            </w:r>
          </w:p>
        </w:tc>
        <w:tc>
          <w:tcPr>
            <w:tcW w:w="1098" w:type="dxa"/>
            <w:shd w:val="clear" w:color="auto" w:fill="auto"/>
            <w:vAlign w:val="center"/>
          </w:tcPr>
          <w:p w14:paraId="6A98FF81" w14:textId="4E5639B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2,84</w:t>
            </w:r>
          </w:p>
        </w:tc>
        <w:tc>
          <w:tcPr>
            <w:tcW w:w="1099" w:type="dxa"/>
            <w:vAlign w:val="center"/>
          </w:tcPr>
          <w:p w14:paraId="0A8EE975" w14:textId="29330D6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3,44</w:t>
            </w:r>
          </w:p>
        </w:tc>
      </w:tr>
      <w:tr w:rsidR="00547C55" w:rsidRPr="00366F2E" w14:paraId="170D2792" w14:textId="77777777" w:rsidTr="008D44F3">
        <w:trPr>
          <w:trHeight w:val="186"/>
          <w:jc w:val="center"/>
        </w:trPr>
        <w:tc>
          <w:tcPr>
            <w:tcW w:w="1134" w:type="dxa"/>
            <w:shd w:val="clear" w:color="auto" w:fill="auto"/>
          </w:tcPr>
          <w:p w14:paraId="095DB3CA"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90 g</w:t>
            </w:r>
          </w:p>
        </w:tc>
        <w:tc>
          <w:tcPr>
            <w:tcW w:w="1098" w:type="dxa"/>
            <w:shd w:val="clear" w:color="auto" w:fill="auto"/>
            <w:vAlign w:val="center"/>
          </w:tcPr>
          <w:p w14:paraId="6AC70DCB" w14:textId="7D6CCFD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2,23</w:t>
            </w:r>
          </w:p>
        </w:tc>
        <w:tc>
          <w:tcPr>
            <w:tcW w:w="1099" w:type="dxa"/>
            <w:vAlign w:val="center"/>
          </w:tcPr>
          <w:p w14:paraId="71691489" w14:textId="4BC7951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2,70</w:t>
            </w:r>
          </w:p>
        </w:tc>
        <w:tc>
          <w:tcPr>
            <w:tcW w:w="1098" w:type="dxa"/>
            <w:shd w:val="clear" w:color="auto" w:fill="auto"/>
            <w:vAlign w:val="center"/>
          </w:tcPr>
          <w:p w14:paraId="6745CC45" w14:textId="0CB2FA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3,18</w:t>
            </w:r>
          </w:p>
        </w:tc>
        <w:tc>
          <w:tcPr>
            <w:tcW w:w="1099" w:type="dxa"/>
            <w:vAlign w:val="center"/>
          </w:tcPr>
          <w:p w14:paraId="7BBA60AF" w14:textId="7BAED70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3,85</w:t>
            </w:r>
          </w:p>
        </w:tc>
      </w:tr>
      <w:tr w:rsidR="00547C55" w:rsidRPr="00366F2E" w14:paraId="037BFDF1" w14:textId="77777777" w:rsidTr="008D44F3">
        <w:trPr>
          <w:trHeight w:val="186"/>
          <w:jc w:val="center"/>
        </w:trPr>
        <w:tc>
          <w:tcPr>
            <w:tcW w:w="1134" w:type="dxa"/>
            <w:shd w:val="clear" w:color="auto" w:fill="auto"/>
          </w:tcPr>
          <w:p w14:paraId="6EB3C249" w14:textId="77777777" w:rsidR="00A856B5" w:rsidRPr="00366F2E" w:rsidRDefault="00A856B5" w:rsidP="00C35245">
            <w:pPr>
              <w:jc w:val="center"/>
              <w:rPr>
                <w:rFonts w:ascii="Arial" w:hAnsi="Arial" w:cs="Arial"/>
                <w:snapToGrid w:val="0"/>
                <w:sz w:val="20"/>
                <w:szCs w:val="20"/>
              </w:rPr>
            </w:pPr>
            <w:r w:rsidRPr="00366F2E">
              <w:rPr>
                <w:rFonts w:ascii="Arial" w:hAnsi="Arial" w:cs="Arial"/>
                <w:snapToGrid w:val="0"/>
                <w:sz w:val="20"/>
                <w:szCs w:val="20"/>
              </w:rPr>
              <w:t>100 g</w:t>
            </w:r>
          </w:p>
        </w:tc>
        <w:tc>
          <w:tcPr>
            <w:tcW w:w="1098" w:type="dxa"/>
            <w:shd w:val="clear" w:color="auto" w:fill="auto"/>
            <w:vAlign w:val="center"/>
          </w:tcPr>
          <w:p w14:paraId="013157D8" w14:textId="6149609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2,49</w:t>
            </w:r>
          </w:p>
        </w:tc>
        <w:tc>
          <w:tcPr>
            <w:tcW w:w="1099" w:type="dxa"/>
            <w:vAlign w:val="center"/>
          </w:tcPr>
          <w:p w14:paraId="5D03AD8B" w14:textId="56D468F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3,01</w:t>
            </w:r>
          </w:p>
        </w:tc>
        <w:tc>
          <w:tcPr>
            <w:tcW w:w="1098" w:type="dxa"/>
            <w:shd w:val="clear" w:color="auto" w:fill="auto"/>
            <w:vAlign w:val="center"/>
          </w:tcPr>
          <w:p w14:paraId="7125908D" w14:textId="6CA64D7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3,71</w:t>
            </w:r>
          </w:p>
        </w:tc>
        <w:tc>
          <w:tcPr>
            <w:tcW w:w="1099" w:type="dxa"/>
            <w:vAlign w:val="center"/>
          </w:tcPr>
          <w:p w14:paraId="49275B79" w14:textId="6B5DDF81"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4,49</w:t>
            </w:r>
          </w:p>
        </w:tc>
      </w:tr>
    </w:tbl>
    <w:p w14:paraId="46C9AE56" w14:textId="77777777" w:rsidR="0020594D" w:rsidRPr="00366F2E" w:rsidRDefault="0020594D" w:rsidP="00401411">
      <w:pPr>
        <w:spacing w:before="120" w:line="228" w:lineRule="auto"/>
        <w:rPr>
          <w:rFonts w:ascii="Arial" w:hAnsi="Arial" w:cs="Arial"/>
          <w:sz w:val="16"/>
          <w:szCs w:val="16"/>
        </w:rPr>
      </w:pPr>
      <w:r w:rsidRPr="00366F2E">
        <w:rPr>
          <w:rFonts w:ascii="Arial" w:hAnsi="Arial" w:cs="Arial"/>
          <w:sz w:val="16"/>
          <w:szCs w:val="16"/>
        </w:rPr>
        <w:t>Největší rozměr zásilky nesmí přesáhnout 35,3 x 25 x 2 cm. Minimální rozměry zásilky jsou 5 x 9 cm.</w:t>
      </w:r>
    </w:p>
    <w:p w14:paraId="42320464"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66F2E"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366F2E" w:rsidRDefault="00624AE0" w:rsidP="00946032">
                <w:pPr>
                  <w:rPr>
                    <w:rFonts w:ascii="Arial" w:hAnsi="Arial" w:cs="Arial"/>
                    <w:b/>
                  </w:rPr>
                </w:pPr>
                <w:r w:rsidRPr="00366F2E">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366F2E" w:rsidRDefault="00624AE0" w:rsidP="0020594D">
                <w:pPr>
                  <w:spacing w:line="240" w:lineRule="auto"/>
                  <w:rPr>
                    <w:rFonts w:ascii="Arial" w:hAnsi="Arial" w:cs="Arial"/>
                    <w:b/>
                  </w:rPr>
                </w:pPr>
                <w:r w:rsidRPr="00366F2E">
                  <w:rPr>
                    <w:rFonts w:ascii="Arial" w:hAnsi="Arial" w:cs="Arial"/>
                    <w:b/>
                  </w:rPr>
                  <w:t>Adresní a expediční příprava – (Zpracování zakázky)</w:t>
                </w:r>
              </w:p>
            </w:sdtContent>
          </w:sdt>
        </w:tc>
      </w:tr>
    </w:tbl>
    <w:p w14:paraId="242B8C28" w14:textId="77777777" w:rsidR="0020594D" w:rsidRPr="00366F2E"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366F2E"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A</w:t>
            </w:r>
            <w:r w:rsidR="00AC36D4" w:rsidRPr="00366F2E">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B</w:t>
            </w:r>
            <w:r w:rsidR="00AC36D4" w:rsidRPr="00366F2E">
              <w:rPr>
                <w:rFonts w:ascii="Arial" w:hAnsi="Arial" w:cs="Arial"/>
                <w:b/>
                <w:sz w:val="20"/>
                <w:szCs w:val="20"/>
                <w:vertAlign w:val="superscript"/>
              </w:rPr>
              <w:t>2)</w:t>
            </w:r>
          </w:p>
        </w:tc>
      </w:tr>
      <w:tr w:rsidR="00547C55" w:rsidRPr="00366F2E"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66F2E" w:rsidRDefault="0020594D" w:rsidP="0020594D">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5F7B6E" w:rsidRPr="00366F2E">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0,0</w:t>
            </w:r>
            <w:r w:rsidR="002C043E" w:rsidRPr="00366F2E">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D70334" w:rsidRPr="00366F2E">
              <w:rPr>
                <w:rFonts w:ascii="Arial" w:hAnsi="Arial" w:cs="Arial"/>
                <w:b/>
                <w:snapToGrid w:val="0"/>
                <w:sz w:val="20"/>
                <w:szCs w:val="20"/>
              </w:rPr>
              <w:t>13</w:t>
            </w:r>
          </w:p>
        </w:tc>
      </w:tr>
      <w:tr w:rsidR="009B691D" w:rsidRPr="00366F2E"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C079B3" w:rsidRPr="00366F2E">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366F2E" w:rsidRDefault="00C97567" w:rsidP="0020594D">
            <w:pPr>
              <w:jc w:val="center"/>
              <w:rPr>
                <w:rFonts w:ascii="Arial" w:hAnsi="Arial" w:cs="Arial"/>
                <w:b/>
                <w:snapToGrid w:val="0"/>
                <w:sz w:val="20"/>
                <w:szCs w:val="20"/>
              </w:rPr>
            </w:pPr>
            <w:r w:rsidRPr="00366F2E">
              <w:rPr>
                <w:rFonts w:ascii="Arial" w:hAnsi="Arial" w:cs="Arial"/>
                <w:b/>
                <w:snapToGrid w:val="0"/>
                <w:sz w:val="20"/>
                <w:szCs w:val="20"/>
              </w:rPr>
              <w:t>0</w:t>
            </w:r>
            <w:r w:rsidR="002C043E" w:rsidRPr="00366F2E">
              <w:rPr>
                <w:rFonts w:ascii="Arial" w:hAnsi="Arial" w:cs="Arial"/>
                <w:b/>
                <w:snapToGrid w:val="0"/>
                <w:sz w:val="20"/>
                <w:szCs w:val="20"/>
              </w:rPr>
              <w:t>,</w:t>
            </w:r>
            <w:r w:rsidRPr="00366F2E">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9C4743" w:rsidRPr="00366F2E">
              <w:rPr>
                <w:rFonts w:ascii="Arial" w:hAnsi="Arial" w:cs="Arial"/>
                <w:b/>
                <w:snapToGrid w:val="0"/>
                <w:sz w:val="20"/>
                <w:szCs w:val="20"/>
              </w:rPr>
              <w:t>18</w:t>
            </w:r>
          </w:p>
        </w:tc>
      </w:tr>
    </w:tbl>
    <w:p w14:paraId="4C8B0FCB"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66F2E"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366F2E" w:rsidRDefault="00624AE0" w:rsidP="00946032">
                <w:pPr>
                  <w:rPr>
                    <w:rFonts w:ascii="Arial" w:hAnsi="Arial" w:cs="Arial"/>
                    <w:b/>
                  </w:rPr>
                </w:pPr>
                <w:r w:rsidRPr="00366F2E">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366F2E" w:rsidRDefault="00624AE0" w:rsidP="0020594D">
                <w:pPr>
                  <w:spacing w:line="240" w:lineRule="auto"/>
                  <w:rPr>
                    <w:rFonts w:ascii="Arial" w:hAnsi="Arial" w:cs="Arial"/>
                    <w:b/>
                  </w:rPr>
                </w:pPr>
                <w:r w:rsidRPr="00366F2E">
                  <w:rPr>
                    <w:rFonts w:ascii="Arial" w:hAnsi="Arial" w:cs="Arial"/>
                    <w:b/>
                  </w:rPr>
                  <w:t>Minimální cena za adresní a expediční přípravu</w:t>
                </w:r>
              </w:p>
            </w:sdtContent>
          </w:sdt>
        </w:tc>
      </w:tr>
    </w:tbl>
    <w:p w14:paraId="106D81AB" w14:textId="77777777" w:rsidR="0020594D" w:rsidRPr="00366F2E"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366F2E" w14:paraId="659A658E" w14:textId="77777777" w:rsidTr="00572960">
        <w:trPr>
          <w:trHeight w:val="215"/>
        </w:trPr>
        <w:tc>
          <w:tcPr>
            <w:tcW w:w="4678" w:type="dxa"/>
            <w:shd w:val="clear" w:color="auto" w:fill="F2F2F2"/>
            <w:vAlign w:val="center"/>
          </w:tcPr>
          <w:p w14:paraId="54142A4D" w14:textId="77777777" w:rsidR="008A5A9C" w:rsidRPr="00366F2E" w:rsidRDefault="008A5A9C" w:rsidP="00932B84">
            <w:pPr>
              <w:spacing w:line="240" w:lineRule="auto"/>
              <w:jc w:val="center"/>
              <w:rPr>
                <w:rFonts w:ascii="Arial" w:hAnsi="Arial" w:cs="Arial"/>
                <w:b/>
                <w:sz w:val="20"/>
                <w:szCs w:val="20"/>
              </w:rPr>
            </w:pPr>
            <w:r w:rsidRPr="00366F2E">
              <w:rPr>
                <w:rFonts w:ascii="Arial" w:hAnsi="Arial" w:cs="Arial"/>
                <w:b/>
                <w:sz w:val="20"/>
                <w:szCs w:val="20"/>
              </w:rPr>
              <w:t>Cena v Kč za zakázku</w:t>
            </w:r>
            <w:r w:rsidR="00AC36D4" w:rsidRPr="00366F2E">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bez DPH</w:t>
            </w:r>
          </w:p>
        </w:tc>
        <w:tc>
          <w:tcPr>
            <w:tcW w:w="2623" w:type="dxa"/>
            <w:shd w:val="clear" w:color="auto" w:fill="F2F2F2"/>
            <w:vAlign w:val="center"/>
          </w:tcPr>
          <w:p w14:paraId="519BEB30"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s DPH</w:t>
            </w:r>
          </w:p>
        </w:tc>
      </w:tr>
      <w:tr w:rsidR="009B691D" w:rsidRPr="00366F2E" w14:paraId="26F86329" w14:textId="77777777" w:rsidTr="00D92B9B">
        <w:trPr>
          <w:trHeight w:val="307"/>
        </w:trPr>
        <w:tc>
          <w:tcPr>
            <w:tcW w:w="4678" w:type="dxa"/>
            <w:shd w:val="clear" w:color="auto" w:fill="auto"/>
            <w:vAlign w:val="center"/>
          </w:tcPr>
          <w:p w14:paraId="6F36DF9C" w14:textId="77777777" w:rsidR="0020594D" w:rsidRPr="00366F2E" w:rsidRDefault="0020594D" w:rsidP="0020594D">
            <w:pPr>
              <w:spacing w:line="240" w:lineRule="auto"/>
              <w:rPr>
                <w:rFonts w:ascii="Arial" w:hAnsi="Arial" w:cs="Arial"/>
                <w:snapToGrid w:val="0"/>
                <w:sz w:val="20"/>
                <w:szCs w:val="20"/>
              </w:rPr>
            </w:pPr>
            <w:r w:rsidRPr="00366F2E">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366F2E" w:rsidRDefault="00932B84" w:rsidP="00932B84">
            <w:pPr>
              <w:jc w:val="center"/>
              <w:rPr>
                <w:rFonts w:ascii="Arial" w:hAnsi="Arial" w:cs="Arial"/>
                <w:snapToGrid w:val="0"/>
                <w:sz w:val="20"/>
                <w:szCs w:val="20"/>
              </w:rPr>
            </w:pPr>
            <w:r w:rsidRPr="00366F2E">
              <w:rPr>
                <w:rFonts w:ascii="Arial" w:hAnsi="Arial" w:cs="Arial"/>
                <w:snapToGrid w:val="0"/>
                <w:sz w:val="20"/>
                <w:szCs w:val="20"/>
              </w:rPr>
              <w:t>2</w:t>
            </w:r>
            <w:r w:rsidR="00844DC2" w:rsidRPr="00366F2E">
              <w:rPr>
                <w:rFonts w:ascii="Arial" w:hAnsi="Arial" w:cs="Arial"/>
                <w:snapToGrid w:val="0"/>
                <w:sz w:val="20"/>
                <w:szCs w:val="20"/>
              </w:rPr>
              <w:t>50</w:t>
            </w:r>
            <w:r w:rsidRPr="00366F2E">
              <w:rPr>
                <w:rFonts w:ascii="Arial" w:hAnsi="Arial" w:cs="Arial"/>
                <w:snapToGrid w:val="0"/>
                <w:sz w:val="20"/>
                <w:szCs w:val="20"/>
              </w:rPr>
              <w:t>,00</w:t>
            </w:r>
          </w:p>
        </w:tc>
        <w:tc>
          <w:tcPr>
            <w:tcW w:w="2623" w:type="dxa"/>
            <w:shd w:val="clear" w:color="auto" w:fill="auto"/>
            <w:vAlign w:val="center"/>
          </w:tcPr>
          <w:p w14:paraId="11F60A5E" w14:textId="2492B4CE" w:rsidR="0020594D" w:rsidRPr="00366F2E" w:rsidRDefault="00844DC2" w:rsidP="00932B84">
            <w:pPr>
              <w:jc w:val="center"/>
              <w:rPr>
                <w:rFonts w:ascii="Arial" w:hAnsi="Arial" w:cs="Arial"/>
                <w:b/>
                <w:snapToGrid w:val="0"/>
                <w:sz w:val="20"/>
                <w:szCs w:val="20"/>
              </w:rPr>
            </w:pPr>
            <w:r w:rsidRPr="00366F2E">
              <w:rPr>
                <w:rFonts w:ascii="Arial" w:hAnsi="Arial" w:cs="Arial"/>
                <w:b/>
                <w:snapToGrid w:val="0"/>
                <w:sz w:val="20"/>
                <w:szCs w:val="20"/>
              </w:rPr>
              <w:t>302</w:t>
            </w:r>
            <w:r w:rsidR="00932B84" w:rsidRPr="00366F2E">
              <w:rPr>
                <w:rFonts w:ascii="Arial" w:hAnsi="Arial" w:cs="Arial"/>
                <w:b/>
                <w:snapToGrid w:val="0"/>
                <w:sz w:val="20"/>
                <w:szCs w:val="20"/>
              </w:rPr>
              <w:t>,</w:t>
            </w:r>
            <w:r w:rsidRPr="00366F2E">
              <w:rPr>
                <w:rFonts w:ascii="Arial" w:hAnsi="Arial" w:cs="Arial"/>
                <w:b/>
                <w:snapToGrid w:val="0"/>
                <w:sz w:val="20"/>
                <w:szCs w:val="20"/>
              </w:rPr>
              <w:t>5</w:t>
            </w:r>
            <w:r w:rsidR="00932B84" w:rsidRPr="00366F2E">
              <w:rPr>
                <w:rFonts w:ascii="Arial" w:hAnsi="Arial" w:cs="Arial"/>
                <w:b/>
                <w:snapToGrid w:val="0"/>
                <w:sz w:val="20"/>
                <w:szCs w:val="20"/>
              </w:rPr>
              <w:t>0</w:t>
            </w:r>
          </w:p>
        </w:tc>
      </w:tr>
    </w:tbl>
    <w:p w14:paraId="2200D96A" w14:textId="77777777" w:rsidR="0020594D" w:rsidRPr="00366F2E" w:rsidRDefault="0020594D" w:rsidP="0020594D">
      <w:pPr>
        <w:spacing w:line="240" w:lineRule="auto"/>
        <w:rPr>
          <w:rFonts w:ascii="Arial" w:hAnsi="Arial" w:cs="Arial"/>
          <w:sz w:val="16"/>
          <w:szCs w:val="16"/>
        </w:rPr>
      </w:pPr>
    </w:p>
    <w:p w14:paraId="15A16FDB" w14:textId="6CC85D7B" w:rsidR="00C153A5" w:rsidRPr="00366F2E" w:rsidRDefault="00C153A5">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BAA8D9" id="Textové pole 6" o:spid="_x0000_s1049" type="#_x0000_t202"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366F2E">
        <w:rPr>
          <w:rFonts w:ascii="Arial" w:hAnsi="Arial" w:cs="Arial"/>
          <w:sz w:val="16"/>
          <w:szCs w:val="16"/>
        </w:rPr>
        <w:br w:type="page"/>
      </w:r>
    </w:p>
    <w:p w14:paraId="26427876" w14:textId="0CDA6028" w:rsidR="0020594D" w:rsidRPr="00366F2E" w:rsidRDefault="1E6CBBC7" w:rsidP="0020594D">
      <w:pPr>
        <w:pStyle w:val="Nadpis4"/>
        <w:numPr>
          <w:ilvl w:val="0"/>
          <w:numId w:val="13"/>
        </w:numPr>
        <w:rPr>
          <w:rFonts w:cs="Arial"/>
        </w:rPr>
      </w:pPr>
      <w:bookmarkStart w:id="3827" w:name="_Toc447207130"/>
      <w:bookmarkStart w:id="3828" w:name="_Toc22742887"/>
      <w:bookmarkStart w:id="3829" w:name="_Toc87870649"/>
      <w:bookmarkStart w:id="3830" w:name="_Toc151387978"/>
      <w:bookmarkStart w:id="3831" w:name="_Toc189039826"/>
      <w:bookmarkStart w:id="3832" w:name="_Hlk87621170"/>
      <w:r w:rsidRPr="00366F2E">
        <w:rPr>
          <w:rFonts w:cs="Arial"/>
        </w:rPr>
        <w:lastRenderedPageBreak/>
        <w:t>Tisková zásilka</w:t>
      </w:r>
      <w:bookmarkEnd w:id="3827"/>
      <w:bookmarkEnd w:id="3828"/>
      <w:bookmarkEnd w:id="3829"/>
      <w:bookmarkEnd w:id="3830"/>
      <w:bookmarkEnd w:id="3831"/>
    </w:p>
    <w:p w14:paraId="5F141371" w14:textId="77777777" w:rsidR="0020594D" w:rsidRPr="00366F2E" w:rsidRDefault="0020594D" w:rsidP="00572960">
      <w:pPr>
        <w:pStyle w:val="cpNormal4"/>
        <w:spacing w:after="0" w:line="240" w:lineRule="auto"/>
        <w:ind w:firstLine="0"/>
        <w:rPr>
          <w:rFonts w:ascii="Arial" w:hAnsi="Arial" w:cs="Arial"/>
          <w:szCs w:val="20"/>
        </w:rPr>
      </w:pPr>
      <w:r w:rsidRPr="00366F2E">
        <w:rPr>
          <w:rFonts w:ascii="Arial" w:hAnsi="Arial" w:cs="Arial"/>
          <w:szCs w:val="20"/>
        </w:rPr>
        <w:t>(Obchodní podmínky služby Tisková zásilka)</w:t>
      </w:r>
    </w:p>
    <w:p w14:paraId="0A23A558"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366F2E"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366F2E" w:rsidRDefault="00550A43" w:rsidP="00572960">
            <w:pPr>
              <w:spacing w:before="20" w:after="20"/>
              <w:rPr>
                <w:rFonts w:ascii="Arial" w:hAnsi="Arial" w:cs="Arial"/>
                <w:b/>
                <w:sz w:val="20"/>
                <w:szCs w:val="20"/>
              </w:rPr>
            </w:pPr>
            <w:bookmarkStart w:id="3833" w:name="_Hlk180587595"/>
            <w:r w:rsidRPr="00366F2E">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366F2E" w:rsidRDefault="00550A43"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572960" w:rsidRPr="00366F2E">
              <w:rPr>
                <w:rFonts w:ascii="Arial" w:hAnsi="Arial" w:cs="Arial"/>
                <w:b/>
                <w:sz w:val="20"/>
                <w:szCs w:val="20"/>
              </w:rPr>
              <w:t xml:space="preserve">v Kč </w:t>
            </w:r>
            <w:r w:rsidRPr="00366F2E">
              <w:rPr>
                <w:rFonts w:ascii="Arial" w:hAnsi="Arial" w:cs="Arial"/>
                <w:b/>
                <w:sz w:val="20"/>
                <w:szCs w:val="20"/>
              </w:rPr>
              <w:t>za 1 výtisk</w:t>
            </w:r>
            <w:r w:rsidR="00AC36D4" w:rsidRPr="00366F2E">
              <w:rPr>
                <w:rFonts w:ascii="Arial" w:hAnsi="Arial" w:cs="Arial"/>
                <w:b/>
                <w:sz w:val="20"/>
                <w:szCs w:val="20"/>
                <w:vertAlign w:val="superscript"/>
              </w:rPr>
              <w:t>1)</w:t>
            </w:r>
          </w:p>
        </w:tc>
      </w:tr>
      <w:tr w:rsidR="00547C55" w:rsidRPr="00366F2E" w14:paraId="7FEF44C6" w14:textId="77777777" w:rsidTr="005E0206">
        <w:trPr>
          <w:trHeight w:val="178"/>
        </w:trPr>
        <w:tc>
          <w:tcPr>
            <w:tcW w:w="1957" w:type="dxa"/>
            <w:vMerge/>
          </w:tcPr>
          <w:p w14:paraId="700D6E94" w14:textId="77777777" w:rsidR="00550A43" w:rsidRPr="00366F2E"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s DPH</w:t>
            </w:r>
          </w:p>
        </w:tc>
      </w:tr>
      <w:tr w:rsidR="00257E90" w:rsidRPr="00366F2E" w14:paraId="7663C04A" w14:textId="77777777" w:rsidTr="005E0206">
        <w:trPr>
          <w:trHeight w:val="284"/>
        </w:trPr>
        <w:tc>
          <w:tcPr>
            <w:tcW w:w="1957" w:type="dxa"/>
          </w:tcPr>
          <w:p w14:paraId="192E63E2"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200 g</w:t>
            </w:r>
          </w:p>
        </w:tc>
        <w:tc>
          <w:tcPr>
            <w:tcW w:w="4049" w:type="dxa"/>
          </w:tcPr>
          <w:p w14:paraId="23BA83A2" w14:textId="5F1C7B0A" w:rsidR="00257E90" w:rsidRPr="00366F2E" w:rsidRDefault="00257E90" w:rsidP="00257E90">
            <w:pPr>
              <w:jc w:val="center"/>
              <w:rPr>
                <w:rFonts w:ascii="Arial" w:hAnsi="Arial" w:cs="Arial"/>
                <w:sz w:val="20"/>
                <w:szCs w:val="20"/>
              </w:rPr>
            </w:pPr>
            <w:r w:rsidRPr="00366F2E">
              <w:rPr>
                <w:rFonts w:ascii="Arial" w:hAnsi="Arial" w:cs="Arial"/>
                <w:sz w:val="20"/>
                <w:szCs w:val="20"/>
              </w:rPr>
              <w:t>10,12</w:t>
            </w:r>
          </w:p>
        </w:tc>
        <w:tc>
          <w:tcPr>
            <w:tcW w:w="3917" w:type="dxa"/>
            <w:gridSpan w:val="2"/>
          </w:tcPr>
          <w:p w14:paraId="4558AFF9" w14:textId="62A919B4"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12,25</w:t>
            </w:r>
          </w:p>
        </w:tc>
      </w:tr>
      <w:tr w:rsidR="00257E90" w:rsidRPr="00366F2E" w14:paraId="3E1CC828" w14:textId="77777777" w:rsidTr="005E0206">
        <w:trPr>
          <w:trHeight w:val="284"/>
        </w:trPr>
        <w:tc>
          <w:tcPr>
            <w:tcW w:w="1957" w:type="dxa"/>
          </w:tcPr>
          <w:p w14:paraId="6BD4D91B"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300 g</w:t>
            </w:r>
          </w:p>
        </w:tc>
        <w:tc>
          <w:tcPr>
            <w:tcW w:w="4049" w:type="dxa"/>
          </w:tcPr>
          <w:p w14:paraId="5F99D552" w14:textId="0C4BFDE3" w:rsidR="00257E90" w:rsidRPr="00366F2E" w:rsidRDefault="00257E90" w:rsidP="00257E90">
            <w:pPr>
              <w:jc w:val="center"/>
              <w:rPr>
                <w:rFonts w:ascii="Arial" w:hAnsi="Arial" w:cs="Arial"/>
                <w:sz w:val="20"/>
                <w:szCs w:val="20"/>
              </w:rPr>
            </w:pPr>
            <w:r w:rsidRPr="00366F2E">
              <w:rPr>
                <w:rFonts w:ascii="Arial" w:hAnsi="Arial" w:cs="Arial"/>
                <w:sz w:val="20"/>
                <w:szCs w:val="20"/>
              </w:rPr>
              <w:t>12,18</w:t>
            </w:r>
          </w:p>
        </w:tc>
        <w:tc>
          <w:tcPr>
            <w:tcW w:w="3917" w:type="dxa"/>
            <w:gridSpan w:val="2"/>
          </w:tcPr>
          <w:p w14:paraId="2B999603" w14:textId="5A57ABBB"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14,74</w:t>
            </w:r>
          </w:p>
        </w:tc>
      </w:tr>
      <w:tr w:rsidR="00257E90" w:rsidRPr="00366F2E" w14:paraId="1AFC9C6D" w14:textId="77777777" w:rsidTr="005E0206">
        <w:trPr>
          <w:trHeight w:val="284"/>
        </w:trPr>
        <w:tc>
          <w:tcPr>
            <w:tcW w:w="1957" w:type="dxa"/>
          </w:tcPr>
          <w:p w14:paraId="713782EA"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400 g</w:t>
            </w:r>
          </w:p>
        </w:tc>
        <w:tc>
          <w:tcPr>
            <w:tcW w:w="4049" w:type="dxa"/>
          </w:tcPr>
          <w:p w14:paraId="79A649C9" w14:textId="7063FC99" w:rsidR="00257E90" w:rsidRPr="00366F2E" w:rsidRDefault="00257E90" w:rsidP="00257E90">
            <w:pPr>
              <w:jc w:val="center"/>
              <w:rPr>
                <w:rFonts w:ascii="Arial" w:hAnsi="Arial" w:cs="Arial"/>
                <w:sz w:val="20"/>
                <w:szCs w:val="20"/>
              </w:rPr>
            </w:pPr>
            <w:r w:rsidRPr="00366F2E">
              <w:rPr>
                <w:rFonts w:ascii="Arial" w:hAnsi="Arial" w:cs="Arial"/>
                <w:sz w:val="20"/>
                <w:szCs w:val="20"/>
              </w:rPr>
              <w:t>14,36</w:t>
            </w:r>
          </w:p>
        </w:tc>
        <w:tc>
          <w:tcPr>
            <w:tcW w:w="3917" w:type="dxa"/>
            <w:gridSpan w:val="2"/>
          </w:tcPr>
          <w:p w14:paraId="7B698ABE" w14:textId="46DE675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17,38</w:t>
            </w:r>
          </w:p>
        </w:tc>
      </w:tr>
      <w:tr w:rsidR="00257E90" w:rsidRPr="00366F2E" w14:paraId="2C9D2528" w14:textId="77777777" w:rsidTr="005E0206">
        <w:trPr>
          <w:trHeight w:val="284"/>
        </w:trPr>
        <w:tc>
          <w:tcPr>
            <w:tcW w:w="1957" w:type="dxa"/>
          </w:tcPr>
          <w:p w14:paraId="6809CFBF"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500 g</w:t>
            </w:r>
          </w:p>
        </w:tc>
        <w:tc>
          <w:tcPr>
            <w:tcW w:w="4049" w:type="dxa"/>
          </w:tcPr>
          <w:p w14:paraId="5B73BD88" w14:textId="5D2FC594" w:rsidR="00257E90" w:rsidRPr="00366F2E" w:rsidRDefault="00257E90" w:rsidP="00257E90">
            <w:pPr>
              <w:jc w:val="center"/>
              <w:rPr>
                <w:rFonts w:ascii="Arial" w:hAnsi="Arial" w:cs="Arial"/>
                <w:sz w:val="20"/>
                <w:szCs w:val="20"/>
              </w:rPr>
            </w:pPr>
            <w:r w:rsidRPr="00366F2E">
              <w:rPr>
                <w:rFonts w:ascii="Arial" w:hAnsi="Arial" w:cs="Arial"/>
                <w:sz w:val="20"/>
                <w:szCs w:val="20"/>
              </w:rPr>
              <w:t>17,10</w:t>
            </w:r>
          </w:p>
        </w:tc>
        <w:tc>
          <w:tcPr>
            <w:tcW w:w="3917" w:type="dxa"/>
            <w:gridSpan w:val="2"/>
          </w:tcPr>
          <w:p w14:paraId="023B00DF" w14:textId="0CBBAF76"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20,69</w:t>
            </w:r>
          </w:p>
        </w:tc>
      </w:tr>
      <w:tr w:rsidR="00257E90" w:rsidRPr="00366F2E" w14:paraId="165A5A07" w14:textId="77777777" w:rsidTr="005E0206">
        <w:trPr>
          <w:trHeight w:val="284"/>
        </w:trPr>
        <w:tc>
          <w:tcPr>
            <w:tcW w:w="1957" w:type="dxa"/>
          </w:tcPr>
          <w:p w14:paraId="23A74794"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600 g</w:t>
            </w:r>
          </w:p>
        </w:tc>
        <w:tc>
          <w:tcPr>
            <w:tcW w:w="4049" w:type="dxa"/>
          </w:tcPr>
          <w:p w14:paraId="6371AD4A" w14:textId="1746FC8A" w:rsidR="00257E90" w:rsidRPr="00366F2E" w:rsidRDefault="00257E90" w:rsidP="00257E90">
            <w:pPr>
              <w:jc w:val="center"/>
              <w:rPr>
                <w:rFonts w:ascii="Arial" w:hAnsi="Arial" w:cs="Arial"/>
                <w:sz w:val="20"/>
                <w:szCs w:val="20"/>
              </w:rPr>
            </w:pPr>
            <w:r w:rsidRPr="00366F2E">
              <w:rPr>
                <w:rFonts w:ascii="Arial" w:hAnsi="Arial" w:cs="Arial"/>
                <w:sz w:val="20"/>
                <w:szCs w:val="20"/>
              </w:rPr>
              <w:t>21,20</w:t>
            </w:r>
          </w:p>
        </w:tc>
        <w:tc>
          <w:tcPr>
            <w:tcW w:w="3917" w:type="dxa"/>
            <w:gridSpan w:val="2"/>
          </w:tcPr>
          <w:p w14:paraId="1B11D663" w14:textId="1952F63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25,66</w:t>
            </w:r>
          </w:p>
        </w:tc>
      </w:tr>
      <w:tr w:rsidR="00257E90" w:rsidRPr="00366F2E" w14:paraId="5D37BC76" w14:textId="77777777" w:rsidTr="005E0206">
        <w:trPr>
          <w:trHeight w:val="284"/>
        </w:trPr>
        <w:tc>
          <w:tcPr>
            <w:tcW w:w="1957" w:type="dxa"/>
          </w:tcPr>
          <w:p w14:paraId="233C6BA7"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700 g</w:t>
            </w:r>
          </w:p>
        </w:tc>
        <w:tc>
          <w:tcPr>
            <w:tcW w:w="4049" w:type="dxa"/>
          </w:tcPr>
          <w:p w14:paraId="5FFAA67B" w14:textId="1EBCDC79" w:rsidR="00257E90" w:rsidRPr="00366F2E" w:rsidRDefault="00257E90" w:rsidP="00257E90">
            <w:pPr>
              <w:jc w:val="center"/>
              <w:rPr>
                <w:rFonts w:ascii="Arial" w:hAnsi="Arial" w:cs="Arial"/>
                <w:sz w:val="20"/>
                <w:szCs w:val="20"/>
              </w:rPr>
            </w:pPr>
            <w:r w:rsidRPr="00366F2E">
              <w:rPr>
                <w:rFonts w:ascii="Arial" w:hAnsi="Arial" w:cs="Arial"/>
                <w:sz w:val="20"/>
                <w:szCs w:val="20"/>
              </w:rPr>
              <w:t>22,57</w:t>
            </w:r>
          </w:p>
        </w:tc>
        <w:tc>
          <w:tcPr>
            <w:tcW w:w="3917" w:type="dxa"/>
            <w:gridSpan w:val="2"/>
          </w:tcPr>
          <w:p w14:paraId="2DD19B18" w14:textId="4E62D9C9"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27,31</w:t>
            </w:r>
          </w:p>
        </w:tc>
      </w:tr>
      <w:tr w:rsidR="00257E90" w:rsidRPr="00366F2E" w14:paraId="4860A85A" w14:textId="77777777" w:rsidTr="005E0206">
        <w:trPr>
          <w:trHeight w:val="284"/>
        </w:trPr>
        <w:tc>
          <w:tcPr>
            <w:tcW w:w="1957" w:type="dxa"/>
          </w:tcPr>
          <w:p w14:paraId="3E45E56A" w14:textId="5F5E3648" w:rsidR="00257E90" w:rsidRPr="00366F2E" w:rsidRDefault="00257E90" w:rsidP="00257E90">
            <w:pPr>
              <w:jc w:val="center"/>
              <w:rPr>
                <w:rFonts w:ascii="Arial" w:hAnsi="Arial" w:cs="Arial"/>
                <w:sz w:val="20"/>
                <w:szCs w:val="20"/>
              </w:rPr>
            </w:pPr>
            <w:r w:rsidRPr="00366F2E">
              <w:rPr>
                <w:rFonts w:ascii="Arial" w:hAnsi="Arial" w:cs="Arial"/>
                <w:sz w:val="20"/>
                <w:szCs w:val="20"/>
              </w:rPr>
              <w:t>1 000 g *</w:t>
            </w:r>
          </w:p>
        </w:tc>
        <w:tc>
          <w:tcPr>
            <w:tcW w:w="4049" w:type="dxa"/>
          </w:tcPr>
          <w:p w14:paraId="1A7EF897" w14:textId="4149C6F7" w:rsidR="00257E90" w:rsidRPr="00366F2E" w:rsidRDefault="00257E90" w:rsidP="00257E90">
            <w:pPr>
              <w:jc w:val="center"/>
              <w:rPr>
                <w:rFonts w:ascii="Arial" w:eastAsia="Arial" w:hAnsi="Arial" w:cs="Arial"/>
                <w:sz w:val="20"/>
                <w:szCs w:val="20"/>
              </w:rPr>
            </w:pPr>
            <w:r w:rsidRPr="00366F2E">
              <w:rPr>
                <w:rFonts w:ascii="Arial" w:hAnsi="Arial" w:cs="Arial"/>
                <w:sz w:val="20"/>
                <w:szCs w:val="20"/>
              </w:rPr>
              <w:t>28,04</w:t>
            </w:r>
          </w:p>
        </w:tc>
        <w:tc>
          <w:tcPr>
            <w:tcW w:w="3917" w:type="dxa"/>
            <w:gridSpan w:val="2"/>
          </w:tcPr>
          <w:p w14:paraId="14136D9C" w14:textId="4662CE7E" w:rsidR="00257E90" w:rsidRPr="00366F2E" w:rsidRDefault="00257E90" w:rsidP="00257E90">
            <w:pPr>
              <w:jc w:val="center"/>
              <w:rPr>
                <w:rFonts w:ascii="Arial" w:eastAsia="Arial" w:hAnsi="Arial" w:cs="Arial"/>
                <w:sz w:val="20"/>
                <w:szCs w:val="20"/>
              </w:rPr>
            </w:pPr>
            <w:r w:rsidRPr="00366F2E">
              <w:rPr>
                <w:rFonts w:ascii="Arial" w:hAnsi="Arial" w:cs="Arial"/>
                <w:b/>
                <w:bCs/>
                <w:sz w:val="20"/>
                <w:szCs w:val="20"/>
              </w:rPr>
              <w:t>33,93</w:t>
            </w:r>
          </w:p>
        </w:tc>
      </w:tr>
      <w:tr w:rsidR="006B1EF2" w:rsidRPr="00366F2E"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366F2E" w:rsidRDefault="00C93A72" w:rsidP="00425536">
            <w:pPr>
              <w:pStyle w:val="Bezmezer"/>
              <w:tabs>
                <w:tab w:val="left" w:pos="7655"/>
              </w:tabs>
              <w:spacing w:line="228" w:lineRule="auto"/>
              <w:rPr>
                <w:rFonts w:ascii="Arial" w:hAnsi="Arial" w:cs="Arial"/>
                <w:sz w:val="16"/>
                <w:szCs w:val="16"/>
              </w:rPr>
            </w:pPr>
            <w:r w:rsidRPr="00366F2E">
              <w:rPr>
                <w:rFonts w:ascii="Arial" w:hAnsi="Arial" w:cs="Arial"/>
                <w:sz w:val="16"/>
                <w:szCs w:val="16"/>
              </w:rPr>
              <w:t>Na základě konkrétních parametrů podání objednatele lze dohodou sjednat individuální jednotnou cenu.</w:t>
            </w:r>
          </w:p>
          <w:p w14:paraId="3F2764C1" w14:textId="0B4DEE1B" w:rsidR="00425536" w:rsidRPr="00366F2E" w:rsidRDefault="00425536" w:rsidP="00425536">
            <w:pPr>
              <w:pStyle w:val="Bezmezer"/>
              <w:tabs>
                <w:tab w:val="left" w:pos="7655"/>
              </w:tabs>
              <w:spacing w:line="228" w:lineRule="auto"/>
              <w:rPr>
                <w:rFonts w:ascii="Arial" w:hAnsi="Arial" w:cs="Arial"/>
                <w:sz w:val="20"/>
                <w:szCs w:val="20"/>
              </w:rPr>
            </w:pPr>
            <w:r w:rsidRPr="00366F2E">
              <w:rPr>
                <w:rFonts w:ascii="Arial" w:hAnsi="Arial" w:cs="Arial"/>
                <w:sz w:val="16"/>
                <w:szCs w:val="16"/>
              </w:rPr>
              <w:t>* (jen na základě jednorázového mimořádného povolení)</w:t>
            </w:r>
          </w:p>
        </w:tc>
      </w:tr>
      <w:bookmarkEnd w:id="3832"/>
      <w:bookmarkEnd w:id="3833"/>
    </w:tbl>
    <w:p w14:paraId="1A476F40" w14:textId="2B316A4C" w:rsidR="0020594D" w:rsidRPr="00366F2E" w:rsidRDefault="0020594D" w:rsidP="00CD25C9">
      <w:pPr>
        <w:spacing w:line="240" w:lineRule="auto"/>
        <w:rPr>
          <w:rFonts w:ascii="Arial" w:hAnsi="Arial" w:cs="Arial"/>
          <w:sz w:val="10"/>
          <w:szCs w:val="18"/>
        </w:rPr>
      </w:pPr>
    </w:p>
    <w:p w14:paraId="77DEBC0B" w14:textId="77777777" w:rsidR="00D37A25" w:rsidRPr="00366F2E"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366F2E" w:rsidRDefault="15AB53A5" w:rsidP="00AC36D4">
      <w:pPr>
        <w:pStyle w:val="Nadpis4"/>
        <w:numPr>
          <w:ilvl w:val="0"/>
          <w:numId w:val="13"/>
        </w:numPr>
        <w:rPr>
          <w:rFonts w:cs="Arial"/>
          <w:szCs w:val="24"/>
        </w:rPr>
      </w:pPr>
      <w:bookmarkStart w:id="3834" w:name="_Toc22742889"/>
      <w:bookmarkStart w:id="3835" w:name="_Toc87870650"/>
      <w:bookmarkStart w:id="3836" w:name="_Toc151387979"/>
      <w:bookmarkStart w:id="3837" w:name="_Toc189039827"/>
      <w:r w:rsidRPr="00366F2E">
        <w:rPr>
          <w:rFonts w:cs="Arial"/>
        </w:rPr>
        <w:t>Doplňující informace k reklamním a tiskovým zásilkám</w:t>
      </w:r>
      <w:bookmarkEnd w:id="3834"/>
      <w:bookmarkEnd w:id="3835"/>
      <w:bookmarkEnd w:id="3836"/>
      <w:bookmarkEnd w:id="3837"/>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366F2E"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66F2E" w:rsidRDefault="00AC36D4" w:rsidP="00241343">
            <w:pPr>
              <w:spacing w:line="240" w:lineRule="auto"/>
              <w:jc w:val="left"/>
              <w:rPr>
                <w:rFonts w:ascii="Arial" w:hAnsi="Arial" w:cs="Arial"/>
                <w:sz w:val="16"/>
                <w:szCs w:val="16"/>
              </w:rPr>
            </w:pPr>
            <w:r w:rsidRPr="00366F2E">
              <w:rPr>
                <w:rFonts w:ascii="Arial" w:hAnsi="Arial" w:cs="Arial"/>
                <w:sz w:val="16"/>
                <w:szCs w:val="16"/>
              </w:rPr>
              <w:t>1)</w:t>
            </w:r>
          </w:p>
        </w:tc>
        <w:tc>
          <w:tcPr>
            <w:tcW w:w="9564" w:type="dxa"/>
            <w:shd w:val="clear" w:color="auto" w:fill="auto"/>
          </w:tcPr>
          <w:p w14:paraId="09FFE4CC" w14:textId="77777777" w:rsidR="00D71DE1" w:rsidRPr="00366F2E" w:rsidRDefault="00D71DE1" w:rsidP="002C33D3">
            <w:pPr>
              <w:spacing w:line="240" w:lineRule="auto"/>
              <w:jc w:val="both"/>
              <w:rPr>
                <w:rFonts w:ascii="Arial" w:hAnsi="Arial" w:cs="Arial"/>
                <w:sz w:val="16"/>
                <w:szCs w:val="16"/>
              </w:rPr>
            </w:pPr>
          </w:p>
          <w:p w14:paraId="79548099" w14:textId="77777777" w:rsidR="00D71DE1" w:rsidRPr="00366F2E" w:rsidRDefault="00D71DE1" w:rsidP="002C33D3">
            <w:pPr>
              <w:spacing w:line="240" w:lineRule="auto"/>
              <w:jc w:val="both"/>
              <w:rPr>
                <w:rFonts w:ascii="Arial" w:hAnsi="Arial" w:cs="Arial"/>
                <w:sz w:val="16"/>
                <w:szCs w:val="16"/>
              </w:rPr>
            </w:pPr>
          </w:p>
          <w:p w14:paraId="0779BAF6" w14:textId="51A31B20" w:rsidR="00AC36D4" w:rsidRPr="00366F2E" w:rsidRDefault="00AC36D4" w:rsidP="002C33D3">
            <w:pPr>
              <w:spacing w:line="240" w:lineRule="auto"/>
              <w:jc w:val="both"/>
              <w:rPr>
                <w:rFonts w:ascii="Arial" w:hAnsi="Arial" w:cs="Arial"/>
                <w:sz w:val="16"/>
                <w:szCs w:val="16"/>
              </w:rPr>
            </w:pPr>
            <w:r w:rsidRPr="00366F2E">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366F2E" w14:paraId="0F179B1C" w14:textId="77777777" w:rsidTr="20A10182">
        <w:trPr>
          <w:trHeight w:val="1096"/>
        </w:trPr>
        <w:tc>
          <w:tcPr>
            <w:tcW w:w="359" w:type="dxa"/>
            <w:shd w:val="clear" w:color="auto" w:fill="auto"/>
          </w:tcPr>
          <w:p w14:paraId="582EE443" w14:textId="77777777" w:rsidR="00AC36D4" w:rsidRPr="00366F2E" w:rsidRDefault="00AC36D4" w:rsidP="00241343">
            <w:pPr>
              <w:spacing w:line="240" w:lineRule="auto"/>
              <w:rPr>
                <w:rFonts w:ascii="Arial" w:hAnsi="Arial" w:cs="Arial"/>
                <w:sz w:val="16"/>
                <w:szCs w:val="16"/>
              </w:rPr>
            </w:pPr>
            <w:r w:rsidRPr="00366F2E">
              <w:rPr>
                <w:rFonts w:ascii="Arial" w:hAnsi="Arial" w:cs="Arial"/>
                <w:sz w:val="16"/>
                <w:szCs w:val="16"/>
              </w:rPr>
              <w:t>2)</w:t>
            </w:r>
          </w:p>
        </w:tc>
        <w:tc>
          <w:tcPr>
            <w:tcW w:w="9564" w:type="dxa"/>
            <w:shd w:val="clear" w:color="auto" w:fill="auto"/>
          </w:tcPr>
          <w:p w14:paraId="19F7D28E" w14:textId="6DC9AB15" w:rsidR="00AC36D4" w:rsidRPr="00366F2E" w:rsidRDefault="15AB53A5" w:rsidP="002C33D3">
            <w:pPr>
              <w:spacing w:line="240" w:lineRule="auto"/>
              <w:jc w:val="both"/>
              <w:rPr>
                <w:rFonts w:ascii="Arial" w:hAnsi="Arial" w:cs="Arial"/>
                <w:sz w:val="16"/>
                <w:szCs w:val="16"/>
              </w:rPr>
            </w:pPr>
            <w:r w:rsidRPr="00366F2E">
              <w:rPr>
                <w:rFonts w:ascii="Arial" w:hAnsi="Arial" w:cs="Arial"/>
                <w:b/>
                <w:bCs/>
                <w:sz w:val="16"/>
                <w:szCs w:val="16"/>
              </w:rPr>
              <w:t>Pásmo A:</w:t>
            </w:r>
            <w:r w:rsidRPr="00366F2E">
              <w:rPr>
                <w:rFonts w:ascii="Arial" w:hAnsi="Arial" w:cs="Arial"/>
                <w:sz w:val="16"/>
                <w:szCs w:val="16"/>
              </w:rPr>
              <w:t xml:space="preserve"> pro domácnosti ve vybraných obcích a P.O.</w:t>
            </w:r>
            <w:r w:rsidR="16F6BAC7" w:rsidRPr="00366F2E">
              <w:rPr>
                <w:rFonts w:ascii="Arial" w:hAnsi="Arial" w:cs="Arial"/>
                <w:sz w:val="16"/>
                <w:szCs w:val="16"/>
              </w:rPr>
              <w:t xml:space="preserve"> </w:t>
            </w:r>
            <w:r w:rsidRPr="00366F2E">
              <w:rPr>
                <w:rFonts w:ascii="Arial" w:hAnsi="Arial" w:cs="Arial"/>
                <w:sz w:val="16"/>
                <w:szCs w:val="16"/>
              </w:rPr>
              <w:t xml:space="preserve">Boxy (viz příloha č. </w:t>
            </w:r>
            <w:r w:rsidR="677C1DE5" w:rsidRPr="00366F2E">
              <w:rPr>
                <w:rFonts w:ascii="Arial" w:hAnsi="Arial" w:cs="Arial"/>
                <w:sz w:val="16"/>
                <w:szCs w:val="16"/>
              </w:rPr>
              <w:t>3</w:t>
            </w:r>
            <w:r w:rsidRPr="00366F2E">
              <w:rPr>
                <w:rFonts w:ascii="Arial" w:hAnsi="Arial" w:cs="Arial"/>
                <w:sz w:val="16"/>
                <w:szCs w:val="16"/>
              </w:rPr>
              <w:t xml:space="preserve"> Obchodních podmínek služby Roznáška informačních materiálů „Seznam obcí zařazených do pásma A“)</w:t>
            </w:r>
          </w:p>
          <w:p w14:paraId="535560DC" w14:textId="77777777" w:rsidR="00AC36D4" w:rsidRPr="00366F2E" w:rsidRDefault="00AC36D4" w:rsidP="002C33D3">
            <w:pPr>
              <w:spacing w:line="240" w:lineRule="auto"/>
              <w:jc w:val="both"/>
              <w:rPr>
                <w:rFonts w:ascii="Arial" w:hAnsi="Arial" w:cs="Arial"/>
                <w:sz w:val="16"/>
                <w:szCs w:val="16"/>
              </w:rPr>
            </w:pPr>
          </w:p>
          <w:p w14:paraId="0D71B882" w14:textId="77777777" w:rsidR="00AC36D4" w:rsidRPr="00366F2E" w:rsidRDefault="00AC36D4" w:rsidP="002C33D3">
            <w:pPr>
              <w:spacing w:line="240" w:lineRule="auto"/>
              <w:jc w:val="both"/>
              <w:rPr>
                <w:rFonts w:ascii="Arial" w:hAnsi="Arial" w:cs="Arial"/>
                <w:sz w:val="16"/>
                <w:szCs w:val="16"/>
              </w:rPr>
            </w:pPr>
            <w:r w:rsidRPr="00366F2E">
              <w:rPr>
                <w:rFonts w:ascii="Arial" w:hAnsi="Arial" w:cs="Arial"/>
                <w:b/>
                <w:sz w:val="16"/>
                <w:szCs w:val="16"/>
              </w:rPr>
              <w:t>Pásmo B:</w:t>
            </w:r>
            <w:r w:rsidRPr="00366F2E">
              <w:rPr>
                <w:rFonts w:ascii="Arial" w:hAnsi="Arial" w:cs="Arial"/>
                <w:sz w:val="16"/>
                <w:szCs w:val="16"/>
              </w:rPr>
              <w:t xml:space="preserve"> pro domácnosti v ostatních obcích a firmy</w:t>
            </w:r>
          </w:p>
          <w:p w14:paraId="5EC00BDF" w14:textId="77777777" w:rsidR="00AC36D4" w:rsidRPr="00366F2E" w:rsidRDefault="00AC36D4" w:rsidP="002C33D3">
            <w:pPr>
              <w:spacing w:line="240" w:lineRule="auto"/>
              <w:jc w:val="both"/>
              <w:rPr>
                <w:rFonts w:ascii="Arial" w:hAnsi="Arial" w:cs="Arial"/>
                <w:sz w:val="16"/>
                <w:szCs w:val="16"/>
              </w:rPr>
            </w:pPr>
          </w:p>
          <w:p w14:paraId="08945025" w14:textId="6E6A891F" w:rsidR="00AC36D4" w:rsidRPr="00366F2E" w:rsidRDefault="15AB53A5" w:rsidP="002C33D3">
            <w:pPr>
              <w:spacing w:line="240" w:lineRule="auto"/>
              <w:jc w:val="both"/>
              <w:rPr>
                <w:rFonts w:ascii="Arial" w:hAnsi="Arial" w:cs="Arial"/>
                <w:sz w:val="16"/>
                <w:szCs w:val="16"/>
              </w:rPr>
            </w:pPr>
            <w:r w:rsidRPr="00366F2E">
              <w:rPr>
                <w:rFonts w:ascii="Arial" w:hAnsi="Arial" w:cs="Arial"/>
                <w:sz w:val="16"/>
                <w:szCs w:val="16"/>
              </w:rPr>
              <w:t>Seznam míst pro pásmo A je uveden v Obchodních podmínkách služby RIM a na internetových stránkách České pošty, s.p.</w:t>
            </w:r>
          </w:p>
          <w:p w14:paraId="3CD33EA9" w14:textId="77777777" w:rsidR="00AC36D4" w:rsidRPr="00366F2E" w:rsidRDefault="00AC36D4" w:rsidP="002C33D3">
            <w:pPr>
              <w:spacing w:line="240" w:lineRule="auto"/>
              <w:jc w:val="both"/>
              <w:rPr>
                <w:rFonts w:ascii="Arial" w:hAnsi="Arial" w:cs="Arial"/>
              </w:rPr>
            </w:pPr>
            <w:r w:rsidRPr="00366F2E">
              <w:rPr>
                <w:rFonts w:ascii="Arial" w:hAnsi="Arial" w:cs="Arial"/>
                <w:b/>
                <w:sz w:val="16"/>
                <w:szCs w:val="16"/>
              </w:rPr>
              <w:t>Při dodržení poměru pásem A/B ve výši min. 70/30 se celá zakázka účtuje za cenu pásma A.</w:t>
            </w:r>
          </w:p>
        </w:tc>
      </w:tr>
    </w:tbl>
    <w:p w14:paraId="7352C8F1" w14:textId="77777777" w:rsidR="00CD25C9" w:rsidRPr="00366F2E" w:rsidRDefault="00CD25C9" w:rsidP="00C153A5">
      <w:pPr>
        <w:spacing w:line="240" w:lineRule="auto"/>
        <w:rPr>
          <w:rFonts w:ascii="Arial" w:hAnsi="Arial" w:cs="Arial"/>
        </w:rPr>
      </w:pPr>
    </w:p>
    <w:p w14:paraId="26D9BB97" w14:textId="063F9466" w:rsidR="00CD25C9" w:rsidRPr="00366F2E" w:rsidRDefault="006C1393">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401C46" id="Textové pole 61" o:spid="_x0000_s1050"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KJ+2V5AEAAKkDAAAOAAAAAAAAAAAAAAAAAC4CAABkcnMvZTJvRG9jLnhtbFBLAQIt&#10;ABQABgAIAAAAIQD+W8le3QAAAAkBAAAPAAAAAAAAAAAAAAAAAD4EAABkcnMvZG93bnJldi54bWxQ&#10;SwUGAAAAAAQABADzAAAASA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rPr>
        <w:br w:type="page"/>
      </w:r>
    </w:p>
    <w:p w14:paraId="0A21BA7C" w14:textId="3CC29A8B" w:rsidR="00D37A25" w:rsidRPr="00366F2E" w:rsidRDefault="00D37A25" w:rsidP="00D37A25">
      <w:pPr>
        <w:pStyle w:val="Nadpis2"/>
        <w:numPr>
          <w:ilvl w:val="0"/>
          <w:numId w:val="11"/>
        </w:numPr>
        <w:spacing w:after="120"/>
        <w:rPr>
          <w:rFonts w:cs="Arial"/>
        </w:rPr>
      </w:pPr>
      <w:bookmarkStart w:id="3838" w:name="_Toc22742890"/>
      <w:bookmarkStart w:id="3839" w:name="_Toc87870651"/>
      <w:bookmarkStart w:id="3840" w:name="_Toc151387980"/>
      <w:bookmarkStart w:id="3841" w:name="_Toc189039828"/>
      <w:r w:rsidRPr="00366F2E">
        <w:rPr>
          <w:rFonts w:cs="Arial"/>
        </w:rPr>
        <w:lastRenderedPageBreak/>
        <w:t>POŠTOVNÍ POUKÁZKY</w:t>
      </w:r>
      <w:bookmarkEnd w:id="3838"/>
      <w:bookmarkEnd w:id="3839"/>
      <w:bookmarkEnd w:id="3840"/>
      <w:bookmarkEnd w:id="3841"/>
    </w:p>
    <w:p w14:paraId="4AFBE1DE" w14:textId="77777777" w:rsidR="00D37A25" w:rsidRPr="00366F2E" w:rsidRDefault="00D37A25" w:rsidP="00D37A25">
      <w:pPr>
        <w:pStyle w:val="cpNormal4"/>
        <w:spacing w:after="0"/>
        <w:ind w:left="360" w:hanging="360"/>
        <w:rPr>
          <w:rFonts w:ascii="Arial" w:hAnsi="Arial" w:cs="Arial"/>
          <w:b/>
        </w:rPr>
      </w:pPr>
      <w:r w:rsidRPr="00366F2E">
        <w:rPr>
          <w:rFonts w:ascii="Arial" w:hAnsi="Arial" w:cs="Arial"/>
          <w:b/>
        </w:rPr>
        <w:t>Ceny Poštovních poukázek a s nimi souvisejících doplňkových služeb jsou osvobozeny od DPH.</w:t>
      </w:r>
    </w:p>
    <w:p w14:paraId="3C14CBAE" w14:textId="18E24FCC" w:rsidR="00C236EB" w:rsidRPr="00366F2E" w:rsidRDefault="00C236EB" w:rsidP="001B5A38">
      <w:pPr>
        <w:pStyle w:val="Nadpis3"/>
        <w:numPr>
          <w:ilvl w:val="0"/>
          <w:numId w:val="72"/>
        </w:numPr>
        <w:rPr>
          <w:rFonts w:cs="Arial"/>
        </w:rPr>
      </w:pPr>
      <w:bookmarkStart w:id="3842" w:name="_Toc22742891"/>
      <w:bookmarkStart w:id="3843" w:name="_Toc87870652"/>
      <w:bookmarkStart w:id="3844" w:name="_Toc151387981"/>
      <w:bookmarkStart w:id="3845" w:name="_Toc189039829"/>
      <w:r w:rsidRPr="00366F2E">
        <w:rPr>
          <w:rFonts w:cs="Arial"/>
        </w:rPr>
        <w:t>Základní ceny</w:t>
      </w:r>
      <w:bookmarkEnd w:id="3842"/>
      <w:bookmarkEnd w:id="3843"/>
      <w:bookmarkEnd w:id="3844"/>
      <w:bookmarkEnd w:id="3845"/>
    </w:p>
    <w:p w14:paraId="04D69760" w14:textId="77777777" w:rsidR="00D37A25" w:rsidRPr="00366F2E"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366F2E"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Druh poštovní</w:t>
            </w:r>
          </w:p>
          <w:p w14:paraId="5A301242" w14:textId="77777777" w:rsidR="00D37A25" w:rsidRPr="00366F2E" w:rsidRDefault="00D37A25" w:rsidP="00D37A25">
            <w:pPr>
              <w:jc w:val="center"/>
              <w:rPr>
                <w:rFonts w:ascii="Arial" w:hAnsi="Arial" w:cs="Arial"/>
                <w:b/>
                <w:sz w:val="20"/>
                <w:szCs w:val="20"/>
                <w:vertAlign w:val="superscript"/>
              </w:rPr>
            </w:pPr>
            <w:r w:rsidRPr="00366F2E">
              <w:rPr>
                <w:rFonts w:ascii="Arial" w:hAnsi="Arial" w:cs="Arial"/>
                <w:b/>
                <w:sz w:val="20"/>
                <w:szCs w:val="20"/>
              </w:rPr>
              <w:t>poukázky</w:t>
            </w:r>
          </w:p>
          <w:p w14:paraId="013947E5" w14:textId="77777777" w:rsidR="00D37A25" w:rsidRPr="00366F2E" w:rsidRDefault="00D37A25" w:rsidP="00D37A25">
            <w:pPr>
              <w:jc w:val="center"/>
              <w:rPr>
                <w:rFonts w:ascii="Arial" w:hAnsi="Arial" w:cs="Arial"/>
                <w:sz w:val="20"/>
                <w:szCs w:val="20"/>
              </w:rPr>
            </w:pPr>
            <w:r w:rsidRPr="00366F2E">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 xml:space="preserve">Do částky včetně / cena </w:t>
            </w:r>
            <w:r w:rsidR="00C236EB" w:rsidRPr="00366F2E">
              <w:rPr>
                <w:rFonts w:ascii="Arial" w:hAnsi="Arial" w:cs="Arial"/>
                <w:b/>
                <w:sz w:val="20"/>
                <w:szCs w:val="20"/>
              </w:rPr>
              <w:t>v Kč</w:t>
            </w:r>
          </w:p>
        </w:tc>
      </w:tr>
      <w:tr w:rsidR="00547C55" w:rsidRPr="00366F2E"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66F2E"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66F2E" w:rsidRDefault="00FD5744" w:rsidP="00D37A25">
            <w:pPr>
              <w:jc w:val="center"/>
              <w:rPr>
                <w:rFonts w:ascii="Arial" w:hAnsi="Arial" w:cs="Arial"/>
                <w:b/>
                <w:sz w:val="20"/>
                <w:szCs w:val="20"/>
              </w:rPr>
            </w:pPr>
            <w:r w:rsidRPr="00366F2E">
              <w:rPr>
                <w:rFonts w:ascii="Arial" w:hAnsi="Arial" w:cs="Arial"/>
                <w:b/>
                <w:sz w:val="20"/>
                <w:szCs w:val="20"/>
              </w:rPr>
              <w:t>1 Kč až</w:t>
            </w:r>
            <w:r w:rsidRPr="00366F2E">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5 001 Kč až</w:t>
            </w:r>
            <w:r w:rsidRPr="00366F2E">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 každých dalších</w:t>
            </w:r>
          </w:p>
          <w:p w14:paraId="4FFEDADE"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započatých 10 000 Kč</w:t>
            </w:r>
          </w:p>
        </w:tc>
      </w:tr>
      <w:tr w:rsidR="00547C55" w:rsidRPr="00366F2E" w14:paraId="68C8CD0F" w14:textId="77777777" w:rsidTr="00440A90">
        <w:trPr>
          <w:cantSplit/>
          <w:trHeight w:val="245"/>
        </w:trPr>
        <w:tc>
          <w:tcPr>
            <w:tcW w:w="3118" w:type="dxa"/>
          </w:tcPr>
          <w:p w14:paraId="6ED88328" w14:textId="77777777" w:rsidR="009A4256" w:rsidRPr="00366F2E" w:rsidRDefault="009A4256" w:rsidP="009A4256">
            <w:pPr>
              <w:rPr>
                <w:rFonts w:ascii="Arial" w:hAnsi="Arial" w:cs="Arial"/>
                <w:b/>
                <w:sz w:val="20"/>
                <w:szCs w:val="20"/>
              </w:rPr>
            </w:pPr>
            <w:r w:rsidRPr="00366F2E">
              <w:rPr>
                <w:rFonts w:ascii="Arial" w:hAnsi="Arial" w:cs="Arial"/>
                <w:b/>
                <w:sz w:val="20"/>
                <w:szCs w:val="20"/>
              </w:rPr>
              <w:t>A</w:t>
            </w:r>
          </w:p>
        </w:tc>
        <w:tc>
          <w:tcPr>
            <w:tcW w:w="2189" w:type="dxa"/>
          </w:tcPr>
          <w:p w14:paraId="60B29C75" w14:textId="49A8B79D" w:rsidR="009A4256" w:rsidRPr="00366F2E" w:rsidRDefault="00CF2684" w:rsidP="009A4256">
            <w:pPr>
              <w:jc w:val="center"/>
              <w:rPr>
                <w:rFonts w:ascii="Arial" w:hAnsi="Arial" w:cs="Arial"/>
                <w:sz w:val="20"/>
                <w:szCs w:val="20"/>
              </w:rPr>
            </w:pPr>
            <w:r w:rsidRPr="00366F2E">
              <w:rPr>
                <w:rFonts w:ascii="Arial" w:hAnsi="Arial" w:cs="Arial"/>
                <w:sz w:val="20"/>
                <w:szCs w:val="20"/>
              </w:rPr>
              <w:t>57</w:t>
            </w:r>
            <w:r w:rsidR="009A4256" w:rsidRPr="00366F2E">
              <w:rPr>
                <w:rFonts w:ascii="Arial" w:hAnsi="Arial" w:cs="Arial"/>
                <w:sz w:val="20"/>
                <w:szCs w:val="20"/>
              </w:rPr>
              <w:t>,00</w:t>
            </w:r>
          </w:p>
        </w:tc>
        <w:tc>
          <w:tcPr>
            <w:tcW w:w="2268" w:type="dxa"/>
          </w:tcPr>
          <w:p w14:paraId="3F290F2B" w14:textId="6898CD9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2537CD39" w14:textId="491301C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12</w:t>
            </w:r>
            <w:r w:rsidR="009A4256" w:rsidRPr="00366F2E">
              <w:rPr>
                <w:rFonts w:ascii="Arial" w:hAnsi="Arial" w:cs="Arial"/>
                <w:sz w:val="20"/>
                <w:szCs w:val="20"/>
              </w:rPr>
              <w:t>,00</w:t>
            </w:r>
          </w:p>
        </w:tc>
      </w:tr>
      <w:tr w:rsidR="00547C55" w:rsidRPr="00366F2E" w14:paraId="02A59925" w14:textId="77777777" w:rsidTr="00440A90">
        <w:trPr>
          <w:cantSplit/>
          <w:trHeight w:val="263"/>
        </w:trPr>
        <w:tc>
          <w:tcPr>
            <w:tcW w:w="3118" w:type="dxa"/>
          </w:tcPr>
          <w:p w14:paraId="7A6FB1FB" w14:textId="77777777" w:rsidR="009A4256" w:rsidRPr="00366F2E" w:rsidRDefault="009A4256" w:rsidP="009A4256">
            <w:pPr>
              <w:rPr>
                <w:rFonts w:ascii="Arial" w:hAnsi="Arial" w:cs="Arial"/>
                <w:b/>
                <w:sz w:val="20"/>
                <w:szCs w:val="20"/>
              </w:rPr>
            </w:pPr>
            <w:r w:rsidRPr="00366F2E">
              <w:rPr>
                <w:rFonts w:ascii="Arial" w:hAnsi="Arial" w:cs="Arial"/>
                <w:b/>
                <w:sz w:val="20"/>
                <w:szCs w:val="20"/>
              </w:rPr>
              <w:t>B – písemně</w:t>
            </w:r>
          </w:p>
        </w:tc>
        <w:tc>
          <w:tcPr>
            <w:tcW w:w="2189" w:type="dxa"/>
          </w:tcPr>
          <w:p w14:paraId="23FE02CE" w14:textId="4F11ACAE" w:rsidR="009A4256" w:rsidRPr="00366F2E" w:rsidRDefault="00CF2684" w:rsidP="009A4256">
            <w:pPr>
              <w:jc w:val="center"/>
              <w:rPr>
                <w:rFonts w:ascii="Arial" w:hAnsi="Arial" w:cs="Arial"/>
                <w:sz w:val="20"/>
                <w:szCs w:val="20"/>
              </w:rPr>
            </w:pPr>
            <w:r w:rsidRPr="00366F2E">
              <w:rPr>
                <w:rFonts w:ascii="Arial" w:hAnsi="Arial" w:cs="Arial"/>
                <w:sz w:val="20"/>
                <w:szCs w:val="20"/>
              </w:rPr>
              <w:t>55</w:t>
            </w:r>
            <w:r w:rsidR="009A4256" w:rsidRPr="00366F2E">
              <w:rPr>
                <w:rFonts w:ascii="Arial" w:hAnsi="Arial" w:cs="Arial"/>
                <w:sz w:val="20"/>
                <w:szCs w:val="20"/>
              </w:rPr>
              <w:t>,00</w:t>
            </w:r>
          </w:p>
        </w:tc>
        <w:tc>
          <w:tcPr>
            <w:tcW w:w="2268" w:type="dxa"/>
          </w:tcPr>
          <w:p w14:paraId="62BE4CAF" w14:textId="352E5E88"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3990CA17" w14:textId="4EED600C"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3E40EDFA" w14:textId="77777777" w:rsidTr="00440A90">
        <w:trPr>
          <w:cantSplit/>
          <w:trHeight w:val="267"/>
        </w:trPr>
        <w:tc>
          <w:tcPr>
            <w:tcW w:w="3118" w:type="dxa"/>
          </w:tcPr>
          <w:p w14:paraId="25F0CA2E" w14:textId="77777777" w:rsidR="009A4256" w:rsidRPr="00366F2E" w:rsidRDefault="009A4256" w:rsidP="009A4256">
            <w:pPr>
              <w:rPr>
                <w:rFonts w:ascii="Arial" w:hAnsi="Arial" w:cs="Arial"/>
                <w:b/>
                <w:sz w:val="20"/>
                <w:szCs w:val="20"/>
              </w:rPr>
            </w:pPr>
            <w:r w:rsidRPr="00366F2E">
              <w:rPr>
                <w:rFonts w:ascii="Arial" w:hAnsi="Arial" w:cs="Arial"/>
                <w:b/>
                <w:sz w:val="20"/>
                <w:szCs w:val="20"/>
              </w:rPr>
              <w:t>B – datově</w:t>
            </w:r>
          </w:p>
        </w:tc>
        <w:tc>
          <w:tcPr>
            <w:tcW w:w="2189" w:type="dxa"/>
          </w:tcPr>
          <w:p w14:paraId="1FF2C09B" w14:textId="739BCC16" w:rsidR="009A4256" w:rsidRPr="00366F2E" w:rsidRDefault="00CF2684" w:rsidP="009A4256">
            <w:pPr>
              <w:jc w:val="center"/>
              <w:rPr>
                <w:rFonts w:ascii="Arial" w:hAnsi="Arial" w:cs="Arial"/>
                <w:sz w:val="20"/>
                <w:szCs w:val="20"/>
              </w:rPr>
            </w:pPr>
            <w:r w:rsidRPr="00366F2E">
              <w:rPr>
                <w:rFonts w:ascii="Arial" w:hAnsi="Arial" w:cs="Arial"/>
                <w:sz w:val="20"/>
                <w:szCs w:val="20"/>
              </w:rPr>
              <w:t>53</w:t>
            </w:r>
            <w:r w:rsidR="009A4256" w:rsidRPr="00366F2E">
              <w:rPr>
                <w:rFonts w:ascii="Arial" w:hAnsi="Arial" w:cs="Arial"/>
                <w:sz w:val="20"/>
                <w:szCs w:val="20"/>
              </w:rPr>
              <w:t>,00</w:t>
            </w:r>
          </w:p>
        </w:tc>
        <w:tc>
          <w:tcPr>
            <w:tcW w:w="2268" w:type="dxa"/>
          </w:tcPr>
          <w:p w14:paraId="3ED3B521" w14:textId="5793963A"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63</w:t>
            </w:r>
            <w:r w:rsidR="009A4256" w:rsidRPr="00366F2E">
              <w:rPr>
                <w:rFonts w:ascii="Arial" w:hAnsi="Arial" w:cs="Arial"/>
                <w:sz w:val="20"/>
                <w:szCs w:val="20"/>
              </w:rPr>
              <w:t>,00</w:t>
            </w:r>
          </w:p>
        </w:tc>
        <w:tc>
          <w:tcPr>
            <w:tcW w:w="2410" w:type="dxa"/>
          </w:tcPr>
          <w:p w14:paraId="5AD87D04" w14:textId="53F711D3"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213DA006" w14:textId="77777777" w:rsidTr="00440A90">
        <w:trPr>
          <w:cantSplit/>
          <w:trHeight w:val="270"/>
        </w:trPr>
        <w:tc>
          <w:tcPr>
            <w:tcW w:w="3118" w:type="dxa"/>
          </w:tcPr>
          <w:p w14:paraId="5BF65C65" w14:textId="77777777" w:rsidR="009A4256" w:rsidRPr="00366F2E" w:rsidRDefault="009A4256" w:rsidP="009A4256">
            <w:pPr>
              <w:rPr>
                <w:rFonts w:ascii="Arial" w:hAnsi="Arial" w:cs="Arial"/>
                <w:b/>
                <w:sz w:val="20"/>
                <w:szCs w:val="20"/>
              </w:rPr>
            </w:pPr>
            <w:r w:rsidRPr="00366F2E">
              <w:rPr>
                <w:rFonts w:ascii="Arial" w:hAnsi="Arial" w:cs="Arial"/>
                <w:b/>
                <w:sz w:val="20"/>
                <w:szCs w:val="20"/>
              </w:rPr>
              <w:t>C</w:t>
            </w:r>
          </w:p>
        </w:tc>
        <w:tc>
          <w:tcPr>
            <w:tcW w:w="2189" w:type="dxa"/>
          </w:tcPr>
          <w:p w14:paraId="59B710EB" w14:textId="4873B4ED" w:rsidR="009A4256" w:rsidRPr="00366F2E" w:rsidRDefault="00CF2684" w:rsidP="009A4256">
            <w:pPr>
              <w:jc w:val="center"/>
              <w:rPr>
                <w:rFonts w:ascii="Arial" w:hAnsi="Arial" w:cs="Arial"/>
                <w:sz w:val="20"/>
                <w:szCs w:val="20"/>
              </w:rPr>
            </w:pPr>
            <w:r w:rsidRPr="00366F2E">
              <w:rPr>
                <w:rFonts w:ascii="Arial" w:hAnsi="Arial" w:cs="Arial"/>
                <w:sz w:val="20"/>
                <w:szCs w:val="20"/>
              </w:rPr>
              <w:t>64</w:t>
            </w:r>
            <w:r w:rsidR="009A4256" w:rsidRPr="00366F2E">
              <w:rPr>
                <w:rFonts w:ascii="Arial" w:hAnsi="Arial" w:cs="Arial"/>
                <w:sz w:val="20"/>
                <w:szCs w:val="20"/>
              </w:rPr>
              <w:t>,00</w:t>
            </w:r>
          </w:p>
        </w:tc>
        <w:tc>
          <w:tcPr>
            <w:tcW w:w="2268" w:type="dxa"/>
          </w:tcPr>
          <w:p w14:paraId="5F10E002" w14:textId="19F0C9CF"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75</w:t>
            </w:r>
            <w:r w:rsidR="009A4256" w:rsidRPr="00366F2E">
              <w:rPr>
                <w:rFonts w:ascii="Arial" w:hAnsi="Arial" w:cs="Arial"/>
                <w:sz w:val="20"/>
                <w:szCs w:val="20"/>
              </w:rPr>
              <w:t>,00</w:t>
            </w:r>
          </w:p>
        </w:tc>
        <w:tc>
          <w:tcPr>
            <w:tcW w:w="2410" w:type="dxa"/>
          </w:tcPr>
          <w:p w14:paraId="256EA85C" w14:textId="457AB848"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r w:rsidR="009A4256" w:rsidRPr="00366F2E" w14:paraId="22326E68" w14:textId="77777777" w:rsidTr="00440A90">
        <w:trPr>
          <w:cantSplit/>
          <w:trHeight w:val="260"/>
        </w:trPr>
        <w:tc>
          <w:tcPr>
            <w:tcW w:w="3118" w:type="dxa"/>
          </w:tcPr>
          <w:p w14:paraId="5430CE69" w14:textId="77777777" w:rsidR="009A4256" w:rsidRPr="00366F2E" w:rsidRDefault="009A4256" w:rsidP="009A4256">
            <w:pPr>
              <w:rPr>
                <w:rFonts w:ascii="Arial" w:hAnsi="Arial" w:cs="Arial"/>
                <w:b/>
                <w:sz w:val="20"/>
                <w:szCs w:val="20"/>
              </w:rPr>
            </w:pPr>
            <w:r w:rsidRPr="00366F2E">
              <w:rPr>
                <w:rFonts w:ascii="Arial" w:hAnsi="Arial" w:cs="Arial"/>
                <w:b/>
                <w:sz w:val="20"/>
                <w:szCs w:val="20"/>
              </w:rPr>
              <w:t>D</w:t>
            </w:r>
          </w:p>
        </w:tc>
        <w:tc>
          <w:tcPr>
            <w:tcW w:w="2189" w:type="dxa"/>
          </w:tcPr>
          <w:p w14:paraId="07AFED7F" w14:textId="4996F62A"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20</w:t>
            </w:r>
            <w:r w:rsidRPr="00366F2E">
              <w:rPr>
                <w:rFonts w:ascii="Arial" w:hAnsi="Arial" w:cs="Arial"/>
                <w:sz w:val="20"/>
                <w:szCs w:val="20"/>
              </w:rPr>
              <w:t>,00</w:t>
            </w:r>
          </w:p>
        </w:tc>
        <w:tc>
          <w:tcPr>
            <w:tcW w:w="2268" w:type="dxa"/>
          </w:tcPr>
          <w:p w14:paraId="0336E434" w14:textId="3F6E7DA1"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42</w:t>
            </w:r>
            <w:r w:rsidRPr="00366F2E">
              <w:rPr>
                <w:rFonts w:ascii="Arial" w:hAnsi="Arial" w:cs="Arial"/>
                <w:sz w:val="20"/>
                <w:szCs w:val="20"/>
              </w:rPr>
              <w:t>,00</w:t>
            </w:r>
          </w:p>
        </w:tc>
        <w:tc>
          <w:tcPr>
            <w:tcW w:w="2410" w:type="dxa"/>
          </w:tcPr>
          <w:p w14:paraId="6BDD41CE" w14:textId="0FFC70D6"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bl>
    <w:p w14:paraId="03C24BD9" w14:textId="77777777" w:rsidR="00D37A25" w:rsidRPr="00366F2E" w:rsidRDefault="00D37A25" w:rsidP="00D37A25">
      <w:pPr>
        <w:spacing w:line="228" w:lineRule="auto"/>
        <w:rPr>
          <w:rFonts w:ascii="Arial" w:hAnsi="Arial" w:cs="Arial"/>
          <w:sz w:val="20"/>
          <w:szCs w:val="20"/>
        </w:rPr>
      </w:pPr>
    </w:p>
    <w:p w14:paraId="4FE482EC"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A:</w:t>
      </w:r>
      <w:r w:rsidRPr="00366F2E">
        <w:rPr>
          <w:rFonts w:ascii="Arial" w:hAnsi="Arial" w:cs="Arial"/>
          <w:sz w:val="20"/>
          <w:szCs w:val="20"/>
        </w:rPr>
        <w:t xml:space="preserve"> Vplácí se v hotovosti, částku připíše banka na účet.</w:t>
      </w:r>
    </w:p>
    <w:p w14:paraId="0C7F6F54"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B:</w:t>
      </w:r>
      <w:r w:rsidRPr="00366F2E">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C:</w:t>
      </w:r>
      <w:r w:rsidRPr="00366F2E">
        <w:rPr>
          <w:rFonts w:ascii="Arial" w:hAnsi="Arial" w:cs="Arial"/>
          <w:sz w:val="20"/>
          <w:szCs w:val="20"/>
        </w:rPr>
        <w:t xml:space="preserve"> Vplácí i vyplácí se v hotovosti.</w:t>
      </w:r>
    </w:p>
    <w:p w14:paraId="6C2AD792"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 xml:space="preserve">Poukázka D: </w:t>
      </w:r>
      <w:r w:rsidRPr="00366F2E">
        <w:rPr>
          <w:rFonts w:ascii="Arial" w:hAnsi="Arial" w:cs="Arial"/>
          <w:sz w:val="20"/>
          <w:szCs w:val="20"/>
        </w:rPr>
        <w:t>Poukázka s urychlenou výplatou (ve lhůtě jednoho pracovního dne ode dne podání) – vplácí i vyplácí se v hotovosti.</w:t>
      </w:r>
    </w:p>
    <w:p w14:paraId="429CE563" w14:textId="77777777" w:rsidR="004F76A7" w:rsidRPr="00366F2E" w:rsidRDefault="004F76A7" w:rsidP="002C33D3">
      <w:pPr>
        <w:spacing w:line="228" w:lineRule="auto"/>
        <w:jc w:val="both"/>
        <w:rPr>
          <w:rFonts w:ascii="Arial" w:hAnsi="Arial" w:cs="Arial"/>
          <w:sz w:val="20"/>
          <w:szCs w:val="20"/>
        </w:rPr>
      </w:pPr>
    </w:p>
    <w:p w14:paraId="1818EFCB" w14:textId="77777777" w:rsidR="00D37A25" w:rsidRPr="00366F2E" w:rsidRDefault="00D37A25" w:rsidP="002C33D3">
      <w:pPr>
        <w:spacing w:line="228" w:lineRule="auto"/>
        <w:jc w:val="both"/>
        <w:rPr>
          <w:rFonts w:ascii="Arial" w:hAnsi="Arial" w:cs="Arial"/>
          <w:sz w:val="20"/>
          <w:szCs w:val="20"/>
        </w:rPr>
      </w:pPr>
      <w:r w:rsidRPr="00366F2E">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366F2E" w:rsidRDefault="00C236EB" w:rsidP="001B5A38">
      <w:pPr>
        <w:pStyle w:val="Nadpis3"/>
        <w:numPr>
          <w:ilvl w:val="0"/>
          <w:numId w:val="72"/>
        </w:numPr>
        <w:rPr>
          <w:rFonts w:cs="Arial"/>
        </w:rPr>
      </w:pPr>
      <w:bookmarkStart w:id="3846" w:name="_Toc22742892"/>
      <w:bookmarkStart w:id="3847" w:name="_Toc87870653"/>
      <w:bookmarkStart w:id="3848" w:name="_Toc151387982"/>
      <w:bookmarkStart w:id="3849" w:name="_Toc189039830"/>
      <w:r w:rsidRPr="00366F2E">
        <w:rPr>
          <w:rFonts w:cs="Arial"/>
        </w:rPr>
        <w:t>Doplňkové služby, příplatky a vrácení cen</w:t>
      </w:r>
      <w:bookmarkEnd w:id="3846"/>
      <w:bookmarkEnd w:id="3847"/>
      <w:bookmarkEnd w:id="3848"/>
      <w:bookmarkEnd w:id="3849"/>
    </w:p>
    <w:p w14:paraId="1B63A102"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66F2E" w:rsidRDefault="00D37A25" w:rsidP="00A0093C">
            <w:pPr>
              <w:spacing w:line="228" w:lineRule="auto"/>
              <w:jc w:val="left"/>
              <w:rPr>
                <w:rFonts w:ascii="Arial" w:hAnsi="Arial" w:cs="Arial"/>
                <w:b/>
              </w:rPr>
            </w:pPr>
            <w:bookmarkStart w:id="3850" w:name="_Hlk87983263"/>
            <w:r w:rsidRPr="00366F2E">
              <w:rPr>
                <w:rFonts w:ascii="Arial" w:hAnsi="Arial" w:cs="Arial"/>
                <w:b/>
              </w:rPr>
              <w:t>Doplňkové služby</w:t>
            </w:r>
          </w:p>
          <w:p w14:paraId="0A9948EE" w14:textId="77777777" w:rsidR="00D37A25" w:rsidRPr="00366F2E" w:rsidRDefault="00D37A25" w:rsidP="00A0093C">
            <w:pPr>
              <w:spacing w:line="228" w:lineRule="auto"/>
              <w:jc w:val="left"/>
              <w:rPr>
                <w:rFonts w:ascii="Arial" w:hAnsi="Arial" w:cs="Arial"/>
                <w:sz w:val="16"/>
                <w:szCs w:val="16"/>
              </w:rPr>
            </w:pPr>
            <w:r w:rsidRPr="00366F2E">
              <w:rPr>
                <w:rFonts w:ascii="Arial" w:hAnsi="Arial" w:cs="Arial"/>
                <w:sz w:val="20"/>
              </w:rPr>
              <w:t xml:space="preserve">(kromě ostatních cen za podávanou </w:t>
            </w:r>
            <w:r w:rsidRPr="00366F2E">
              <w:rPr>
                <w:rFonts w:ascii="Arial" w:hAnsi="Arial" w:cs="Arial"/>
                <w:sz w:val="20"/>
                <w:szCs w:val="20"/>
              </w:rPr>
              <w:t>poštovní poukázku B, C nebo D</w:t>
            </w:r>
            <w:r w:rsidRPr="00366F2E">
              <w:rPr>
                <w:rFonts w:ascii="Arial" w:hAnsi="Arial" w:cs="Arial"/>
                <w:sz w:val="20"/>
              </w:rPr>
              <w:t>)</w:t>
            </w:r>
          </w:p>
        </w:tc>
        <w:tc>
          <w:tcPr>
            <w:tcW w:w="1843" w:type="dxa"/>
          </w:tcPr>
          <w:p w14:paraId="358F7D8C" w14:textId="77777777" w:rsidR="00D37A25" w:rsidRPr="00366F2E" w:rsidRDefault="00D37A25" w:rsidP="00D37A25">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1A2F92B5" w14:textId="77777777" w:rsidTr="00A0093C">
        <w:tc>
          <w:tcPr>
            <w:tcW w:w="8080" w:type="dxa"/>
            <w:vAlign w:val="center"/>
          </w:tcPr>
          <w:p w14:paraId="25F9EEAC" w14:textId="54174B1A" w:rsidR="008809A0" w:rsidRPr="00366F2E" w:rsidRDefault="008809A0" w:rsidP="008809A0">
            <w:pPr>
              <w:spacing w:line="228" w:lineRule="auto"/>
              <w:rPr>
                <w:rFonts w:ascii="Arial" w:hAnsi="Arial" w:cs="Arial"/>
                <w:sz w:val="20"/>
                <w:szCs w:val="20"/>
              </w:rPr>
            </w:pPr>
            <w:r w:rsidRPr="00366F2E">
              <w:rPr>
                <w:rFonts w:ascii="Arial" w:hAnsi="Arial" w:cs="Arial"/>
                <w:b/>
                <w:sz w:val="20"/>
                <w:szCs w:val="20"/>
              </w:rPr>
              <w:t>Dodání do vlastních rukou</w:t>
            </w:r>
            <w:r w:rsidRPr="00366F2E">
              <w:rPr>
                <w:rFonts w:ascii="Arial" w:hAnsi="Arial" w:cs="Arial"/>
                <w:sz w:val="20"/>
                <w:szCs w:val="20"/>
              </w:rPr>
              <w:t xml:space="preserve"> (čl. 61 poštovních podmínek)</w:t>
            </w:r>
          </w:p>
        </w:tc>
        <w:tc>
          <w:tcPr>
            <w:tcW w:w="1843" w:type="dxa"/>
            <w:vAlign w:val="center"/>
          </w:tcPr>
          <w:p w14:paraId="00460B63" w14:textId="19E28962" w:rsidR="008809A0" w:rsidRPr="00366F2E" w:rsidRDefault="00CF2684" w:rsidP="008809A0">
            <w:pPr>
              <w:suppressAutoHyphens/>
              <w:autoSpaceDE w:val="0"/>
              <w:autoSpaceDN w:val="0"/>
              <w:adjustRightInd w:val="0"/>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2D448D0" w14:textId="77777777" w:rsidTr="00A0093C">
        <w:tc>
          <w:tcPr>
            <w:tcW w:w="8080" w:type="dxa"/>
            <w:vAlign w:val="center"/>
          </w:tcPr>
          <w:p w14:paraId="2E1BF702" w14:textId="77777777" w:rsidR="008809A0" w:rsidRPr="00366F2E" w:rsidRDefault="008809A0" w:rsidP="008809A0">
            <w:pPr>
              <w:suppressAutoHyphens/>
              <w:autoSpaceDE w:val="0"/>
              <w:autoSpaceDN w:val="0"/>
              <w:adjustRightInd w:val="0"/>
              <w:spacing w:line="228" w:lineRule="auto"/>
              <w:rPr>
                <w:rFonts w:ascii="Arial" w:hAnsi="Arial" w:cs="Arial"/>
                <w:sz w:val="20"/>
                <w:szCs w:val="20"/>
              </w:rPr>
            </w:pPr>
            <w:r w:rsidRPr="00366F2E">
              <w:rPr>
                <w:rFonts w:ascii="Arial" w:hAnsi="Arial" w:cs="Arial"/>
                <w:b/>
                <w:sz w:val="20"/>
                <w:szCs w:val="20"/>
              </w:rPr>
              <w:t xml:space="preserve">Dodání do vlastních rukou výhradně jen adresáta </w:t>
            </w:r>
            <w:r w:rsidRPr="00366F2E">
              <w:rPr>
                <w:rFonts w:ascii="Arial" w:hAnsi="Arial" w:cs="Arial"/>
                <w:sz w:val="20"/>
                <w:szCs w:val="20"/>
              </w:rPr>
              <w:t>(čl. 62 poštovních podmínek)</w:t>
            </w:r>
          </w:p>
        </w:tc>
        <w:tc>
          <w:tcPr>
            <w:tcW w:w="1843" w:type="dxa"/>
            <w:vAlign w:val="center"/>
          </w:tcPr>
          <w:p w14:paraId="01DFD3FD" w14:textId="4F1BC8E7" w:rsidR="008809A0" w:rsidRPr="00366F2E" w:rsidRDefault="00CF2684" w:rsidP="008809A0">
            <w:pPr>
              <w:pStyle w:val="Bezmezer"/>
              <w:tabs>
                <w:tab w:val="left" w:pos="7655"/>
              </w:tabs>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161AFCB" w14:textId="77777777" w:rsidTr="00A0093C">
        <w:tc>
          <w:tcPr>
            <w:tcW w:w="8080" w:type="dxa"/>
            <w:vAlign w:val="center"/>
          </w:tcPr>
          <w:p w14:paraId="24F9F403" w14:textId="77777777" w:rsidR="00D37A25" w:rsidRPr="00366F2E" w:rsidRDefault="00D37A25" w:rsidP="00A0093C">
            <w:pPr>
              <w:spacing w:line="228" w:lineRule="auto"/>
              <w:rPr>
                <w:rFonts w:ascii="Arial" w:hAnsi="Arial" w:cs="Arial"/>
                <w:sz w:val="20"/>
                <w:szCs w:val="20"/>
              </w:rPr>
            </w:pPr>
            <w:r w:rsidRPr="00366F2E">
              <w:rPr>
                <w:rFonts w:ascii="Arial" w:hAnsi="Arial" w:cs="Arial"/>
                <w:b/>
                <w:sz w:val="20"/>
                <w:szCs w:val="20"/>
              </w:rPr>
              <w:t xml:space="preserve">Termínovaná výplata </w:t>
            </w:r>
            <w:r w:rsidRPr="00366F2E">
              <w:rPr>
                <w:rFonts w:ascii="Arial" w:hAnsi="Arial" w:cs="Arial"/>
                <w:sz w:val="20"/>
                <w:szCs w:val="20"/>
              </w:rPr>
              <w:t>(čl. 63 poštovních podmínek)</w:t>
            </w:r>
          </w:p>
        </w:tc>
        <w:tc>
          <w:tcPr>
            <w:tcW w:w="1843" w:type="dxa"/>
            <w:vAlign w:val="center"/>
          </w:tcPr>
          <w:p w14:paraId="2412D427" w14:textId="77777777" w:rsidR="00D37A25" w:rsidRPr="00366F2E" w:rsidRDefault="004569DC" w:rsidP="009F2DD1">
            <w:pPr>
              <w:spacing w:line="228" w:lineRule="auto"/>
              <w:jc w:val="center"/>
              <w:rPr>
                <w:rFonts w:ascii="Arial" w:hAnsi="Arial" w:cs="Arial"/>
                <w:sz w:val="16"/>
                <w:szCs w:val="16"/>
              </w:rPr>
            </w:pPr>
            <w:r w:rsidRPr="00366F2E">
              <w:rPr>
                <w:rFonts w:ascii="Arial" w:hAnsi="Arial" w:cs="Arial"/>
                <w:sz w:val="20"/>
                <w:szCs w:val="20"/>
              </w:rPr>
              <w:t>5</w:t>
            </w:r>
            <w:r w:rsidR="00D37A25" w:rsidRPr="00366F2E">
              <w:rPr>
                <w:rFonts w:ascii="Arial" w:hAnsi="Arial" w:cs="Arial"/>
                <w:sz w:val="20"/>
                <w:szCs w:val="20"/>
              </w:rPr>
              <w:t>,00</w:t>
            </w:r>
          </w:p>
        </w:tc>
      </w:tr>
      <w:bookmarkEnd w:id="3850"/>
    </w:tbl>
    <w:p w14:paraId="1BA1A723"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66F2E" w:rsidRDefault="00C236EB" w:rsidP="00A0093C">
            <w:pPr>
              <w:spacing w:line="228" w:lineRule="auto"/>
              <w:jc w:val="left"/>
              <w:rPr>
                <w:rFonts w:ascii="Arial" w:hAnsi="Arial" w:cs="Arial"/>
                <w:sz w:val="16"/>
                <w:szCs w:val="16"/>
              </w:rPr>
            </w:pPr>
            <w:r w:rsidRPr="00366F2E">
              <w:rPr>
                <w:rFonts w:ascii="Arial" w:hAnsi="Arial" w:cs="Arial"/>
                <w:b/>
              </w:rPr>
              <w:t>Příplatky</w:t>
            </w:r>
          </w:p>
        </w:tc>
        <w:tc>
          <w:tcPr>
            <w:tcW w:w="1843" w:type="dxa"/>
          </w:tcPr>
          <w:p w14:paraId="3D2F6450" w14:textId="77777777" w:rsidR="00C236EB" w:rsidRPr="00366F2E" w:rsidRDefault="00C236EB" w:rsidP="00C236EB">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366F2E" w:rsidRDefault="00A0093C" w:rsidP="00A0093C">
                <w:pPr>
                  <w:spacing w:line="228" w:lineRule="auto"/>
                  <w:rPr>
                    <w:rFonts w:ascii="Arial" w:hAnsi="Arial" w:cs="Arial"/>
                    <w:b/>
                    <w:sz w:val="20"/>
                    <w:szCs w:val="20"/>
                  </w:rPr>
                </w:pPr>
                <w:r w:rsidRPr="00366F2E">
                  <w:rPr>
                    <w:rFonts w:ascii="Arial" w:hAnsi="Arial" w:cs="Arial"/>
                    <w:b/>
                    <w:sz w:val="20"/>
                    <w:szCs w:val="20"/>
                  </w:rPr>
                  <w:t>Opakované dodání</w:t>
                </w:r>
                <w:r w:rsidRPr="00366F2E">
                  <w:rPr>
                    <w:rFonts w:ascii="Arial" w:hAnsi="Arial" w:cs="Arial"/>
                    <w:sz w:val="20"/>
                    <w:szCs w:val="20"/>
                  </w:rPr>
                  <w:t xml:space="preserve"> </w:t>
                </w:r>
                <w:r w:rsidRPr="00366F2E">
                  <w:rPr>
                    <w:rFonts w:ascii="Arial" w:hAnsi="Arial" w:cs="Arial"/>
                    <w:b/>
                    <w:sz w:val="20"/>
                    <w:szCs w:val="20"/>
                  </w:rPr>
                  <w:t>na žádost adresáta běžnou pochůzkou</w:t>
                </w:r>
              </w:p>
              <w:p w14:paraId="2BCFC8D0" w14:textId="41C3369D" w:rsidR="00C236EB" w:rsidRPr="00366F2E" w:rsidRDefault="00A0093C" w:rsidP="00A0093C">
                <w:pPr>
                  <w:spacing w:line="228" w:lineRule="auto"/>
                  <w:rPr>
                    <w:rFonts w:ascii="Arial" w:hAnsi="Arial" w:cs="Arial"/>
                    <w:b/>
                    <w:sz w:val="20"/>
                    <w:szCs w:val="20"/>
                  </w:rPr>
                </w:pPr>
                <w:r w:rsidRPr="00366F2E">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66F2E" w:rsidRDefault="00C236EB" w:rsidP="002C33D3">
            <w:pPr>
              <w:spacing w:line="228" w:lineRule="auto"/>
              <w:jc w:val="center"/>
              <w:rPr>
                <w:rFonts w:ascii="Arial" w:hAnsi="Arial" w:cs="Arial"/>
                <w:sz w:val="16"/>
                <w:szCs w:val="16"/>
              </w:rPr>
            </w:pPr>
            <w:r w:rsidRPr="00366F2E">
              <w:rPr>
                <w:rFonts w:ascii="Arial" w:hAnsi="Arial" w:cs="Arial"/>
                <w:sz w:val="18"/>
                <w:szCs w:val="18"/>
              </w:rPr>
              <w:t>obsaženo v ceně služby</w:t>
            </w:r>
          </w:p>
        </w:tc>
      </w:tr>
    </w:tbl>
    <w:p w14:paraId="65B6B981" w14:textId="77777777" w:rsidR="00C236EB" w:rsidRPr="00366F2E"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366F2E"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66F2E" w:rsidRDefault="00D37A25" w:rsidP="00D37A25">
            <w:pPr>
              <w:spacing w:line="228" w:lineRule="auto"/>
              <w:jc w:val="left"/>
              <w:rPr>
                <w:rFonts w:ascii="Arial" w:hAnsi="Arial" w:cs="Arial"/>
                <w:sz w:val="16"/>
                <w:szCs w:val="16"/>
              </w:rPr>
            </w:pPr>
            <w:r w:rsidRPr="00366F2E">
              <w:rPr>
                <w:rFonts w:ascii="Arial" w:hAnsi="Arial" w:cs="Arial"/>
                <w:b/>
              </w:rPr>
              <w:t>Vrácení cen</w:t>
            </w:r>
          </w:p>
        </w:tc>
        <w:tc>
          <w:tcPr>
            <w:tcW w:w="3515" w:type="dxa"/>
          </w:tcPr>
          <w:p w14:paraId="08CC8A24" w14:textId="77777777" w:rsidR="00D37A25" w:rsidRPr="00366F2E" w:rsidRDefault="004424C8" w:rsidP="004424C8">
            <w:pPr>
              <w:spacing w:line="228" w:lineRule="auto"/>
              <w:rPr>
                <w:rFonts w:ascii="Arial" w:hAnsi="Arial" w:cs="Arial"/>
                <w:b/>
                <w:sz w:val="16"/>
                <w:szCs w:val="16"/>
              </w:rPr>
            </w:pPr>
            <w:r w:rsidRPr="00366F2E">
              <w:rPr>
                <w:rFonts w:ascii="Arial" w:hAnsi="Arial" w:cs="Arial"/>
                <w:b/>
                <w:sz w:val="20"/>
                <w:szCs w:val="20"/>
              </w:rPr>
              <w:t>Vrácená hodnota</w:t>
            </w:r>
          </w:p>
        </w:tc>
      </w:tr>
      <w:tr w:rsidR="00547C55" w:rsidRPr="00366F2E" w14:paraId="62D9CC56" w14:textId="77777777" w:rsidTr="006C1393">
        <w:tc>
          <w:tcPr>
            <w:tcW w:w="6408" w:type="dxa"/>
            <w:vAlign w:val="center"/>
          </w:tcPr>
          <w:p w14:paraId="0168C3A2" w14:textId="77777777" w:rsidR="00D37A25" w:rsidRPr="00366F2E" w:rsidRDefault="004424C8" w:rsidP="00A0093C">
            <w:pPr>
              <w:spacing w:line="228" w:lineRule="auto"/>
              <w:rPr>
                <w:rFonts w:ascii="Arial" w:hAnsi="Arial" w:cs="Arial"/>
                <w:sz w:val="16"/>
                <w:szCs w:val="16"/>
              </w:rPr>
            </w:pPr>
            <w:r w:rsidRPr="00366F2E">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66F2E" w:rsidRDefault="004424C8" w:rsidP="00A0093C">
            <w:pPr>
              <w:spacing w:line="228" w:lineRule="auto"/>
              <w:jc w:val="center"/>
              <w:rPr>
                <w:rFonts w:ascii="Arial" w:hAnsi="Arial" w:cs="Arial"/>
                <w:sz w:val="16"/>
                <w:szCs w:val="16"/>
              </w:rPr>
            </w:pPr>
            <w:r w:rsidRPr="00366F2E">
              <w:rPr>
                <w:rFonts w:ascii="Arial" w:hAnsi="Arial" w:cs="Arial"/>
                <w:sz w:val="18"/>
                <w:szCs w:val="18"/>
              </w:rPr>
              <w:t>rozdíl mezi cenou za poštovní poukázku D a cenou za poštovní poukázku C</w:t>
            </w:r>
          </w:p>
        </w:tc>
      </w:tr>
    </w:tbl>
    <w:p w14:paraId="57274136" w14:textId="110C3A1F" w:rsidR="004424C8" w:rsidRPr="00366F2E"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366F2E" w:rsidRDefault="00762D3A">
      <w:pPr>
        <w:spacing w:line="240" w:lineRule="auto"/>
        <w:rPr>
          <w:rFonts w:ascii="Arial" w:eastAsia="Times New Roman" w:hAnsi="Arial" w:cs="Arial"/>
          <w:sz w:val="20"/>
          <w:szCs w:val="18"/>
          <w:lang w:eastAsia="cs-CZ"/>
        </w:rPr>
      </w:pPr>
    </w:p>
    <w:p w14:paraId="753A9C2D" w14:textId="1A1E29D4" w:rsidR="00762D3A" w:rsidRPr="00366F2E" w:rsidRDefault="00762D3A">
      <w:pPr>
        <w:spacing w:line="240" w:lineRule="auto"/>
        <w:rPr>
          <w:rFonts w:ascii="Arial" w:eastAsia="Times New Roman" w:hAnsi="Arial" w:cs="Arial"/>
          <w:sz w:val="20"/>
          <w:szCs w:val="18"/>
          <w:lang w:eastAsia="cs-CZ"/>
        </w:rPr>
      </w:pPr>
      <w:r w:rsidRPr="00366F2E">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36A13E" id="Textové pole 45" o:spid="_x0000_s1051"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qaRh5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366F2E">
        <w:rPr>
          <w:rFonts w:ascii="Arial" w:eastAsia="Times New Roman" w:hAnsi="Arial" w:cs="Arial"/>
          <w:sz w:val="20"/>
          <w:szCs w:val="18"/>
          <w:lang w:eastAsia="cs-CZ"/>
        </w:rPr>
        <w:br w:type="page"/>
      </w:r>
    </w:p>
    <w:p w14:paraId="7327EB45" w14:textId="4FA5B723" w:rsidR="008A33A5" w:rsidRPr="00366F2E" w:rsidRDefault="008A33A5" w:rsidP="008A33A5">
      <w:pPr>
        <w:pStyle w:val="Nadpis2"/>
        <w:numPr>
          <w:ilvl w:val="0"/>
          <w:numId w:val="11"/>
        </w:numPr>
        <w:spacing w:after="120"/>
        <w:rPr>
          <w:rFonts w:cs="Arial"/>
        </w:rPr>
      </w:pPr>
      <w:bookmarkStart w:id="3851" w:name="_Toc22742894"/>
      <w:bookmarkStart w:id="3852" w:name="_Toc87870655"/>
      <w:bookmarkStart w:id="3853" w:name="_Toc151387983"/>
      <w:bookmarkStart w:id="3854" w:name="_Toc189039831"/>
      <w:r w:rsidRPr="00366F2E">
        <w:rPr>
          <w:rFonts w:cs="Arial"/>
        </w:rPr>
        <w:lastRenderedPageBreak/>
        <w:t>SIPO</w:t>
      </w:r>
      <w:bookmarkEnd w:id="3851"/>
      <w:bookmarkEnd w:id="3852"/>
      <w:bookmarkEnd w:id="3853"/>
      <w:bookmarkEnd w:id="3854"/>
    </w:p>
    <w:p w14:paraId="5D799BAB" w14:textId="77777777" w:rsidR="008A33A5" w:rsidRPr="00366F2E" w:rsidRDefault="008A33A5" w:rsidP="00D109F9">
      <w:pPr>
        <w:pStyle w:val="cpNormal4"/>
        <w:spacing w:after="0"/>
        <w:ind w:left="284" w:firstLine="0"/>
        <w:rPr>
          <w:rFonts w:ascii="Arial" w:hAnsi="Arial" w:cs="Arial"/>
          <w:b/>
        </w:rPr>
      </w:pPr>
      <w:r w:rsidRPr="00366F2E">
        <w:rPr>
          <w:rFonts w:ascii="Arial" w:hAnsi="Arial" w:cs="Arial"/>
          <w:b/>
        </w:rPr>
        <w:t>Ceny jsou osvobozeny od DPH.</w:t>
      </w:r>
    </w:p>
    <w:p w14:paraId="1D55D4A7" w14:textId="6043508B" w:rsidR="00C21797" w:rsidRPr="00366F2E" w:rsidRDefault="00C21797" w:rsidP="001B5A38">
      <w:pPr>
        <w:pStyle w:val="Nadpis3"/>
        <w:numPr>
          <w:ilvl w:val="0"/>
          <w:numId w:val="73"/>
        </w:numPr>
        <w:jc w:val="left"/>
        <w:rPr>
          <w:rFonts w:cs="Arial"/>
        </w:rPr>
      </w:pPr>
      <w:bookmarkStart w:id="3855" w:name="_Toc22742895"/>
      <w:bookmarkStart w:id="3856" w:name="_Toc87870656"/>
      <w:bookmarkStart w:id="3857" w:name="_Toc151387984"/>
      <w:bookmarkStart w:id="3858" w:name="_Toc189039832"/>
      <w:r w:rsidRPr="00366F2E">
        <w:rPr>
          <w:rFonts w:cs="Arial"/>
        </w:rPr>
        <w:t xml:space="preserve">SIPO pro </w:t>
      </w:r>
      <w:r w:rsidR="00603E8D" w:rsidRPr="00366F2E">
        <w:rPr>
          <w:rFonts w:cs="Arial"/>
        </w:rPr>
        <w:t>Plátce</w:t>
      </w:r>
      <w:bookmarkEnd w:id="3855"/>
      <w:bookmarkEnd w:id="3856"/>
      <w:bookmarkEnd w:id="3857"/>
      <w:bookmarkEnd w:id="3858"/>
    </w:p>
    <w:p w14:paraId="0C2E69C9" w14:textId="77777777" w:rsidR="00D406CF" w:rsidRPr="00366F2E"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366F2E"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366F2E" w:rsidRDefault="00ED7471" w:rsidP="000244F9">
            <w:pPr>
              <w:rPr>
                <w:rFonts w:ascii="Arial" w:hAnsi="Arial" w:cs="Arial"/>
                <w:b/>
                <w:sz w:val="20"/>
                <w:szCs w:val="20"/>
              </w:rPr>
            </w:pPr>
            <w:r w:rsidRPr="00366F2E">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366F2E" w:rsidRDefault="00ED7471" w:rsidP="000244F9">
            <w:pPr>
              <w:jc w:val="center"/>
              <w:rPr>
                <w:rFonts w:ascii="Arial" w:hAnsi="Arial" w:cs="Arial"/>
                <w:b/>
                <w:sz w:val="20"/>
                <w:szCs w:val="20"/>
              </w:rPr>
            </w:pPr>
            <w:r w:rsidRPr="00366F2E">
              <w:rPr>
                <w:rFonts w:ascii="Arial" w:hAnsi="Arial" w:cs="Arial"/>
                <w:b/>
                <w:sz w:val="20"/>
                <w:szCs w:val="20"/>
              </w:rPr>
              <w:t>Cena v Kč</w:t>
            </w:r>
          </w:p>
        </w:tc>
      </w:tr>
      <w:tr w:rsidR="00ED7471" w:rsidRPr="00366F2E" w14:paraId="10C67F2E" w14:textId="77777777" w:rsidTr="2A37792C">
        <w:trPr>
          <w:trHeight w:val="283"/>
        </w:trPr>
        <w:tc>
          <w:tcPr>
            <w:tcW w:w="8813" w:type="dxa"/>
            <w:shd w:val="clear" w:color="auto" w:fill="auto"/>
            <w:vAlign w:val="center"/>
          </w:tcPr>
          <w:p w14:paraId="2599DF60" w14:textId="5FAE9C26"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w:t>
            </w:r>
            <w:r w:rsidRPr="00366F2E">
              <w:rPr>
                <w:rFonts w:ascii="Arial" w:hAnsi="Arial" w:cs="Arial"/>
                <w:bCs/>
                <w:sz w:val="20"/>
                <w:szCs w:val="20"/>
              </w:rPr>
              <w:t>včetně zaslání Platebního dokladu SIPO – Hotovost</w:t>
            </w:r>
          </w:p>
          <w:p w14:paraId="4331D75F" w14:textId="2ED2A8C5"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Platba SIPO na přepážce (ve výši 11,00 Kč)</w:t>
            </w:r>
            <w:r w:rsidR="400B62B6" w:rsidRPr="00366F2E">
              <w:rPr>
                <w:rFonts w:ascii="Arial" w:hAnsi="Arial" w:cs="Arial"/>
                <w:sz w:val="20"/>
                <w:szCs w:val="20"/>
              </w:rPr>
              <w:t>*</w:t>
            </w:r>
          </w:p>
          <w:p w14:paraId="298BD079" w14:textId="4C24C7E0"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28,00</w:t>
            </w:r>
          </w:p>
        </w:tc>
      </w:tr>
      <w:tr w:rsidR="00ED7471" w:rsidRPr="00366F2E" w14:paraId="157C0CD1" w14:textId="77777777" w:rsidTr="2A37792C">
        <w:trPr>
          <w:trHeight w:val="283"/>
        </w:trPr>
        <w:tc>
          <w:tcPr>
            <w:tcW w:w="8813" w:type="dxa"/>
            <w:shd w:val="clear" w:color="auto" w:fill="auto"/>
            <w:vAlign w:val="center"/>
          </w:tcPr>
          <w:p w14:paraId="4F61B3A7" w14:textId="18A43074"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se Zákaznickou kartou </w:t>
            </w:r>
            <w:r w:rsidRPr="00366F2E">
              <w:rPr>
                <w:rFonts w:ascii="Arial" w:hAnsi="Arial" w:cs="Arial"/>
                <w:bCs/>
                <w:sz w:val="20"/>
                <w:szCs w:val="20"/>
              </w:rPr>
              <w:t>včetně zaslání Platebního dokladu SIPO – Hotovost</w:t>
            </w:r>
          </w:p>
          <w:p w14:paraId="5296ACB3" w14:textId="5F67AA38"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Platba SIPO na přepážce (ve výši 5,00 Kč)</w:t>
            </w:r>
            <w:r w:rsidR="400B62B6" w:rsidRPr="00366F2E">
              <w:rPr>
                <w:rFonts w:ascii="Arial" w:hAnsi="Arial" w:cs="Arial"/>
                <w:sz w:val="20"/>
                <w:szCs w:val="20"/>
              </w:rPr>
              <w:t>*</w:t>
            </w:r>
          </w:p>
          <w:p w14:paraId="2A09C12F" w14:textId="6AB0E694"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5344E7C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22,00</w:t>
            </w:r>
          </w:p>
        </w:tc>
      </w:tr>
      <w:tr w:rsidR="00ED7471" w:rsidRPr="00366F2E" w14:paraId="786A68F4" w14:textId="77777777" w:rsidTr="2A37792C">
        <w:trPr>
          <w:trHeight w:val="283"/>
        </w:trPr>
        <w:tc>
          <w:tcPr>
            <w:tcW w:w="8813" w:type="dxa"/>
            <w:shd w:val="clear" w:color="auto" w:fill="auto"/>
            <w:vAlign w:val="center"/>
          </w:tcPr>
          <w:p w14:paraId="01851117" w14:textId="62EA5CCE"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u doručovatele </w:t>
            </w:r>
            <w:r w:rsidRPr="00366F2E">
              <w:rPr>
                <w:rFonts w:ascii="Arial" w:hAnsi="Arial" w:cs="Arial"/>
                <w:bCs/>
                <w:sz w:val="20"/>
                <w:szCs w:val="20"/>
              </w:rPr>
              <w:t>včetně zaslání Platebního dokladu SIPO – Hotovost</w:t>
            </w:r>
          </w:p>
          <w:p w14:paraId="1D8ABD9D" w14:textId="6582ABF2"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w:t>
            </w:r>
            <w:r w:rsidR="61BE7F86" w:rsidRPr="00366F2E">
              <w:rPr>
                <w:rFonts w:ascii="Arial" w:hAnsi="Arial" w:cs="Arial"/>
                <w:sz w:val="20"/>
                <w:szCs w:val="20"/>
              </w:rPr>
              <w:t>u doručovatele</w:t>
            </w:r>
            <w:r w:rsidRPr="00366F2E">
              <w:rPr>
                <w:rFonts w:ascii="Arial" w:hAnsi="Arial" w:cs="Arial"/>
                <w:sz w:val="20"/>
                <w:szCs w:val="20"/>
              </w:rPr>
              <w:t xml:space="preserve"> (ve výši 15,00 Kč)</w:t>
            </w:r>
            <w:r w:rsidR="400B62B6" w:rsidRPr="00366F2E">
              <w:rPr>
                <w:rFonts w:ascii="Arial" w:hAnsi="Arial" w:cs="Arial"/>
                <w:sz w:val="20"/>
                <w:szCs w:val="20"/>
              </w:rPr>
              <w:t>*</w:t>
            </w:r>
          </w:p>
          <w:p w14:paraId="530473C2" w14:textId="5F9581E6"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71ECF599"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6CD9BE67"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32,00</w:t>
            </w:r>
          </w:p>
        </w:tc>
      </w:tr>
      <w:tr w:rsidR="00ED7471" w:rsidRPr="00366F2E" w14:paraId="71618116" w14:textId="77777777" w:rsidTr="2A37792C">
        <w:trPr>
          <w:trHeight w:val="283"/>
        </w:trPr>
        <w:tc>
          <w:tcPr>
            <w:tcW w:w="8813" w:type="dxa"/>
            <w:shd w:val="clear" w:color="auto" w:fill="auto"/>
            <w:vAlign w:val="center"/>
          </w:tcPr>
          <w:p w14:paraId="25495C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uhrazená Jednorázovým příkazem k úhradě </w:t>
            </w:r>
            <w:r w:rsidRPr="00366F2E">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142217BA" w14:textId="77777777" w:rsidTr="2A37792C">
        <w:trPr>
          <w:trHeight w:val="283"/>
        </w:trPr>
        <w:tc>
          <w:tcPr>
            <w:tcW w:w="8813" w:type="dxa"/>
            <w:shd w:val="clear" w:color="auto" w:fill="auto"/>
            <w:vAlign w:val="center"/>
          </w:tcPr>
          <w:p w14:paraId="44A22B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poštou</w:t>
            </w:r>
          </w:p>
        </w:tc>
        <w:tc>
          <w:tcPr>
            <w:tcW w:w="1275" w:type="dxa"/>
            <w:shd w:val="clear" w:color="auto" w:fill="auto"/>
            <w:vAlign w:val="center"/>
          </w:tcPr>
          <w:p w14:paraId="1C69710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32557F02" w14:textId="77777777" w:rsidTr="2A37792C">
        <w:trPr>
          <w:trHeight w:val="283"/>
        </w:trPr>
        <w:tc>
          <w:tcPr>
            <w:tcW w:w="8813" w:type="dxa"/>
            <w:shd w:val="clear" w:color="auto" w:fill="auto"/>
            <w:vAlign w:val="center"/>
          </w:tcPr>
          <w:p w14:paraId="7AF4E98C"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e-mailem</w:t>
            </w:r>
          </w:p>
        </w:tc>
        <w:tc>
          <w:tcPr>
            <w:tcW w:w="1275" w:type="dxa"/>
            <w:shd w:val="clear" w:color="auto" w:fill="auto"/>
            <w:vAlign w:val="center"/>
          </w:tcPr>
          <w:p w14:paraId="20B09BCB" w14:textId="4E9EC744" w:rsidR="00ED7471" w:rsidRPr="00366F2E" w:rsidRDefault="00B376C2" w:rsidP="000244F9">
            <w:pPr>
              <w:jc w:val="center"/>
              <w:rPr>
                <w:rFonts w:ascii="Arial" w:hAnsi="Arial" w:cs="Arial"/>
                <w:sz w:val="20"/>
                <w:szCs w:val="20"/>
              </w:rPr>
            </w:pPr>
            <w:r w:rsidRPr="00366F2E">
              <w:rPr>
                <w:rFonts w:ascii="Arial" w:hAnsi="Arial" w:cs="Arial"/>
                <w:sz w:val="20"/>
                <w:szCs w:val="20"/>
              </w:rPr>
              <w:t xml:space="preserve">  </w:t>
            </w:r>
            <w:r w:rsidR="00ED7471" w:rsidRPr="00366F2E">
              <w:rPr>
                <w:rFonts w:ascii="Arial" w:hAnsi="Arial" w:cs="Arial"/>
                <w:sz w:val="20"/>
                <w:szCs w:val="20"/>
              </w:rPr>
              <w:t>5,00</w:t>
            </w:r>
          </w:p>
        </w:tc>
      </w:tr>
      <w:tr w:rsidR="00ED7471" w:rsidRPr="00366F2E" w14:paraId="77B61821" w14:textId="77777777" w:rsidTr="2A37792C">
        <w:trPr>
          <w:trHeight w:val="283"/>
        </w:trPr>
        <w:tc>
          <w:tcPr>
            <w:tcW w:w="8813" w:type="dxa"/>
            <w:shd w:val="clear" w:color="auto" w:fill="auto"/>
            <w:vAlign w:val="center"/>
          </w:tcPr>
          <w:p w14:paraId="14F6356A"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366F2E" w:rsidRDefault="00ED7471" w:rsidP="000244F9">
            <w:pPr>
              <w:ind w:left="113"/>
              <w:jc w:val="center"/>
              <w:rPr>
                <w:rFonts w:ascii="Arial" w:hAnsi="Arial" w:cs="Arial"/>
                <w:sz w:val="20"/>
                <w:szCs w:val="20"/>
              </w:rPr>
            </w:pPr>
            <w:r w:rsidRPr="00366F2E">
              <w:rPr>
                <w:rFonts w:ascii="Arial" w:hAnsi="Arial" w:cs="Arial"/>
                <w:sz w:val="20"/>
                <w:szCs w:val="20"/>
              </w:rPr>
              <w:t>5,00</w:t>
            </w:r>
          </w:p>
        </w:tc>
      </w:tr>
      <w:tr w:rsidR="00ED7471" w:rsidRPr="00366F2E" w14:paraId="61811E48" w14:textId="77777777" w:rsidTr="2A37792C">
        <w:trPr>
          <w:trHeight w:val="283"/>
        </w:trPr>
        <w:tc>
          <w:tcPr>
            <w:tcW w:w="8813" w:type="dxa"/>
            <w:shd w:val="clear" w:color="auto" w:fill="auto"/>
            <w:vAlign w:val="center"/>
          </w:tcPr>
          <w:p w14:paraId="1FC8ACE4"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56FA9426" w14:textId="77777777" w:rsidTr="2A37792C">
        <w:trPr>
          <w:trHeight w:val="283"/>
        </w:trPr>
        <w:tc>
          <w:tcPr>
            <w:tcW w:w="8813" w:type="dxa"/>
            <w:shd w:val="clear" w:color="auto" w:fill="auto"/>
            <w:vAlign w:val="center"/>
          </w:tcPr>
          <w:p w14:paraId="317387E6" w14:textId="77777777" w:rsidR="00ED7471" w:rsidRPr="00366F2E" w:rsidRDefault="00ED7471" w:rsidP="000244F9">
            <w:pPr>
              <w:ind w:left="113" w:hanging="84"/>
              <w:rPr>
                <w:rFonts w:ascii="Arial" w:hAnsi="Arial" w:cs="Arial"/>
                <w:sz w:val="20"/>
                <w:szCs w:val="20"/>
              </w:rPr>
            </w:pPr>
            <w:r w:rsidRPr="00366F2E">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366F2E" w:rsidRDefault="00ED7471" w:rsidP="000244F9">
            <w:pPr>
              <w:ind w:left="113"/>
              <w:jc w:val="center"/>
              <w:rPr>
                <w:rFonts w:ascii="Arial" w:hAnsi="Arial" w:cs="Arial"/>
                <w:sz w:val="20"/>
                <w:szCs w:val="20"/>
              </w:rPr>
            </w:pPr>
          </w:p>
        </w:tc>
      </w:tr>
      <w:tr w:rsidR="00ED7471" w:rsidRPr="00366F2E" w14:paraId="1DCCA8B3" w14:textId="77777777" w:rsidTr="2A37792C">
        <w:trPr>
          <w:trHeight w:val="208"/>
        </w:trPr>
        <w:tc>
          <w:tcPr>
            <w:tcW w:w="8813" w:type="dxa"/>
            <w:shd w:val="clear" w:color="auto" w:fill="auto"/>
            <w:vAlign w:val="center"/>
          </w:tcPr>
          <w:p w14:paraId="66125FE7"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měsíčního</w:t>
            </w:r>
          </w:p>
        </w:tc>
        <w:tc>
          <w:tcPr>
            <w:tcW w:w="1275" w:type="dxa"/>
            <w:shd w:val="clear" w:color="auto" w:fill="auto"/>
            <w:vAlign w:val="center"/>
          </w:tcPr>
          <w:p w14:paraId="69F6028C"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10,00</w:t>
            </w:r>
          </w:p>
        </w:tc>
      </w:tr>
      <w:tr w:rsidR="00ED7471" w:rsidRPr="00366F2E" w14:paraId="34A19375" w14:textId="77777777" w:rsidTr="2A37792C">
        <w:trPr>
          <w:trHeight w:val="283"/>
        </w:trPr>
        <w:tc>
          <w:tcPr>
            <w:tcW w:w="8813" w:type="dxa"/>
            <w:shd w:val="clear" w:color="auto" w:fill="auto"/>
            <w:vAlign w:val="center"/>
          </w:tcPr>
          <w:p w14:paraId="4F70ADD3"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čtvrtletního</w:t>
            </w:r>
          </w:p>
        </w:tc>
        <w:tc>
          <w:tcPr>
            <w:tcW w:w="1275" w:type="dxa"/>
            <w:shd w:val="clear" w:color="auto" w:fill="auto"/>
            <w:vAlign w:val="center"/>
          </w:tcPr>
          <w:p w14:paraId="30C9467A"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15,00</w:t>
            </w:r>
          </w:p>
        </w:tc>
      </w:tr>
      <w:tr w:rsidR="00ED7471" w:rsidRPr="00366F2E" w14:paraId="64DDDD52" w14:textId="77777777" w:rsidTr="2A37792C">
        <w:trPr>
          <w:trHeight w:val="283"/>
        </w:trPr>
        <w:tc>
          <w:tcPr>
            <w:tcW w:w="8813" w:type="dxa"/>
            <w:shd w:val="clear" w:color="auto" w:fill="auto"/>
            <w:vAlign w:val="center"/>
          </w:tcPr>
          <w:p w14:paraId="35A2C0E1"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pololetního</w:t>
            </w:r>
          </w:p>
        </w:tc>
        <w:tc>
          <w:tcPr>
            <w:tcW w:w="1275" w:type="dxa"/>
            <w:shd w:val="clear" w:color="auto" w:fill="auto"/>
            <w:vAlign w:val="center"/>
          </w:tcPr>
          <w:p w14:paraId="3FCE3541"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25,00</w:t>
            </w:r>
          </w:p>
        </w:tc>
      </w:tr>
      <w:tr w:rsidR="00ED7471" w:rsidRPr="00366F2E" w14:paraId="4D99730C" w14:textId="77777777" w:rsidTr="2A37792C">
        <w:trPr>
          <w:trHeight w:val="283"/>
        </w:trPr>
        <w:tc>
          <w:tcPr>
            <w:tcW w:w="8813" w:type="dxa"/>
            <w:shd w:val="clear" w:color="auto" w:fill="auto"/>
            <w:vAlign w:val="center"/>
          </w:tcPr>
          <w:p w14:paraId="2E808368"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ročního</w:t>
            </w:r>
          </w:p>
        </w:tc>
        <w:tc>
          <w:tcPr>
            <w:tcW w:w="1275" w:type="dxa"/>
            <w:shd w:val="clear" w:color="auto" w:fill="auto"/>
            <w:vAlign w:val="center"/>
          </w:tcPr>
          <w:p w14:paraId="133E06D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50,00</w:t>
            </w:r>
          </w:p>
        </w:tc>
      </w:tr>
      <w:tr w:rsidR="00ED7471" w:rsidRPr="00366F2E" w14:paraId="69E4359C" w14:textId="77777777" w:rsidTr="2A37792C">
        <w:trPr>
          <w:trHeight w:val="283"/>
        </w:trPr>
        <w:tc>
          <w:tcPr>
            <w:tcW w:w="8813" w:type="dxa"/>
            <w:shd w:val="clear" w:color="auto" w:fill="auto"/>
            <w:vAlign w:val="center"/>
          </w:tcPr>
          <w:p w14:paraId="12DF6064" w14:textId="77777777" w:rsidR="00ED7471" w:rsidRPr="00366F2E" w:rsidRDefault="00ED7471" w:rsidP="000244F9">
            <w:pPr>
              <w:ind w:left="113" w:hanging="84"/>
              <w:rPr>
                <w:rFonts w:ascii="Arial" w:hAnsi="Arial" w:cs="Arial"/>
                <w:b/>
                <w:sz w:val="20"/>
                <w:szCs w:val="20"/>
                <w:vertAlign w:val="superscript"/>
              </w:rPr>
            </w:pPr>
            <w:r w:rsidRPr="00366F2E">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bl>
    <w:p w14:paraId="34D6DC4A" w14:textId="7099A7CF" w:rsidR="00E951DE" w:rsidRPr="00366F2E" w:rsidRDefault="00CD6610" w:rsidP="00686112">
      <w:pPr>
        <w:spacing w:line="240" w:lineRule="auto"/>
        <w:rPr>
          <w:rFonts w:ascii="Arial" w:hAnsi="Arial" w:cs="Arial"/>
          <w:sz w:val="10"/>
          <w:szCs w:val="10"/>
        </w:rPr>
      </w:pPr>
      <w:r w:rsidRPr="00366F2E">
        <w:rPr>
          <w:rFonts w:ascii="Arial" w:hAnsi="Arial" w:cs="Arial"/>
          <w:bCs/>
        </w:rPr>
        <w:t xml:space="preserve">* </w:t>
      </w:r>
      <w:r w:rsidRPr="00366F2E">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366F2E" w:rsidRDefault="00C21797" w:rsidP="001B5A38">
      <w:pPr>
        <w:pStyle w:val="Nadpis3"/>
        <w:numPr>
          <w:ilvl w:val="0"/>
          <w:numId w:val="73"/>
        </w:numPr>
        <w:jc w:val="left"/>
        <w:rPr>
          <w:rFonts w:cs="Arial"/>
        </w:rPr>
      </w:pPr>
      <w:bookmarkStart w:id="3859" w:name="_Toc22742896"/>
      <w:bookmarkStart w:id="3860" w:name="_Toc87870657"/>
      <w:bookmarkStart w:id="3861" w:name="_Toc151387985"/>
      <w:bookmarkStart w:id="3862" w:name="_Toc189039833"/>
      <w:r w:rsidRPr="00366F2E">
        <w:rPr>
          <w:rFonts w:cs="Arial"/>
        </w:rPr>
        <w:t xml:space="preserve">SIPO pro </w:t>
      </w:r>
      <w:r w:rsidR="007A0D55" w:rsidRPr="00366F2E">
        <w:rPr>
          <w:rFonts w:cs="Arial"/>
        </w:rPr>
        <w:t>Příjemce plateb</w:t>
      </w:r>
      <w:bookmarkEnd w:id="3859"/>
      <w:bookmarkEnd w:id="3860"/>
      <w:bookmarkEnd w:id="3861"/>
      <w:bookmarkEnd w:id="3862"/>
    </w:p>
    <w:p w14:paraId="4CF80E07" w14:textId="32C83727" w:rsidR="008A33A5" w:rsidRPr="00366F2E"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366F2E" w14:paraId="19031C98" w14:textId="77777777" w:rsidTr="00316877">
        <w:trPr>
          <w:trHeight w:val="280"/>
        </w:trPr>
        <w:tc>
          <w:tcPr>
            <w:tcW w:w="8859" w:type="dxa"/>
            <w:shd w:val="clear" w:color="auto" w:fill="F2F2F2"/>
            <w:vAlign w:val="center"/>
          </w:tcPr>
          <w:p w14:paraId="633F0572" w14:textId="77777777" w:rsidR="00C21797" w:rsidRPr="00366F2E" w:rsidRDefault="00C21797" w:rsidP="00D25674">
            <w:pPr>
              <w:ind w:firstLine="72"/>
              <w:rPr>
                <w:rFonts w:ascii="Arial" w:hAnsi="Arial" w:cs="Arial"/>
                <w:b/>
                <w:sz w:val="20"/>
                <w:szCs w:val="20"/>
              </w:rPr>
            </w:pPr>
            <w:bookmarkStart w:id="3863" w:name="_Hlk111195608"/>
            <w:r w:rsidRPr="00366F2E">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66F2E" w:rsidRDefault="00C21797" w:rsidP="00D25674">
            <w:pPr>
              <w:jc w:val="center"/>
              <w:rPr>
                <w:rFonts w:ascii="Arial" w:hAnsi="Arial" w:cs="Arial"/>
                <w:b/>
                <w:sz w:val="20"/>
                <w:szCs w:val="20"/>
              </w:rPr>
            </w:pPr>
            <w:r w:rsidRPr="00366F2E">
              <w:rPr>
                <w:rFonts w:ascii="Arial" w:hAnsi="Arial" w:cs="Arial"/>
                <w:b/>
                <w:sz w:val="20"/>
                <w:szCs w:val="20"/>
              </w:rPr>
              <w:t>Cena</w:t>
            </w:r>
            <w:r w:rsidR="0074609D" w:rsidRPr="00366F2E">
              <w:rPr>
                <w:rFonts w:ascii="Arial" w:hAnsi="Arial" w:cs="Arial"/>
                <w:b/>
                <w:sz w:val="20"/>
                <w:szCs w:val="20"/>
              </w:rPr>
              <w:t xml:space="preserve"> v Kč</w:t>
            </w:r>
          </w:p>
        </w:tc>
      </w:tr>
      <w:bookmarkEnd w:id="3863"/>
      <w:tr w:rsidR="00547C55" w:rsidRPr="00366F2E" w14:paraId="4B65DB24" w14:textId="77777777" w:rsidTr="00880559">
        <w:trPr>
          <w:trHeight w:val="1177"/>
        </w:trPr>
        <w:tc>
          <w:tcPr>
            <w:tcW w:w="8859" w:type="dxa"/>
            <w:shd w:val="clear" w:color="auto" w:fill="auto"/>
            <w:vAlign w:val="center"/>
          </w:tcPr>
          <w:p w14:paraId="276CA20D" w14:textId="5A5558C4" w:rsidR="00C21797" w:rsidRPr="00366F2E" w:rsidRDefault="00C21797" w:rsidP="00880559">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Základní cena za 1 položku předepsanou k inkasu</w:t>
            </w:r>
          </w:p>
          <w:p w14:paraId="0D91945C" w14:textId="770338E3" w:rsidR="00C21797" w:rsidRPr="00366F2E" w:rsidRDefault="00C21797" w:rsidP="002C33D3">
            <w:pPr>
              <w:pStyle w:val="Odstavecseseznamem"/>
              <w:numPr>
                <w:ilvl w:val="0"/>
                <w:numId w:val="38"/>
              </w:numPr>
              <w:spacing w:after="200" w:line="240" w:lineRule="auto"/>
              <w:ind w:left="213" w:hanging="141"/>
              <w:jc w:val="both"/>
              <w:rPr>
                <w:rFonts w:ascii="Arial" w:hAnsi="Arial" w:cs="Arial"/>
                <w:b/>
                <w:sz w:val="20"/>
              </w:rPr>
            </w:pPr>
            <w:r w:rsidRPr="00366F2E">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366F2E">
              <w:rPr>
                <w:rFonts w:ascii="Arial" w:hAnsi="Arial" w:cs="Arial"/>
                <w:sz w:val="20"/>
                <w:szCs w:val="20"/>
              </w:rPr>
              <w:t>*</w:t>
            </w:r>
          </w:p>
          <w:p w14:paraId="24F5336A" w14:textId="458E6521" w:rsidR="00C21797" w:rsidRPr="00366F2E"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366F2E">
              <w:rPr>
                <w:rFonts w:ascii="Arial" w:hAnsi="Arial" w:cs="Arial"/>
                <w:sz w:val="20"/>
                <w:szCs w:val="20"/>
              </w:rPr>
              <w:t>zahrnuje vyhotovení a předání souboru Základního kmene plátců 1x ročně</w:t>
            </w:r>
            <w:r w:rsidR="00133424" w:rsidRPr="00366F2E">
              <w:rPr>
                <w:rFonts w:ascii="Arial" w:hAnsi="Arial" w:cs="Arial"/>
                <w:sz w:val="20"/>
                <w:szCs w:val="20"/>
              </w:rPr>
              <w:t xml:space="preserve"> </w:t>
            </w:r>
            <w:r w:rsidR="0077257C" w:rsidRPr="00366F2E">
              <w:rPr>
                <w:rFonts w:ascii="Arial" w:hAnsi="Arial" w:cs="Arial"/>
                <w:sz w:val="20"/>
                <w:szCs w:val="20"/>
              </w:rPr>
              <w:t>(ve výši 0,00 Kč)</w:t>
            </w:r>
          </w:p>
        </w:tc>
        <w:tc>
          <w:tcPr>
            <w:tcW w:w="1276" w:type="dxa"/>
            <w:shd w:val="clear" w:color="auto" w:fill="auto"/>
            <w:vAlign w:val="center"/>
          </w:tcPr>
          <w:p w14:paraId="6DC22081" w14:textId="5621C93A" w:rsidR="00C21797" w:rsidRPr="00366F2E" w:rsidRDefault="00AB088B" w:rsidP="009F2DD1">
            <w:pPr>
              <w:spacing w:after="120" w:line="240" w:lineRule="auto"/>
              <w:ind w:left="286"/>
              <w:jc w:val="center"/>
              <w:rPr>
                <w:rFonts w:ascii="Arial" w:hAnsi="Arial" w:cs="Arial"/>
                <w:sz w:val="20"/>
                <w:szCs w:val="20"/>
              </w:rPr>
            </w:pPr>
            <w:r w:rsidRPr="00366F2E">
              <w:rPr>
                <w:rFonts w:ascii="Arial" w:hAnsi="Arial" w:cs="Arial"/>
                <w:sz w:val="20"/>
                <w:szCs w:val="20"/>
              </w:rPr>
              <w:t>4,10</w:t>
            </w:r>
          </w:p>
        </w:tc>
      </w:tr>
      <w:tr w:rsidR="00547C55" w:rsidRPr="00366F2E" w14:paraId="04B47330" w14:textId="77777777" w:rsidTr="00880559">
        <w:trPr>
          <w:trHeight w:val="657"/>
        </w:trPr>
        <w:tc>
          <w:tcPr>
            <w:tcW w:w="8859" w:type="dxa"/>
            <w:shd w:val="clear" w:color="auto" w:fill="auto"/>
            <w:vAlign w:val="center"/>
          </w:tcPr>
          <w:p w14:paraId="1D94CBAC" w14:textId="77777777" w:rsidR="00C21797" w:rsidRPr="00366F2E" w:rsidRDefault="00C21797" w:rsidP="002C33D3">
            <w:pPr>
              <w:spacing w:line="240" w:lineRule="auto"/>
              <w:ind w:left="113" w:hanging="41"/>
              <w:jc w:val="both"/>
              <w:rPr>
                <w:rFonts w:ascii="Arial" w:hAnsi="Arial" w:cs="Arial"/>
                <w:b/>
                <w:snapToGrid w:val="0"/>
                <w:sz w:val="20"/>
                <w:szCs w:val="20"/>
              </w:rPr>
            </w:pPr>
            <w:r w:rsidRPr="00366F2E">
              <w:rPr>
                <w:rFonts w:ascii="Arial" w:hAnsi="Arial" w:cs="Arial"/>
                <w:b/>
                <w:snapToGrid w:val="0"/>
                <w:sz w:val="20"/>
                <w:szCs w:val="20"/>
              </w:rPr>
              <w:t>Cena za ostatní služby nad rámec základní ceny</w:t>
            </w:r>
          </w:p>
          <w:p w14:paraId="705645EC" w14:textId="0ED25C45" w:rsidR="00C21797" w:rsidRPr="00366F2E" w:rsidRDefault="00C21797" w:rsidP="000A4213">
            <w:pPr>
              <w:pStyle w:val="Odstavecseseznamem"/>
              <w:numPr>
                <w:ilvl w:val="0"/>
                <w:numId w:val="38"/>
              </w:numPr>
              <w:spacing w:line="240" w:lineRule="auto"/>
              <w:ind w:left="213" w:hanging="141"/>
              <w:jc w:val="both"/>
              <w:rPr>
                <w:rFonts w:ascii="Arial" w:hAnsi="Arial" w:cs="Arial"/>
                <w:sz w:val="20"/>
                <w:szCs w:val="20"/>
              </w:rPr>
            </w:pPr>
            <w:r w:rsidRPr="00366F2E">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66F2E">
              <w:rPr>
                <w:rFonts w:ascii="Arial" w:hAnsi="Arial" w:cs="Arial"/>
                <w:sz w:val="20"/>
                <w:szCs w:val="20"/>
              </w:rPr>
              <w:t>.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C9EDFC3" w14:textId="77777777" w:rsidTr="00880559">
        <w:trPr>
          <w:trHeight w:val="471"/>
        </w:trPr>
        <w:tc>
          <w:tcPr>
            <w:tcW w:w="8859" w:type="dxa"/>
            <w:shd w:val="clear" w:color="auto" w:fill="auto"/>
            <w:vAlign w:val="center"/>
          </w:tcPr>
          <w:p w14:paraId="19B39B5B" w14:textId="464EFD76" w:rsidR="0074609D" w:rsidRPr="00366F2E"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366F2E">
              <w:rPr>
                <w:rFonts w:ascii="Arial" w:hAnsi="Arial" w:cs="Arial"/>
                <w:sz w:val="20"/>
                <w:szCs w:val="20"/>
              </w:rPr>
              <w:t>soubor zaplacených plateb zasílaný denně, nebo v termínu do 20. dne a v rámci doúčtování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366F2E" w:rsidRDefault="0074609D" w:rsidP="00751678">
            <w:pPr>
              <w:spacing w:line="240" w:lineRule="auto"/>
              <w:ind w:left="113"/>
              <w:jc w:val="center"/>
              <w:rPr>
                <w:rFonts w:ascii="Arial" w:hAnsi="Arial" w:cs="Arial"/>
                <w:sz w:val="28"/>
                <w:szCs w:val="20"/>
              </w:rPr>
            </w:pPr>
            <w:r w:rsidRPr="00366F2E">
              <w:rPr>
                <w:rFonts w:ascii="Arial" w:hAnsi="Arial" w:cs="Arial"/>
                <w:sz w:val="20"/>
                <w:szCs w:val="20"/>
              </w:rPr>
              <w:t>500,00</w:t>
            </w:r>
          </w:p>
        </w:tc>
      </w:tr>
      <w:tr w:rsidR="00547C55" w:rsidRPr="00366F2E" w14:paraId="5DB63250" w14:textId="77777777" w:rsidTr="00880559">
        <w:trPr>
          <w:trHeight w:val="201"/>
        </w:trPr>
        <w:tc>
          <w:tcPr>
            <w:tcW w:w="8859" w:type="dxa"/>
            <w:shd w:val="clear" w:color="auto" w:fill="auto"/>
            <w:vAlign w:val="center"/>
          </w:tcPr>
          <w:p w14:paraId="05FB2A5D" w14:textId="47C26E16"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vyčleněných dluhů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33EF145" w14:textId="77777777" w:rsidTr="00880559">
        <w:trPr>
          <w:trHeight w:val="234"/>
        </w:trPr>
        <w:tc>
          <w:tcPr>
            <w:tcW w:w="8859" w:type="dxa"/>
            <w:shd w:val="clear" w:color="auto" w:fill="auto"/>
            <w:vAlign w:val="center"/>
          </w:tcPr>
          <w:p w14:paraId="31B50FF7" w14:textId="35964C08"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nezaplacených předpisů u zvolených upomínek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1C541AB6" w14:textId="77777777" w:rsidTr="00880559">
        <w:trPr>
          <w:trHeight w:val="234"/>
        </w:trPr>
        <w:tc>
          <w:tcPr>
            <w:tcW w:w="8859" w:type="dxa"/>
            <w:shd w:val="clear" w:color="auto" w:fill="auto"/>
            <w:vAlign w:val="center"/>
          </w:tcPr>
          <w:p w14:paraId="6F646E73" w14:textId="2E72F1ED"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366F2E" w:rsidRDefault="00B376C2" w:rsidP="006C1393">
            <w:pPr>
              <w:spacing w:line="240" w:lineRule="auto"/>
              <w:ind w:left="113"/>
              <w:jc w:val="center"/>
              <w:rPr>
                <w:rFonts w:ascii="Arial" w:hAnsi="Arial" w:cs="Arial"/>
                <w:sz w:val="20"/>
                <w:szCs w:val="20"/>
              </w:rPr>
            </w:pPr>
            <w:r w:rsidRPr="00366F2E">
              <w:rPr>
                <w:rFonts w:ascii="Arial" w:hAnsi="Arial" w:cs="Arial"/>
                <w:sz w:val="20"/>
                <w:szCs w:val="20"/>
              </w:rPr>
              <w:t xml:space="preserve">  </w:t>
            </w:r>
            <w:r w:rsidR="006C1393" w:rsidRPr="00366F2E">
              <w:rPr>
                <w:rFonts w:ascii="Arial" w:hAnsi="Arial" w:cs="Arial"/>
                <w:sz w:val="20"/>
                <w:szCs w:val="20"/>
              </w:rPr>
              <w:t>10,00</w:t>
            </w:r>
          </w:p>
        </w:tc>
      </w:tr>
      <w:tr w:rsidR="00547C55" w:rsidRPr="00366F2E" w14:paraId="76294EE8" w14:textId="77777777" w:rsidTr="00880559">
        <w:trPr>
          <w:trHeight w:val="234"/>
        </w:trPr>
        <w:tc>
          <w:tcPr>
            <w:tcW w:w="8859" w:type="dxa"/>
            <w:shd w:val="clear" w:color="auto" w:fill="auto"/>
            <w:vAlign w:val="center"/>
          </w:tcPr>
          <w:p w14:paraId="2B764BBC" w14:textId="4A9F53CC"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66F2E" w:rsidRDefault="006C1393" w:rsidP="006C1393">
            <w:pPr>
              <w:spacing w:line="240" w:lineRule="auto"/>
              <w:ind w:left="113"/>
              <w:jc w:val="center"/>
              <w:rPr>
                <w:rFonts w:ascii="Arial" w:hAnsi="Arial" w:cs="Arial"/>
                <w:sz w:val="20"/>
                <w:szCs w:val="20"/>
              </w:rPr>
            </w:pPr>
            <w:r w:rsidRPr="00366F2E">
              <w:rPr>
                <w:rFonts w:ascii="Arial" w:hAnsi="Arial" w:cs="Arial"/>
                <w:sz w:val="20"/>
                <w:szCs w:val="20"/>
              </w:rPr>
              <w:t>500,00</w:t>
            </w:r>
          </w:p>
        </w:tc>
      </w:tr>
    </w:tbl>
    <w:p w14:paraId="687D6607" w14:textId="19E83ED5" w:rsidR="00AC10B0" w:rsidRPr="00366F2E" w:rsidRDefault="00AC10B0">
      <w:pPr>
        <w:spacing w:line="240" w:lineRule="auto"/>
        <w:rPr>
          <w:rFonts w:ascii="Arial" w:hAnsi="Arial" w:cs="Arial"/>
          <w:sz w:val="2"/>
          <w:szCs w:val="2"/>
        </w:rPr>
      </w:pPr>
    </w:p>
    <w:p w14:paraId="3CBAB0A5" w14:textId="5585BA4B" w:rsidR="00A66B85" w:rsidRPr="00366F2E" w:rsidRDefault="00762D3A" w:rsidP="00712875">
      <w:pPr>
        <w:pStyle w:val="cpNormal4"/>
        <w:spacing w:after="0" w:line="240" w:lineRule="auto"/>
        <w:ind w:left="142" w:hanging="142"/>
        <w:rPr>
          <w:rFonts w:ascii="Arial" w:hAnsi="Arial" w:cs="Arial"/>
          <w:sz w:val="2"/>
          <w:szCs w:val="2"/>
        </w:rPr>
      </w:pPr>
      <w:r w:rsidRPr="00366F2E">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3EB898" id="Textové pole 50" o:spid="_x0000_s1052" type="#_x0000_t202"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7x2l+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366F2E"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366F2E" w:rsidRDefault="00062294" w:rsidP="008634AF">
            <w:pPr>
              <w:ind w:left="113"/>
              <w:rPr>
                <w:rFonts w:ascii="Arial" w:hAnsi="Arial" w:cs="Arial"/>
                <w:b/>
                <w:sz w:val="20"/>
                <w:szCs w:val="20"/>
              </w:rPr>
            </w:pPr>
            <w:r w:rsidRPr="00366F2E">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366F2E" w:rsidRDefault="00062294" w:rsidP="008804C5">
            <w:pPr>
              <w:spacing w:line="240" w:lineRule="auto"/>
              <w:jc w:val="center"/>
              <w:rPr>
                <w:rFonts w:ascii="Arial" w:hAnsi="Arial" w:cs="Arial"/>
                <w:sz w:val="20"/>
                <w:szCs w:val="20"/>
              </w:rPr>
            </w:pPr>
            <w:r w:rsidRPr="00366F2E">
              <w:rPr>
                <w:rFonts w:ascii="Arial" w:hAnsi="Arial" w:cs="Arial"/>
                <w:b/>
                <w:sz w:val="20"/>
                <w:szCs w:val="20"/>
              </w:rPr>
              <w:t>Cena v Kč</w:t>
            </w:r>
          </w:p>
        </w:tc>
      </w:tr>
      <w:tr w:rsidR="00C36A0B" w:rsidRPr="00366F2E" w14:paraId="0A65DBD9" w14:textId="77777777" w:rsidTr="008804C5">
        <w:trPr>
          <w:trHeight w:val="432"/>
        </w:trPr>
        <w:tc>
          <w:tcPr>
            <w:tcW w:w="8875" w:type="dxa"/>
            <w:shd w:val="clear" w:color="auto" w:fill="auto"/>
            <w:vAlign w:val="center"/>
          </w:tcPr>
          <w:p w14:paraId="662A1163" w14:textId="590DE2AE" w:rsidR="00C36A0B" w:rsidRPr="00366F2E" w:rsidRDefault="009F4193" w:rsidP="009F419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mimořádně vytvořený výstupní soubor za zvolený inkasní měsíc (soubor zaplacených plateb, vyčleněných dluhů nebo nezaplacených předpisů)</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55267668" w14:textId="77777777" w:rsidTr="008804C5">
        <w:trPr>
          <w:trHeight w:val="432"/>
        </w:trPr>
        <w:tc>
          <w:tcPr>
            <w:tcW w:w="8875" w:type="dxa"/>
            <w:shd w:val="clear" w:color="auto" w:fill="auto"/>
            <w:vAlign w:val="center"/>
          </w:tcPr>
          <w:p w14:paraId="74C88208" w14:textId="77777777" w:rsidR="009F4193" w:rsidRPr="00366F2E" w:rsidRDefault="009F4193" w:rsidP="009F4193">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Předání souboru rozšířeného kmene plátců v inkasním měsíci</w:t>
            </w:r>
          </w:p>
          <w:p w14:paraId="6008CB5F" w14:textId="4B316863"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500,00</w:t>
            </w:r>
          </w:p>
        </w:tc>
      </w:tr>
      <w:tr w:rsidR="009F4193" w:rsidRPr="00366F2E" w14:paraId="3750E5B4" w14:textId="77777777" w:rsidTr="008804C5">
        <w:trPr>
          <w:trHeight w:val="432"/>
        </w:trPr>
        <w:tc>
          <w:tcPr>
            <w:tcW w:w="8875" w:type="dxa"/>
            <w:shd w:val="clear" w:color="auto" w:fill="auto"/>
            <w:vAlign w:val="center"/>
          </w:tcPr>
          <w:p w14:paraId="674031C2" w14:textId="79312CD0"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800,00</w:t>
            </w:r>
          </w:p>
        </w:tc>
      </w:tr>
      <w:tr w:rsidR="009F4193" w:rsidRPr="00366F2E" w14:paraId="1909EE65" w14:textId="77777777" w:rsidTr="008804C5">
        <w:trPr>
          <w:trHeight w:val="432"/>
        </w:trPr>
        <w:tc>
          <w:tcPr>
            <w:tcW w:w="8875" w:type="dxa"/>
            <w:shd w:val="clear" w:color="auto" w:fill="auto"/>
            <w:vAlign w:val="center"/>
          </w:tcPr>
          <w:p w14:paraId="0ED68356" w14:textId="77777777"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1 položku předepsanou k inkasu</w:t>
            </w:r>
          </w:p>
          <w:p w14:paraId="56793489" w14:textId="77777777"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366F2E" w:rsidRDefault="009F4193" w:rsidP="009F4193">
            <w:pPr>
              <w:spacing w:line="240" w:lineRule="auto"/>
              <w:ind w:left="212"/>
              <w:jc w:val="center"/>
              <w:rPr>
                <w:rFonts w:ascii="Arial" w:hAnsi="Arial" w:cs="Arial"/>
                <w:b/>
                <w:sz w:val="20"/>
                <w:szCs w:val="20"/>
              </w:rPr>
            </w:pPr>
            <w:r w:rsidRPr="00366F2E">
              <w:rPr>
                <w:rFonts w:ascii="Arial" w:hAnsi="Arial" w:cs="Arial"/>
                <w:sz w:val="20"/>
                <w:szCs w:val="20"/>
              </w:rPr>
              <w:t>5,20</w:t>
            </w:r>
          </w:p>
        </w:tc>
      </w:tr>
      <w:tr w:rsidR="009F4193" w:rsidRPr="00366F2E" w14:paraId="723749B3" w14:textId="77777777" w:rsidTr="008804C5">
        <w:trPr>
          <w:trHeight w:val="456"/>
        </w:trPr>
        <w:tc>
          <w:tcPr>
            <w:tcW w:w="8875" w:type="dxa"/>
            <w:shd w:val="clear" w:color="auto" w:fill="auto"/>
            <w:vAlign w:val="center"/>
          </w:tcPr>
          <w:p w14:paraId="78B93C77" w14:textId="18483C82" w:rsidR="0077257C" w:rsidRPr="00366F2E" w:rsidRDefault="009F4193" w:rsidP="0077257C">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za speciální kmen plátců</w:t>
            </w:r>
          </w:p>
          <w:p w14:paraId="4AB17D77" w14:textId="77777777" w:rsidR="009F4193" w:rsidRPr="00366F2E" w:rsidRDefault="009F4193" w:rsidP="00AE1150">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pro SIPO</w:t>
            </w:r>
          </w:p>
          <w:p w14:paraId="28D44F80" w14:textId="19D6F065" w:rsidR="0025077D" w:rsidRPr="00366F2E" w:rsidRDefault="0025077D" w:rsidP="0037404C">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 xml:space="preserve">pro </w:t>
            </w:r>
            <w:proofErr w:type="spellStart"/>
            <w:r w:rsidRPr="00366F2E">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366F2E" w:rsidRDefault="0025077D" w:rsidP="009F4193">
            <w:pPr>
              <w:spacing w:line="240" w:lineRule="auto"/>
              <w:ind w:left="212"/>
              <w:jc w:val="center"/>
              <w:rPr>
                <w:rFonts w:ascii="Arial" w:hAnsi="Arial" w:cs="Arial"/>
                <w:sz w:val="20"/>
                <w:szCs w:val="20"/>
              </w:rPr>
            </w:pPr>
          </w:p>
          <w:p w14:paraId="73EA5FAE" w14:textId="327DF566" w:rsidR="0025077D"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0,35</w:t>
            </w:r>
          </w:p>
          <w:p w14:paraId="73FAA921" w14:textId="02C252AD" w:rsidR="009F4193" w:rsidRPr="00366F2E" w:rsidRDefault="0025077D" w:rsidP="009F4193">
            <w:pPr>
              <w:spacing w:line="240" w:lineRule="auto"/>
              <w:ind w:left="212"/>
              <w:jc w:val="center"/>
              <w:rPr>
                <w:rFonts w:ascii="Arial" w:hAnsi="Arial" w:cs="Arial"/>
                <w:b/>
                <w:sz w:val="20"/>
                <w:szCs w:val="20"/>
              </w:rPr>
            </w:pPr>
            <w:r w:rsidRPr="00366F2E">
              <w:rPr>
                <w:rFonts w:ascii="Arial" w:hAnsi="Arial" w:cs="Arial"/>
                <w:sz w:val="20"/>
                <w:szCs w:val="20"/>
              </w:rPr>
              <w:t>0,45</w:t>
            </w:r>
          </w:p>
        </w:tc>
      </w:tr>
      <w:tr w:rsidR="009F4193" w:rsidRPr="00366F2E" w14:paraId="3A57F755" w14:textId="77777777" w:rsidTr="008804C5">
        <w:trPr>
          <w:trHeight w:val="391"/>
        </w:trPr>
        <w:tc>
          <w:tcPr>
            <w:tcW w:w="8875" w:type="dxa"/>
            <w:shd w:val="clear" w:color="auto" w:fill="auto"/>
            <w:vAlign w:val="center"/>
          </w:tcPr>
          <w:p w14:paraId="02B28061" w14:textId="410707B3" w:rsidR="009F4193" w:rsidRPr="00366F2E" w:rsidRDefault="009F4193" w:rsidP="009F4193">
            <w:pPr>
              <w:ind w:left="113"/>
              <w:rPr>
                <w:rFonts w:ascii="Arial" w:hAnsi="Arial" w:cs="Arial"/>
                <w:b/>
                <w:sz w:val="20"/>
                <w:szCs w:val="20"/>
              </w:rPr>
            </w:pPr>
            <w:proofErr w:type="spellStart"/>
            <w:r w:rsidRPr="00366F2E">
              <w:rPr>
                <w:rFonts w:ascii="Arial" w:hAnsi="Arial" w:cs="Arial"/>
                <w:b/>
                <w:sz w:val="20"/>
                <w:szCs w:val="20"/>
              </w:rPr>
              <w:t>eSIPO</w:t>
            </w:r>
            <w:proofErr w:type="spellEnd"/>
            <w:r w:rsidRPr="00366F2E">
              <w:rPr>
                <w:rFonts w:ascii="Arial" w:hAnsi="Arial" w:cs="Arial"/>
                <w:b/>
                <w:sz w:val="20"/>
                <w:szCs w:val="20"/>
              </w:rPr>
              <w:t xml:space="preserve"> – měsíční poplatek za balíčky</w:t>
            </w:r>
          </w:p>
          <w:p w14:paraId="14F3C5C9" w14:textId="30BB7C2B"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balíček A do 200 000 předepsaných položek</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366F2E" w:rsidRDefault="009F4193" w:rsidP="009F4193">
            <w:pPr>
              <w:spacing w:line="240" w:lineRule="auto"/>
              <w:ind w:left="-125"/>
              <w:jc w:val="center"/>
              <w:rPr>
                <w:rFonts w:ascii="Arial" w:hAnsi="Arial" w:cs="Arial"/>
                <w:sz w:val="20"/>
                <w:szCs w:val="20"/>
              </w:rPr>
            </w:pPr>
            <w:r w:rsidRPr="00366F2E">
              <w:rPr>
                <w:rFonts w:ascii="Arial" w:hAnsi="Arial" w:cs="Arial"/>
                <w:sz w:val="20"/>
                <w:szCs w:val="20"/>
              </w:rPr>
              <w:t>1 000,00</w:t>
            </w:r>
          </w:p>
        </w:tc>
      </w:tr>
      <w:tr w:rsidR="009F4193" w:rsidRPr="00366F2E" w14:paraId="29D3DC5A" w14:textId="77777777" w:rsidTr="008804C5">
        <w:trPr>
          <w:trHeight w:val="217"/>
        </w:trPr>
        <w:tc>
          <w:tcPr>
            <w:tcW w:w="8875" w:type="dxa"/>
            <w:shd w:val="clear" w:color="auto" w:fill="auto"/>
            <w:vAlign w:val="center"/>
          </w:tcPr>
          <w:p w14:paraId="5BB84401" w14:textId="0BC68005"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balíček B</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24F8E879" w14:textId="77777777" w:rsidTr="008804C5">
        <w:trPr>
          <w:trHeight w:val="255"/>
        </w:trPr>
        <w:tc>
          <w:tcPr>
            <w:tcW w:w="8875" w:type="dxa"/>
            <w:shd w:val="clear" w:color="auto" w:fill="auto"/>
            <w:vAlign w:val="center"/>
          </w:tcPr>
          <w:p w14:paraId="3FB93F17" w14:textId="6C47E0CB"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balíček C</w:t>
            </w:r>
            <w:r w:rsidR="00AE1150" w:rsidRPr="00366F2E">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0A6F3078" w14:textId="77777777" w:rsidTr="008804C5">
        <w:trPr>
          <w:trHeight w:val="315"/>
        </w:trPr>
        <w:tc>
          <w:tcPr>
            <w:tcW w:w="8875" w:type="dxa"/>
            <w:shd w:val="clear" w:color="auto" w:fill="auto"/>
            <w:vAlign w:val="center"/>
          </w:tcPr>
          <w:p w14:paraId="7BFB26F2" w14:textId="284C6F59" w:rsidR="009F4193" w:rsidRPr="00366F2E" w:rsidRDefault="009F4193" w:rsidP="009F4193">
            <w:pPr>
              <w:ind w:left="113"/>
              <w:rPr>
                <w:rFonts w:ascii="Arial" w:hAnsi="Arial" w:cs="Arial"/>
                <w:sz w:val="20"/>
                <w:szCs w:val="20"/>
              </w:rPr>
            </w:pPr>
            <w:r w:rsidRPr="00366F2E">
              <w:rPr>
                <w:rFonts w:ascii="Arial" w:hAnsi="Arial" w:cs="Arial"/>
                <w:b/>
                <w:sz w:val="20"/>
                <w:szCs w:val="20"/>
              </w:rPr>
              <w:t xml:space="preserve">v případě požadavku na administraci služby pracovníky ČP se připočítává </w:t>
            </w:r>
          </w:p>
          <w:p w14:paraId="6D120C92"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250,00</w:t>
            </w:r>
          </w:p>
        </w:tc>
      </w:tr>
      <w:tr w:rsidR="009F4193" w:rsidRPr="00366F2E" w14:paraId="27269346" w14:textId="77777777" w:rsidTr="008804C5">
        <w:trPr>
          <w:trHeight w:val="296"/>
        </w:trPr>
        <w:tc>
          <w:tcPr>
            <w:tcW w:w="8875" w:type="dxa"/>
            <w:shd w:val="clear" w:color="auto" w:fill="auto"/>
            <w:vAlign w:val="center"/>
          </w:tcPr>
          <w:p w14:paraId="66A320F1"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150,00</w:t>
            </w:r>
          </w:p>
        </w:tc>
      </w:tr>
      <w:tr w:rsidR="009F4193" w:rsidRPr="00366F2E" w14:paraId="6F697954" w14:textId="77777777" w:rsidTr="008804C5">
        <w:trPr>
          <w:trHeight w:val="289"/>
        </w:trPr>
        <w:tc>
          <w:tcPr>
            <w:tcW w:w="8875" w:type="dxa"/>
            <w:shd w:val="clear" w:color="auto" w:fill="auto"/>
            <w:vAlign w:val="center"/>
          </w:tcPr>
          <w:p w14:paraId="0DECBC06" w14:textId="77777777"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7932AF6E" w14:textId="77777777" w:rsidTr="008804C5">
        <w:trPr>
          <w:trHeight w:val="425"/>
        </w:trPr>
        <w:tc>
          <w:tcPr>
            <w:tcW w:w="8875" w:type="dxa"/>
            <w:shd w:val="clear" w:color="auto" w:fill="auto"/>
            <w:vAlign w:val="center"/>
          </w:tcPr>
          <w:p w14:paraId="3C6074DE" w14:textId="26816EC5"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0,30</w:t>
            </w:r>
          </w:p>
        </w:tc>
      </w:tr>
      <w:tr w:rsidR="009F4193" w:rsidRPr="00366F2E" w14:paraId="14B82DD0" w14:textId="77777777" w:rsidTr="008804C5">
        <w:trPr>
          <w:trHeight w:val="577"/>
        </w:trPr>
        <w:tc>
          <w:tcPr>
            <w:tcW w:w="8875" w:type="dxa"/>
            <w:shd w:val="clear" w:color="auto" w:fill="auto"/>
            <w:vAlign w:val="center"/>
          </w:tcPr>
          <w:p w14:paraId="2880FC22" w14:textId="083F52A0" w:rsidR="009F4193" w:rsidRPr="00366F2E" w:rsidRDefault="009F4193" w:rsidP="009F4193">
            <w:pPr>
              <w:spacing w:line="240" w:lineRule="auto"/>
              <w:ind w:left="113"/>
              <w:rPr>
                <w:rFonts w:ascii="Arial" w:hAnsi="Arial" w:cs="Arial"/>
                <w:b/>
                <w:sz w:val="20"/>
                <w:szCs w:val="20"/>
                <w:vertAlign w:val="superscript"/>
              </w:rPr>
            </w:pPr>
            <w:r w:rsidRPr="00366F2E">
              <w:rPr>
                <w:rFonts w:ascii="Arial" w:hAnsi="Arial" w:cs="Arial"/>
                <w:b/>
                <w:sz w:val="20"/>
                <w:szCs w:val="20"/>
              </w:rPr>
              <w:t xml:space="preserve">Poplatek za podlimitní počet předpisů (méně než 100 předpisů v inkasním měsíci, neplatí pro </w:t>
            </w:r>
            <w:proofErr w:type="spellStart"/>
            <w:r w:rsidRPr="00366F2E">
              <w:rPr>
                <w:rFonts w:ascii="Arial" w:hAnsi="Arial" w:cs="Arial"/>
                <w:b/>
                <w:sz w:val="20"/>
                <w:szCs w:val="20"/>
              </w:rPr>
              <w:t>eSIPO</w:t>
            </w:r>
            <w:proofErr w:type="spellEnd"/>
            <w:r w:rsidRPr="00366F2E">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366F2E" w:rsidRDefault="009F4193" w:rsidP="009F4193">
            <w:pPr>
              <w:spacing w:line="240" w:lineRule="auto"/>
              <w:jc w:val="center"/>
              <w:rPr>
                <w:rFonts w:ascii="Arial" w:hAnsi="Arial" w:cs="Arial"/>
                <w:sz w:val="20"/>
                <w:szCs w:val="20"/>
              </w:rPr>
            </w:pPr>
          </w:p>
          <w:p w14:paraId="23D7467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200,00</w:t>
            </w:r>
          </w:p>
        </w:tc>
      </w:tr>
      <w:tr w:rsidR="009F4193" w:rsidRPr="00366F2E" w14:paraId="7F613F18" w14:textId="77777777" w:rsidTr="008804C5">
        <w:trPr>
          <w:trHeight w:val="411"/>
        </w:trPr>
        <w:tc>
          <w:tcPr>
            <w:tcW w:w="8875" w:type="dxa"/>
            <w:shd w:val="clear" w:color="auto" w:fill="auto"/>
            <w:vAlign w:val="center"/>
          </w:tcPr>
          <w:p w14:paraId="78C23676" w14:textId="2BC6B312" w:rsidR="009F4193" w:rsidRPr="00366F2E" w:rsidRDefault="009F4193" w:rsidP="009F4193">
            <w:pPr>
              <w:ind w:left="113"/>
              <w:rPr>
                <w:rFonts w:ascii="Arial" w:hAnsi="Arial" w:cs="Arial"/>
                <w:b/>
                <w:sz w:val="20"/>
                <w:szCs w:val="20"/>
              </w:rPr>
            </w:pPr>
            <w:r w:rsidRPr="00366F2E">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 xml:space="preserve">  10,00</w:t>
            </w:r>
          </w:p>
        </w:tc>
      </w:tr>
    </w:tbl>
    <w:p w14:paraId="1333B2D4" w14:textId="77777777" w:rsidR="000644CB" w:rsidRPr="00366F2E" w:rsidRDefault="000644CB">
      <w:pPr>
        <w:spacing w:line="240" w:lineRule="auto"/>
        <w:rPr>
          <w:rFonts w:ascii="Arial" w:hAnsi="Arial" w:cs="Arial"/>
        </w:rPr>
      </w:pPr>
      <w:bookmarkStart w:id="3864" w:name="_Toc102464054"/>
      <w:bookmarkStart w:id="3865" w:name="_Toc102464055"/>
      <w:bookmarkStart w:id="3866" w:name="_Toc102464056"/>
      <w:bookmarkStart w:id="3867" w:name="_Toc102464060"/>
      <w:bookmarkStart w:id="3868" w:name="_Toc102464073"/>
      <w:bookmarkStart w:id="3869" w:name="_Toc102464074"/>
      <w:bookmarkStart w:id="3870" w:name="_Toc102464075"/>
      <w:bookmarkStart w:id="3871" w:name="_Toc102464076"/>
      <w:bookmarkStart w:id="3872" w:name="_Toc102464080"/>
      <w:bookmarkStart w:id="3873" w:name="_Toc102464096"/>
      <w:bookmarkStart w:id="3874" w:name="_Toc102464100"/>
      <w:bookmarkStart w:id="3875" w:name="_Toc102464101"/>
      <w:bookmarkStart w:id="3876" w:name="_Toc102464102"/>
      <w:bookmarkStart w:id="3877" w:name="_Toc22742898"/>
      <w:bookmarkStart w:id="3878" w:name="_Toc87870659"/>
      <w:bookmarkEnd w:id="3864"/>
      <w:bookmarkEnd w:id="3865"/>
      <w:bookmarkEnd w:id="3866"/>
      <w:bookmarkEnd w:id="3867"/>
      <w:bookmarkEnd w:id="3868"/>
      <w:bookmarkEnd w:id="3869"/>
      <w:bookmarkEnd w:id="3870"/>
      <w:bookmarkEnd w:id="3871"/>
      <w:bookmarkEnd w:id="3872"/>
      <w:bookmarkEnd w:id="3873"/>
      <w:bookmarkEnd w:id="3874"/>
      <w:bookmarkEnd w:id="3875"/>
      <w:bookmarkEnd w:id="3876"/>
    </w:p>
    <w:p w14:paraId="22A76FF6" w14:textId="77777777" w:rsidR="000644CB" w:rsidRPr="00366F2E" w:rsidRDefault="000644CB">
      <w:pPr>
        <w:spacing w:line="240" w:lineRule="auto"/>
        <w:rPr>
          <w:rFonts w:ascii="Arial" w:hAnsi="Arial" w:cs="Arial"/>
        </w:rPr>
      </w:pPr>
    </w:p>
    <w:p w14:paraId="48D8C383" w14:textId="5F671D22" w:rsidR="006F1A0B" w:rsidRPr="00366F2E" w:rsidRDefault="00062294">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EE7E4F" id="Textové pole 28" o:spid="_x0000_s1053" type="#_x0000_t202"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381AC2" w:rsidRPr="00366F2E">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366F2E" w:rsidRDefault="003B695C">
      <w:pPr>
        <w:spacing w:line="240" w:lineRule="auto"/>
        <w:rPr>
          <w:rFonts w:ascii="Arial" w:eastAsia="Times New Roman" w:hAnsi="Arial" w:cs="Arial"/>
          <w:b/>
          <w:bCs/>
          <w:sz w:val="28"/>
          <w:szCs w:val="28"/>
        </w:rPr>
      </w:pPr>
    </w:p>
    <w:p w14:paraId="4681F15C" w14:textId="77777777" w:rsidR="00381AC2" w:rsidRPr="00366F2E" w:rsidRDefault="00381AC2">
      <w:pPr>
        <w:spacing w:line="240" w:lineRule="auto"/>
        <w:rPr>
          <w:rFonts w:ascii="Arial" w:eastAsia="Times New Roman" w:hAnsi="Arial" w:cs="Arial"/>
          <w:b/>
          <w:bCs/>
          <w:sz w:val="28"/>
          <w:szCs w:val="28"/>
        </w:rPr>
      </w:pPr>
    </w:p>
    <w:p w14:paraId="5F2072D6" w14:textId="77777777" w:rsidR="00381AC2" w:rsidRPr="00366F2E" w:rsidRDefault="00381AC2">
      <w:pPr>
        <w:spacing w:line="240" w:lineRule="auto"/>
        <w:rPr>
          <w:rFonts w:ascii="Arial" w:eastAsia="Times New Roman" w:hAnsi="Arial" w:cs="Arial"/>
          <w:b/>
          <w:bCs/>
          <w:sz w:val="28"/>
          <w:szCs w:val="28"/>
        </w:rPr>
      </w:pPr>
    </w:p>
    <w:p w14:paraId="170F926A" w14:textId="77777777" w:rsidR="00381AC2" w:rsidRPr="00366F2E" w:rsidRDefault="00381AC2">
      <w:pPr>
        <w:spacing w:line="240" w:lineRule="auto"/>
        <w:rPr>
          <w:rFonts w:ascii="Arial" w:eastAsia="Times New Roman" w:hAnsi="Arial" w:cs="Arial"/>
          <w:b/>
          <w:bCs/>
          <w:sz w:val="28"/>
          <w:szCs w:val="28"/>
        </w:rPr>
      </w:pPr>
    </w:p>
    <w:p w14:paraId="7BE4FFA6" w14:textId="77777777" w:rsidR="00381AC2" w:rsidRPr="00366F2E" w:rsidRDefault="00381AC2">
      <w:pPr>
        <w:spacing w:line="240" w:lineRule="auto"/>
        <w:rPr>
          <w:rFonts w:ascii="Arial" w:eastAsia="Times New Roman" w:hAnsi="Arial" w:cs="Arial"/>
          <w:b/>
          <w:bCs/>
          <w:sz w:val="28"/>
          <w:szCs w:val="28"/>
        </w:rPr>
      </w:pPr>
    </w:p>
    <w:p w14:paraId="1CCA37C9" w14:textId="77777777" w:rsidR="00381AC2" w:rsidRPr="00366F2E" w:rsidRDefault="00381AC2">
      <w:pPr>
        <w:spacing w:line="240" w:lineRule="auto"/>
        <w:rPr>
          <w:rFonts w:ascii="Arial" w:eastAsia="Times New Roman" w:hAnsi="Arial" w:cs="Arial"/>
          <w:b/>
          <w:bCs/>
          <w:sz w:val="28"/>
          <w:szCs w:val="28"/>
        </w:rPr>
      </w:pPr>
    </w:p>
    <w:p w14:paraId="7B373A13" w14:textId="77777777" w:rsidR="00381AC2" w:rsidRPr="00366F2E" w:rsidRDefault="00381AC2">
      <w:pPr>
        <w:spacing w:line="240" w:lineRule="auto"/>
        <w:rPr>
          <w:rFonts w:ascii="Arial" w:eastAsia="Times New Roman" w:hAnsi="Arial" w:cs="Arial"/>
          <w:b/>
          <w:bCs/>
          <w:sz w:val="28"/>
          <w:szCs w:val="28"/>
        </w:rPr>
      </w:pPr>
    </w:p>
    <w:p w14:paraId="4D7CF1D1" w14:textId="77777777" w:rsidR="00381AC2" w:rsidRPr="00366F2E" w:rsidRDefault="00381AC2">
      <w:pPr>
        <w:spacing w:line="240" w:lineRule="auto"/>
        <w:rPr>
          <w:rFonts w:ascii="Arial" w:eastAsia="Times New Roman" w:hAnsi="Arial" w:cs="Arial"/>
          <w:b/>
          <w:bCs/>
          <w:sz w:val="28"/>
          <w:szCs w:val="28"/>
        </w:rPr>
      </w:pPr>
    </w:p>
    <w:p w14:paraId="435FBA33" w14:textId="77777777" w:rsidR="00381AC2" w:rsidRPr="00366F2E" w:rsidRDefault="00381AC2">
      <w:pPr>
        <w:spacing w:line="240" w:lineRule="auto"/>
        <w:rPr>
          <w:rFonts w:ascii="Arial" w:eastAsia="Times New Roman" w:hAnsi="Arial" w:cs="Arial"/>
          <w:b/>
          <w:bCs/>
          <w:sz w:val="28"/>
          <w:szCs w:val="28"/>
        </w:rPr>
      </w:pPr>
    </w:p>
    <w:p w14:paraId="7021CAF5" w14:textId="77777777" w:rsidR="00381AC2" w:rsidRPr="00366F2E" w:rsidRDefault="00381AC2">
      <w:pPr>
        <w:spacing w:line="240" w:lineRule="auto"/>
        <w:rPr>
          <w:rFonts w:ascii="Arial" w:eastAsia="Times New Roman" w:hAnsi="Arial" w:cs="Arial"/>
          <w:b/>
          <w:bCs/>
          <w:sz w:val="28"/>
          <w:szCs w:val="28"/>
        </w:rPr>
      </w:pPr>
    </w:p>
    <w:p w14:paraId="5FCBA903" w14:textId="77777777" w:rsidR="00381AC2" w:rsidRPr="00366F2E" w:rsidRDefault="00381AC2">
      <w:pPr>
        <w:spacing w:line="240" w:lineRule="auto"/>
        <w:rPr>
          <w:rFonts w:ascii="Arial" w:eastAsia="Times New Roman" w:hAnsi="Arial" w:cs="Arial"/>
          <w:b/>
          <w:bCs/>
          <w:sz w:val="28"/>
          <w:szCs w:val="28"/>
        </w:rPr>
      </w:pPr>
    </w:p>
    <w:p w14:paraId="136CEACF" w14:textId="77777777" w:rsidR="00381AC2" w:rsidRPr="00366F2E" w:rsidRDefault="00381AC2">
      <w:pPr>
        <w:spacing w:line="240" w:lineRule="auto"/>
        <w:rPr>
          <w:rFonts w:ascii="Arial" w:eastAsia="Times New Roman" w:hAnsi="Arial" w:cs="Arial"/>
          <w:b/>
          <w:bCs/>
          <w:sz w:val="28"/>
          <w:szCs w:val="28"/>
        </w:rPr>
      </w:pPr>
    </w:p>
    <w:p w14:paraId="7B902D08" w14:textId="77777777" w:rsidR="00381AC2" w:rsidRPr="00366F2E" w:rsidRDefault="00381AC2">
      <w:pPr>
        <w:spacing w:line="240" w:lineRule="auto"/>
        <w:rPr>
          <w:rFonts w:ascii="Arial" w:eastAsia="Times New Roman" w:hAnsi="Arial" w:cs="Arial"/>
          <w:b/>
          <w:bCs/>
          <w:sz w:val="28"/>
          <w:szCs w:val="28"/>
        </w:rPr>
      </w:pPr>
    </w:p>
    <w:p w14:paraId="2C76C763" w14:textId="77777777" w:rsidR="00381AC2" w:rsidRPr="00366F2E" w:rsidRDefault="00381AC2">
      <w:pPr>
        <w:spacing w:line="240" w:lineRule="auto"/>
        <w:rPr>
          <w:rFonts w:ascii="Arial" w:eastAsia="Times New Roman" w:hAnsi="Arial" w:cs="Arial"/>
          <w:b/>
          <w:bCs/>
          <w:sz w:val="28"/>
          <w:szCs w:val="28"/>
        </w:rPr>
      </w:pPr>
    </w:p>
    <w:p w14:paraId="5D8532B4" w14:textId="77777777" w:rsidR="00381AC2" w:rsidRPr="00366F2E" w:rsidRDefault="00381AC2">
      <w:pPr>
        <w:spacing w:line="240" w:lineRule="auto"/>
        <w:rPr>
          <w:rFonts w:ascii="Arial" w:eastAsia="Times New Roman" w:hAnsi="Arial" w:cs="Arial"/>
          <w:b/>
          <w:bCs/>
          <w:sz w:val="28"/>
          <w:szCs w:val="28"/>
        </w:rPr>
      </w:pPr>
    </w:p>
    <w:p w14:paraId="2FF94ABD" w14:textId="77777777" w:rsidR="00381AC2" w:rsidRPr="00366F2E" w:rsidRDefault="00381AC2">
      <w:pPr>
        <w:spacing w:line="240" w:lineRule="auto"/>
        <w:rPr>
          <w:rFonts w:ascii="Arial" w:eastAsia="Times New Roman" w:hAnsi="Arial" w:cs="Arial"/>
          <w:b/>
          <w:bCs/>
          <w:sz w:val="28"/>
          <w:szCs w:val="28"/>
        </w:rPr>
      </w:pPr>
    </w:p>
    <w:p w14:paraId="52EDE058" w14:textId="13FCEF95" w:rsidR="006716FB" w:rsidRPr="00366F2E" w:rsidRDefault="006716FB" w:rsidP="006716FB">
      <w:pPr>
        <w:pStyle w:val="Nadpis2"/>
        <w:numPr>
          <w:ilvl w:val="0"/>
          <w:numId w:val="11"/>
        </w:numPr>
        <w:spacing w:after="120"/>
        <w:rPr>
          <w:rFonts w:cs="Arial"/>
        </w:rPr>
      </w:pPr>
      <w:bookmarkStart w:id="3879" w:name="_Toc151387986"/>
      <w:bookmarkStart w:id="3880" w:name="_Toc189039834"/>
      <w:r w:rsidRPr="00366F2E">
        <w:rPr>
          <w:rFonts w:cs="Arial"/>
        </w:rPr>
        <w:lastRenderedPageBreak/>
        <w:t>SLUŽBY VEŘEJNÉ SPRÁVY NA POŠTÁCH</w:t>
      </w:r>
      <w:bookmarkEnd w:id="3877"/>
      <w:bookmarkEnd w:id="3878"/>
      <w:bookmarkEnd w:id="3879"/>
      <w:bookmarkEnd w:id="3880"/>
    </w:p>
    <w:p w14:paraId="0AC467DD" w14:textId="44692CF6" w:rsidR="006716FB" w:rsidRPr="00366F2E" w:rsidRDefault="006716FB" w:rsidP="001B5A38">
      <w:pPr>
        <w:pStyle w:val="Nadpis3"/>
        <w:numPr>
          <w:ilvl w:val="0"/>
          <w:numId w:val="78"/>
        </w:numPr>
        <w:jc w:val="left"/>
        <w:rPr>
          <w:rFonts w:cs="Arial"/>
        </w:rPr>
      </w:pPr>
      <w:bookmarkStart w:id="3881" w:name="_Toc447207153"/>
      <w:bookmarkStart w:id="3882" w:name="_Toc22742899"/>
      <w:bookmarkStart w:id="3883" w:name="_Toc87870660"/>
      <w:bookmarkStart w:id="3884" w:name="_Toc151387987"/>
      <w:bookmarkStart w:id="3885" w:name="_Toc189039835"/>
      <w:r w:rsidRPr="00366F2E">
        <w:rPr>
          <w:rFonts w:cs="Arial"/>
        </w:rPr>
        <w:t>Služby kontaktního místa veřejné správy C</w:t>
      </w:r>
      <w:r w:rsidR="00F51549" w:rsidRPr="00366F2E">
        <w:rPr>
          <w:rFonts w:cs="Arial"/>
        </w:rPr>
        <w:t>zech</w:t>
      </w:r>
      <w:r w:rsidRPr="00366F2E">
        <w:rPr>
          <w:rFonts w:cs="Arial"/>
        </w:rPr>
        <w:t xml:space="preserve"> POINT</w:t>
      </w:r>
      <w:bookmarkEnd w:id="3881"/>
      <w:bookmarkEnd w:id="3882"/>
      <w:bookmarkEnd w:id="3883"/>
      <w:bookmarkEnd w:id="3884"/>
      <w:bookmarkEnd w:id="388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366F2E" w14:paraId="32352213" w14:textId="77777777" w:rsidTr="000B5EA9">
        <w:tc>
          <w:tcPr>
            <w:tcW w:w="7797" w:type="dxa"/>
            <w:gridSpan w:val="2"/>
            <w:shd w:val="clear" w:color="auto" w:fill="F2F2F2" w:themeFill="background1" w:themeFillShade="F2"/>
            <w:vAlign w:val="center"/>
          </w:tcPr>
          <w:p w14:paraId="1573B23F" w14:textId="77777777" w:rsidR="00BF6396" w:rsidRPr="00366F2E"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88C904" w14:textId="77777777" w:rsidTr="00676AF6">
        <w:tc>
          <w:tcPr>
            <w:tcW w:w="709" w:type="dxa"/>
            <w:vMerge w:val="restart"/>
          </w:tcPr>
          <w:p w14:paraId="479C2C63" w14:textId="77777777" w:rsidR="006716FB" w:rsidRPr="00366F2E" w:rsidRDefault="006716FB" w:rsidP="006716FB">
            <w:pPr>
              <w:shd w:val="clear" w:color="auto" w:fill="FFFFFF" w:themeFill="background1"/>
              <w:rPr>
                <w:rFonts w:ascii="Arial" w:hAnsi="Arial" w:cs="Arial"/>
                <w:b/>
                <w:sz w:val="20"/>
                <w:szCs w:val="20"/>
              </w:rPr>
            </w:pPr>
            <w:r w:rsidRPr="00366F2E">
              <w:rPr>
                <w:rFonts w:ascii="Arial" w:hAnsi="Arial" w:cs="Arial"/>
                <w:b/>
                <w:sz w:val="20"/>
                <w:szCs w:val="20"/>
              </w:rPr>
              <w:t>1.</w:t>
            </w:r>
            <w:r w:rsidR="003E6C10" w:rsidRPr="00366F2E">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366F2E"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66F2E">
              <w:rPr>
                <w:rFonts w:ascii="Arial" w:hAnsi="Arial" w:cs="Arial"/>
                <w:sz w:val="20"/>
                <w:szCs w:val="20"/>
              </w:rPr>
              <w:t>82,64</w:t>
            </w:r>
          </w:p>
        </w:tc>
        <w:tc>
          <w:tcPr>
            <w:tcW w:w="1276" w:type="dxa"/>
            <w:vMerge w:val="restart"/>
            <w:vAlign w:val="bottom"/>
          </w:tcPr>
          <w:p w14:paraId="08532395" w14:textId="10742C0B" w:rsidR="009C5D6B" w:rsidRPr="00366F2E"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66F2E">
              <w:rPr>
                <w:rFonts w:ascii="Arial" w:hAnsi="Arial" w:cs="Arial"/>
                <w:b/>
                <w:sz w:val="20"/>
                <w:szCs w:val="20"/>
              </w:rPr>
              <w:t>100,00</w:t>
            </w:r>
          </w:p>
        </w:tc>
      </w:tr>
      <w:tr w:rsidR="00547C55" w:rsidRPr="00366F2E" w14:paraId="1B1AE2B4" w14:textId="77777777" w:rsidTr="000B5EA9">
        <w:trPr>
          <w:trHeight w:val="713"/>
        </w:trPr>
        <w:tc>
          <w:tcPr>
            <w:tcW w:w="709" w:type="dxa"/>
            <w:vMerge/>
          </w:tcPr>
          <w:p w14:paraId="3294A001" w14:textId="77777777" w:rsidR="006716FB" w:rsidRPr="00366F2E"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366F2E"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366F2E">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73ECD30F" w14:textId="77777777" w:rsidTr="000B5EA9">
        <w:trPr>
          <w:trHeight w:val="186"/>
        </w:trPr>
        <w:tc>
          <w:tcPr>
            <w:tcW w:w="709" w:type="dxa"/>
            <w:vMerge/>
          </w:tcPr>
          <w:p w14:paraId="7177C238"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první strana</w:t>
            </w:r>
          </w:p>
        </w:tc>
        <w:tc>
          <w:tcPr>
            <w:tcW w:w="1134" w:type="dxa"/>
            <w:vMerge/>
            <w:vAlign w:val="bottom"/>
          </w:tcPr>
          <w:p w14:paraId="5B45F1F5"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2482796B" w14:textId="77777777" w:rsidTr="000B5EA9">
        <w:trPr>
          <w:trHeight w:val="234"/>
        </w:trPr>
        <w:tc>
          <w:tcPr>
            <w:tcW w:w="709" w:type="dxa"/>
            <w:vMerge/>
          </w:tcPr>
          <w:p w14:paraId="5F69E454"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366F2E"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66F2E">
              <w:rPr>
                <w:rFonts w:ascii="Arial" w:hAnsi="Arial" w:cs="Arial"/>
                <w:sz w:val="20"/>
              </w:rPr>
              <w:t>druhá a každá další strana</w:t>
            </w:r>
          </w:p>
        </w:tc>
        <w:tc>
          <w:tcPr>
            <w:tcW w:w="1134" w:type="dxa"/>
            <w:vAlign w:val="center"/>
          </w:tcPr>
          <w:p w14:paraId="6E561E6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78D87EB9"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28C9D3F0" w14:textId="77777777" w:rsidTr="000B5EA9">
        <w:trPr>
          <w:trHeight w:val="395"/>
        </w:trPr>
        <w:tc>
          <w:tcPr>
            <w:tcW w:w="709" w:type="dxa"/>
            <w:vMerge/>
          </w:tcPr>
          <w:p w14:paraId="3C78BB3D"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5ACA952D"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4956F40B" w14:textId="77777777" w:rsidTr="00676AF6">
        <w:trPr>
          <w:trHeight w:val="165"/>
        </w:trPr>
        <w:tc>
          <w:tcPr>
            <w:tcW w:w="709" w:type="dxa"/>
            <w:vAlign w:val="center"/>
          </w:tcPr>
          <w:p w14:paraId="61D469F0" w14:textId="77777777" w:rsidR="006716FB" w:rsidRPr="00366F2E" w:rsidRDefault="003E6C10" w:rsidP="003E6C10">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w:t>
            </w:r>
            <w:r w:rsidR="006716FB" w:rsidRPr="00366F2E">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balné a expedici</w:t>
            </w:r>
          </w:p>
        </w:tc>
        <w:tc>
          <w:tcPr>
            <w:tcW w:w="1134" w:type="dxa"/>
            <w:vAlign w:val="center"/>
          </w:tcPr>
          <w:p w14:paraId="36C731ED" w14:textId="36C1AEF4" w:rsidR="006716FB" w:rsidRPr="00366F2E"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10</w:t>
            </w:r>
            <w:r w:rsidR="00953D69" w:rsidRPr="00366F2E">
              <w:rPr>
                <w:rFonts w:ascii="Arial" w:hAnsi="Arial" w:cs="Arial"/>
                <w:sz w:val="20"/>
                <w:szCs w:val="20"/>
              </w:rPr>
              <w:t>6,6</w:t>
            </w:r>
            <w:r w:rsidR="00640667" w:rsidRPr="00366F2E">
              <w:rPr>
                <w:rFonts w:ascii="Arial" w:hAnsi="Arial" w:cs="Arial"/>
                <w:sz w:val="20"/>
                <w:szCs w:val="20"/>
              </w:rPr>
              <w:t>2</w:t>
            </w:r>
          </w:p>
        </w:tc>
        <w:tc>
          <w:tcPr>
            <w:tcW w:w="1276" w:type="dxa"/>
            <w:vAlign w:val="center"/>
          </w:tcPr>
          <w:p w14:paraId="12D3259F" w14:textId="3F6190E5" w:rsidR="006716FB" w:rsidRPr="00366F2E"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129</w:t>
            </w:r>
            <w:r w:rsidR="006716FB" w:rsidRPr="00366F2E">
              <w:rPr>
                <w:rFonts w:ascii="Arial" w:hAnsi="Arial" w:cs="Arial"/>
                <w:b/>
                <w:sz w:val="20"/>
                <w:szCs w:val="20"/>
              </w:rPr>
              <w:t>,00</w:t>
            </w:r>
          </w:p>
        </w:tc>
      </w:tr>
      <w:tr w:rsidR="00547C55" w:rsidRPr="00366F2E" w14:paraId="262CAD6D" w14:textId="77777777" w:rsidTr="00676AF6">
        <w:tc>
          <w:tcPr>
            <w:tcW w:w="709" w:type="dxa"/>
            <w:vMerge w:val="restart"/>
          </w:tcPr>
          <w:p w14:paraId="677E53E4" w14:textId="77777777" w:rsidR="006716FB" w:rsidRPr="00366F2E" w:rsidRDefault="003E6C10"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1.3</w:t>
            </w:r>
          </w:p>
        </w:tc>
        <w:tc>
          <w:tcPr>
            <w:tcW w:w="7088" w:type="dxa"/>
            <w:tcBorders>
              <w:bottom w:val="nil"/>
            </w:tcBorders>
            <w:vAlign w:val="center"/>
          </w:tcPr>
          <w:p w14:paraId="7465316F"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přijetí</w:t>
            </w:r>
          </w:p>
        </w:tc>
        <w:tc>
          <w:tcPr>
            <w:tcW w:w="1134" w:type="dxa"/>
            <w:vMerge w:val="restart"/>
            <w:vAlign w:val="center"/>
          </w:tcPr>
          <w:p w14:paraId="692666D5"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82,64</w:t>
            </w:r>
          </w:p>
        </w:tc>
        <w:tc>
          <w:tcPr>
            <w:tcW w:w="1276" w:type="dxa"/>
            <w:vMerge w:val="restart"/>
            <w:vAlign w:val="center"/>
          </w:tcPr>
          <w:p w14:paraId="0143EEC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6B3FE89D" w14:textId="77777777" w:rsidTr="00676AF6">
        <w:trPr>
          <w:trHeight w:val="154"/>
        </w:trPr>
        <w:tc>
          <w:tcPr>
            <w:tcW w:w="709" w:type="dxa"/>
            <w:vMerge/>
          </w:tcPr>
          <w:p w14:paraId="1B05F39C"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žádost o vydání výpisu z rejstříku trestů</w:t>
            </w:r>
          </w:p>
        </w:tc>
        <w:tc>
          <w:tcPr>
            <w:tcW w:w="1134" w:type="dxa"/>
            <w:vMerge/>
            <w:vAlign w:val="center"/>
          </w:tcPr>
          <w:p w14:paraId="3E9E1B5B"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0509B1A7" w14:textId="77777777" w:rsidTr="000B5EA9">
        <w:trPr>
          <w:trHeight w:val="61"/>
        </w:trPr>
        <w:tc>
          <w:tcPr>
            <w:tcW w:w="709" w:type="dxa"/>
            <w:vMerge/>
          </w:tcPr>
          <w:p w14:paraId="0DCBB4CB"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podání dle § 72 živnostenského zákona</w:t>
            </w:r>
          </w:p>
        </w:tc>
        <w:tc>
          <w:tcPr>
            <w:tcW w:w="1134" w:type="dxa"/>
            <w:vAlign w:val="center"/>
          </w:tcPr>
          <w:p w14:paraId="634B091B"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50A92BF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070D7" w:rsidRPr="00366F2E" w14:paraId="5C140FB6" w14:textId="77777777" w:rsidTr="000B5EA9">
        <w:tc>
          <w:tcPr>
            <w:tcW w:w="709" w:type="dxa"/>
            <w:vMerge w:val="restart"/>
          </w:tcPr>
          <w:p w14:paraId="3CFC647E" w14:textId="77777777" w:rsidR="00E070D7" w:rsidRPr="00366F2E" w:rsidRDefault="00E070D7"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1.4</w:t>
            </w:r>
          </w:p>
        </w:tc>
        <w:tc>
          <w:tcPr>
            <w:tcW w:w="7088" w:type="dxa"/>
            <w:vAlign w:val="center"/>
          </w:tcPr>
          <w:p w14:paraId="39A80EDD" w14:textId="77777777" w:rsidR="00E070D7" w:rsidRPr="00366F2E"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24,79</w:t>
            </w:r>
          </w:p>
          <w:p w14:paraId="7F4F0CFF" w14:textId="7230E84F" w:rsidR="00E070D7" w:rsidRPr="00366F2E"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p w14:paraId="16B2953D" w14:textId="3262AC62"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4CAFABD5" w14:textId="77777777" w:rsidTr="000B5EA9">
        <w:trPr>
          <w:trHeight w:val="745"/>
        </w:trPr>
        <w:tc>
          <w:tcPr>
            <w:tcW w:w="709" w:type="dxa"/>
            <w:vMerge/>
          </w:tcPr>
          <w:p w14:paraId="08ABAF0F"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366F2E"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66F2E">
              <w:rPr>
                <w:rFonts w:ascii="Arial" w:hAnsi="Arial" w:cs="Arial"/>
                <w:sz w:val="20"/>
              </w:rPr>
              <w:t xml:space="preserve">každá započatá stránka </w:t>
            </w:r>
            <w:proofErr w:type="spellStart"/>
            <w:r w:rsidRPr="00366F2E">
              <w:rPr>
                <w:rFonts w:ascii="Arial" w:hAnsi="Arial" w:cs="Arial"/>
                <w:sz w:val="20"/>
              </w:rPr>
              <w:t>vidimované</w:t>
            </w:r>
            <w:proofErr w:type="spellEnd"/>
            <w:r w:rsidRPr="00366F2E">
              <w:rPr>
                <w:rFonts w:ascii="Arial" w:hAnsi="Arial" w:cs="Arial"/>
                <w:sz w:val="20"/>
              </w:rPr>
              <w:t xml:space="preserve"> listiny ve formátu A4 a menším</w:t>
            </w:r>
          </w:p>
          <w:p w14:paraId="7D0EFE6B" w14:textId="53CA5E63" w:rsidR="00E070D7" w:rsidRPr="00366F2E"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66F2E">
              <w:rPr>
                <w:rFonts w:ascii="Arial" w:hAnsi="Arial" w:cs="Arial"/>
                <w:sz w:val="20"/>
              </w:rPr>
              <w:t xml:space="preserve">(má-li </w:t>
            </w:r>
            <w:proofErr w:type="spellStart"/>
            <w:r w:rsidRPr="00366F2E">
              <w:rPr>
                <w:rFonts w:ascii="Arial" w:hAnsi="Arial" w:cs="Arial"/>
                <w:sz w:val="20"/>
              </w:rPr>
              <w:t>vidimovaná</w:t>
            </w:r>
            <w:proofErr w:type="spellEnd"/>
            <w:r w:rsidRPr="00366F2E">
              <w:rPr>
                <w:rFonts w:ascii="Arial" w:hAnsi="Arial" w:cs="Arial"/>
                <w:sz w:val="20"/>
              </w:rPr>
              <w:t xml:space="preserve"> listina formát větší než A4, cena se rovná násobku dle počtu stran A4 obsažených ve formátu </w:t>
            </w:r>
            <w:proofErr w:type="spellStart"/>
            <w:r w:rsidRPr="00366F2E">
              <w:rPr>
                <w:rFonts w:ascii="Arial" w:hAnsi="Arial" w:cs="Arial"/>
                <w:sz w:val="20"/>
              </w:rPr>
              <w:t>vidimované</w:t>
            </w:r>
            <w:proofErr w:type="spellEnd"/>
            <w:r w:rsidRPr="00366F2E">
              <w:rPr>
                <w:rFonts w:ascii="Arial" w:hAnsi="Arial" w:cs="Arial"/>
                <w:sz w:val="20"/>
              </w:rPr>
              <w:t xml:space="preserve"> listiny, např. formát A3 = 2 x A4)</w:t>
            </w:r>
          </w:p>
        </w:tc>
        <w:tc>
          <w:tcPr>
            <w:tcW w:w="1134" w:type="dxa"/>
            <w:vMerge/>
            <w:vAlign w:val="bottom"/>
          </w:tcPr>
          <w:p w14:paraId="43435717"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0E134E33" w14:textId="77777777" w:rsidTr="00E857C9">
        <w:trPr>
          <w:trHeight w:val="293"/>
        </w:trPr>
        <w:tc>
          <w:tcPr>
            <w:tcW w:w="709" w:type="dxa"/>
            <w:vMerge/>
          </w:tcPr>
          <w:p w14:paraId="0A5FF874"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legalizace každého podpisu na listině</w:t>
            </w:r>
          </w:p>
        </w:tc>
        <w:tc>
          <w:tcPr>
            <w:tcW w:w="1134" w:type="dxa"/>
            <w:vAlign w:val="center"/>
          </w:tcPr>
          <w:p w14:paraId="72A7C352" w14:textId="3DBB850E"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28FD0771" w14:textId="5E54F8F1"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E070D7" w:rsidRPr="00366F2E" w14:paraId="53D612C2" w14:textId="77777777" w:rsidTr="00E857C9">
        <w:trPr>
          <w:trHeight w:val="293"/>
        </w:trPr>
        <w:tc>
          <w:tcPr>
            <w:tcW w:w="709" w:type="dxa"/>
            <w:vMerge/>
          </w:tcPr>
          <w:p w14:paraId="2B4729E3"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366F2E">
              <w:rPr>
                <w:rFonts w:ascii="Arial" w:hAnsi="Arial" w:cs="Arial"/>
                <w:sz w:val="20"/>
              </w:rPr>
              <w:t>eLegalizace</w:t>
            </w:r>
            <w:proofErr w:type="spellEnd"/>
            <w:r w:rsidRPr="00366F2E">
              <w:rPr>
                <w:rFonts w:ascii="Arial" w:hAnsi="Arial" w:cs="Arial"/>
                <w:sz w:val="20"/>
              </w:rPr>
              <w:t xml:space="preserve"> – ověření elektronického podpisu na dokumentu</w:t>
            </w:r>
          </w:p>
        </w:tc>
        <w:tc>
          <w:tcPr>
            <w:tcW w:w="1134" w:type="dxa"/>
            <w:vAlign w:val="center"/>
          </w:tcPr>
          <w:p w14:paraId="08ECF365" w14:textId="21626EB1"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0542196D" w14:textId="152A57D2"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547C55" w:rsidRPr="00366F2E" w14:paraId="7B2A6DC5" w14:textId="77777777" w:rsidTr="00E857C9">
        <w:tc>
          <w:tcPr>
            <w:tcW w:w="709" w:type="dxa"/>
            <w:vMerge w:val="restart"/>
          </w:tcPr>
          <w:p w14:paraId="76254F32" w14:textId="77777777" w:rsidR="006716FB" w:rsidRPr="00366F2E" w:rsidRDefault="003E6C10" w:rsidP="006716FB">
            <w:pPr>
              <w:spacing w:line="228" w:lineRule="auto"/>
              <w:rPr>
                <w:rFonts w:ascii="Arial" w:hAnsi="Arial" w:cs="Arial"/>
                <w:b/>
                <w:sz w:val="20"/>
                <w:szCs w:val="20"/>
              </w:rPr>
            </w:pPr>
            <w:r w:rsidRPr="00366F2E">
              <w:rPr>
                <w:rFonts w:ascii="Arial" w:hAnsi="Arial" w:cs="Arial"/>
                <w:b/>
                <w:sz w:val="20"/>
                <w:szCs w:val="20"/>
              </w:rPr>
              <w:t>1.5</w:t>
            </w:r>
          </w:p>
        </w:tc>
        <w:tc>
          <w:tcPr>
            <w:tcW w:w="7088" w:type="dxa"/>
            <w:tcBorders>
              <w:bottom w:val="nil"/>
            </w:tcBorders>
            <w:vAlign w:val="center"/>
          </w:tcPr>
          <w:p w14:paraId="105C2FA5" w14:textId="77777777" w:rsidR="006716FB" w:rsidRPr="00366F2E"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autorizovanou konverzi dokumentů</w:t>
            </w:r>
          </w:p>
        </w:tc>
        <w:tc>
          <w:tcPr>
            <w:tcW w:w="1134" w:type="dxa"/>
            <w:vMerge w:val="restart"/>
            <w:vAlign w:val="center"/>
          </w:tcPr>
          <w:p w14:paraId="3B9C97CC"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Merge w:val="restart"/>
            <w:vAlign w:val="center"/>
          </w:tcPr>
          <w:p w14:paraId="01783233"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3FFE6F9E" w14:textId="77777777" w:rsidTr="00E857C9">
        <w:trPr>
          <w:trHeight w:val="435"/>
        </w:trPr>
        <w:tc>
          <w:tcPr>
            <w:tcW w:w="709" w:type="dxa"/>
            <w:vMerge/>
          </w:tcPr>
          <w:p w14:paraId="25C214F5" w14:textId="77777777" w:rsidR="006716FB" w:rsidRPr="00366F2E"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366F2E"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 xml:space="preserve">z listinné do elektronické podoby za každou i započatou stránku </w:t>
            </w:r>
          </w:p>
          <w:p w14:paraId="2DA3A2F5"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Merge/>
            <w:vAlign w:val="center"/>
          </w:tcPr>
          <w:p w14:paraId="79AF660B" w14:textId="77777777" w:rsidR="006716FB" w:rsidRPr="00366F2E"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366F2E" w14:paraId="238B43AB" w14:textId="77777777" w:rsidTr="000B5EA9">
        <w:trPr>
          <w:trHeight w:val="422"/>
        </w:trPr>
        <w:tc>
          <w:tcPr>
            <w:tcW w:w="709" w:type="dxa"/>
            <w:vMerge/>
          </w:tcPr>
          <w:p w14:paraId="1F0CC496" w14:textId="77777777" w:rsidR="006716FB" w:rsidRPr="00366F2E"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366F2E"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366F2E">
              <w:rPr>
                <w:rFonts w:ascii="Arial" w:hAnsi="Arial" w:cs="Arial"/>
                <w:sz w:val="20"/>
              </w:rPr>
              <w:t>z elektronické do listinné podoby za každou i započatou stránku</w:t>
            </w:r>
          </w:p>
          <w:p w14:paraId="3B10655E"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Align w:val="center"/>
          </w:tcPr>
          <w:p w14:paraId="7F0D9C30"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Align w:val="center"/>
          </w:tcPr>
          <w:p w14:paraId="482DE3DC"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4B1DBFE5" w14:textId="77777777" w:rsidTr="000B5EA9">
        <w:trPr>
          <w:trHeight w:val="143"/>
        </w:trPr>
        <w:tc>
          <w:tcPr>
            <w:tcW w:w="709" w:type="dxa"/>
            <w:vAlign w:val="center"/>
          </w:tcPr>
          <w:p w14:paraId="30AFBB4F" w14:textId="77777777" w:rsidR="006716FB" w:rsidRPr="00366F2E" w:rsidRDefault="003E6C10" w:rsidP="00D90C08">
            <w:pPr>
              <w:spacing w:line="228" w:lineRule="auto"/>
              <w:rPr>
                <w:rFonts w:ascii="Arial" w:hAnsi="Arial" w:cs="Arial"/>
                <w:b/>
                <w:sz w:val="20"/>
                <w:szCs w:val="20"/>
              </w:rPr>
            </w:pPr>
            <w:r w:rsidRPr="00366F2E">
              <w:rPr>
                <w:rFonts w:ascii="Arial" w:hAnsi="Arial" w:cs="Arial"/>
                <w:b/>
                <w:sz w:val="20"/>
                <w:szCs w:val="20"/>
              </w:rPr>
              <w:t>1.6</w:t>
            </w:r>
          </w:p>
        </w:tc>
        <w:tc>
          <w:tcPr>
            <w:tcW w:w="7088" w:type="dxa"/>
            <w:vAlign w:val="center"/>
          </w:tcPr>
          <w:p w14:paraId="60B1846A" w14:textId="77777777" w:rsidR="006716FB" w:rsidRPr="00366F2E"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Cena za výpis z Centrální evidence exekucí</w:t>
            </w:r>
            <w:r w:rsidRPr="00366F2E">
              <w:rPr>
                <w:rFonts w:ascii="Arial" w:hAnsi="Arial" w:cs="Arial"/>
                <w:sz w:val="20"/>
              </w:rPr>
              <w:t xml:space="preserve"> Cena za jednu stranu</w:t>
            </w:r>
          </w:p>
        </w:tc>
        <w:tc>
          <w:tcPr>
            <w:tcW w:w="1134" w:type="dxa"/>
            <w:vAlign w:val="center"/>
          </w:tcPr>
          <w:p w14:paraId="1531B1A0"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2E77F5C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55FC7745" w14:textId="77777777" w:rsidTr="000B5EA9">
        <w:trPr>
          <w:trHeight w:val="265"/>
        </w:trPr>
        <w:tc>
          <w:tcPr>
            <w:tcW w:w="709" w:type="dxa"/>
            <w:vAlign w:val="center"/>
          </w:tcPr>
          <w:p w14:paraId="4F5788C9" w14:textId="77777777" w:rsidR="003E6C10" w:rsidRPr="00366F2E" w:rsidRDefault="003E6C10" w:rsidP="00D90C08">
            <w:pPr>
              <w:spacing w:line="228" w:lineRule="auto"/>
              <w:rPr>
                <w:rFonts w:ascii="Arial" w:hAnsi="Arial" w:cs="Arial"/>
                <w:b/>
                <w:sz w:val="20"/>
                <w:szCs w:val="20"/>
              </w:rPr>
            </w:pPr>
            <w:r w:rsidRPr="00366F2E">
              <w:rPr>
                <w:rFonts w:ascii="Arial" w:hAnsi="Arial" w:cs="Arial"/>
                <w:b/>
                <w:sz w:val="20"/>
                <w:szCs w:val="20"/>
              </w:rPr>
              <w:t>1.7</w:t>
            </w:r>
          </w:p>
        </w:tc>
        <w:tc>
          <w:tcPr>
            <w:tcW w:w="7088" w:type="dxa"/>
            <w:vAlign w:val="center"/>
          </w:tcPr>
          <w:p w14:paraId="6C2763A1" w14:textId="77777777" w:rsidR="003E6C10" w:rsidRPr="00366F2E"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Provedení identifikace a sepsání veřejné listiny o identifikaci</w:t>
            </w:r>
          </w:p>
        </w:tc>
        <w:tc>
          <w:tcPr>
            <w:tcW w:w="1134" w:type="dxa"/>
            <w:vAlign w:val="center"/>
          </w:tcPr>
          <w:p w14:paraId="3E2604CF" w14:textId="77777777" w:rsidR="003E6C10" w:rsidRPr="00366F2E"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165,29</w:t>
            </w:r>
          </w:p>
        </w:tc>
        <w:tc>
          <w:tcPr>
            <w:tcW w:w="1276" w:type="dxa"/>
            <w:vAlign w:val="center"/>
          </w:tcPr>
          <w:p w14:paraId="539353A3" w14:textId="77777777" w:rsidR="003E6C10" w:rsidRPr="00366F2E"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200,00</w:t>
            </w:r>
          </w:p>
        </w:tc>
      </w:tr>
      <w:tr w:rsidR="00547C55" w:rsidRPr="00366F2E" w14:paraId="410D366B" w14:textId="77777777" w:rsidTr="000B5EA9">
        <w:trPr>
          <w:trHeight w:val="265"/>
        </w:trPr>
        <w:tc>
          <w:tcPr>
            <w:tcW w:w="709" w:type="dxa"/>
            <w:vAlign w:val="center"/>
          </w:tcPr>
          <w:p w14:paraId="33AA0CAA" w14:textId="1AC4E97E" w:rsidR="004A76A3" w:rsidRPr="00366F2E" w:rsidRDefault="004A76A3" w:rsidP="004A76A3">
            <w:pPr>
              <w:spacing w:line="228" w:lineRule="auto"/>
              <w:rPr>
                <w:rFonts w:ascii="Arial" w:hAnsi="Arial" w:cs="Arial"/>
                <w:b/>
                <w:sz w:val="20"/>
                <w:szCs w:val="20"/>
              </w:rPr>
            </w:pPr>
            <w:r w:rsidRPr="00366F2E">
              <w:rPr>
                <w:rFonts w:ascii="Arial" w:hAnsi="Arial" w:cs="Arial"/>
                <w:b/>
                <w:sz w:val="20"/>
                <w:szCs w:val="20"/>
              </w:rPr>
              <w:t>1.8</w:t>
            </w:r>
          </w:p>
        </w:tc>
        <w:tc>
          <w:tcPr>
            <w:tcW w:w="7088" w:type="dxa"/>
            <w:vAlign w:val="center"/>
          </w:tcPr>
          <w:p w14:paraId="3BD25FD5" w14:textId="77777777" w:rsidR="004A76A3" w:rsidRPr="00366F2E"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Cena za výpis o využití údajů z registru obyvatel</w:t>
            </w:r>
          </w:p>
          <w:p w14:paraId="1DB4A58F" w14:textId="10B33B7C"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sz w:val="20"/>
              </w:rPr>
              <w:t>první</w:t>
            </w:r>
            <w:r w:rsidRPr="00366F2E">
              <w:rPr>
                <w:rFonts w:ascii="Arial" w:hAnsi="Arial" w:cs="Arial"/>
                <w:bCs/>
                <w:sz w:val="20"/>
              </w:rPr>
              <w:t xml:space="preserve"> strana</w:t>
            </w:r>
          </w:p>
        </w:tc>
        <w:tc>
          <w:tcPr>
            <w:tcW w:w="1134" w:type="dxa"/>
            <w:vAlign w:val="center"/>
          </w:tcPr>
          <w:p w14:paraId="36402396" w14:textId="46FDB40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55A1F3A7" w14:textId="0DEF476F"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7A9F2300" w14:textId="77777777" w:rsidTr="000B5EA9">
        <w:trPr>
          <w:trHeight w:val="265"/>
        </w:trPr>
        <w:tc>
          <w:tcPr>
            <w:tcW w:w="709" w:type="dxa"/>
            <w:vAlign w:val="center"/>
          </w:tcPr>
          <w:p w14:paraId="63F90458"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druhá strana</w:t>
            </w:r>
          </w:p>
        </w:tc>
        <w:tc>
          <w:tcPr>
            <w:tcW w:w="1134" w:type="dxa"/>
            <w:vAlign w:val="center"/>
          </w:tcPr>
          <w:p w14:paraId="24E4EF10" w14:textId="60F1C7B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0,00</w:t>
            </w:r>
          </w:p>
        </w:tc>
        <w:tc>
          <w:tcPr>
            <w:tcW w:w="1276" w:type="dxa"/>
            <w:vAlign w:val="center"/>
          </w:tcPr>
          <w:p w14:paraId="7DB3ED2F" w14:textId="368682C1"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0,00</w:t>
            </w:r>
          </w:p>
        </w:tc>
      </w:tr>
      <w:tr w:rsidR="00547C55" w:rsidRPr="00366F2E" w14:paraId="45F3711E" w14:textId="77777777" w:rsidTr="000B5EA9">
        <w:trPr>
          <w:trHeight w:val="265"/>
        </w:trPr>
        <w:tc>
          <w:tcPr>
            <w:tcW w:w="709" w:type="dxa"/>
            <w:vAlign w:val="center"/>
          </w:tcPr>
          <w:p w14:paraId="5B0EEEF3"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třetí a každá další strana</w:t>
            </w:r>
          </w:p>
        </w:tc>
        <w:tc>
          <w:tcPr>
            <w:tcW w:w="1134" w:type="dxa"/>
            <w:vAlign w:val="center"/>
          </w:tcPr>
          <w:p w14:paraId="67158DAD" w14:textId="47858D12"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41,32</w:t>
            </w:r>
          </w:p>
        </w:tc>
        <w:tc>
          <w:tcPr>
            <w:tcW w:w="1276" w:type="dxa"/>
            <w:vAlign w:val="center"/>
          </w:tcPr>
          <w:p w14:paraId="40E901B6" w14:textId="6981D603"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73A41" w:rsidRPr="00366F2E" w14:paraId="72DF7A01" w14:textId="77777777" w:rsidTr="000B5EA9">
        <w:trPr>
          <w:trHeight w:val="265"/>
        </w:trPr>
        <w:tc>
          <w:tcPr>
            <w:tcW w:w="709" w:type="dxa"/>
            <w:vAlign w:val="center"/>
          </w:tcPr>
          <w:p w14:paraId="7B20D504" w14:textId="43632BF7" w:rsidR="00E73A41" w:rsidRPr="00366F2E" w:rsidRDefault="00E73A41" w:rsidP="004A76A3">
            <w:pPr>
              <w:spacing w:line="228" w:lineRule="auto"/>
              <w:rPr>
                <w:rFonts w:ascii="Arial" w:hAnsi="Arial" w:cs="Arial"/>
                <w:b/>
                <w:sz w:val="20"/>
                <w:szCs w:val="20"/>
              </w:rPr>
            </w:pPr>
            <w:bookmarkStart w:id="3886" w:name="_Toc447207157"/>
            <w:bookmarkStart w:id="3887" w:name="_Toc22742900"/>
            <w:bookmarkStart w:id="3888" w:name="_Toc87870661"/>
            <w:bookmarkStart w:id="3889" w:name="_Toc151387988"/>
            <w:r w:rsidRPr="00366F2E">
              <w:rPr>
                <w:rFonts w:ascii="Arial" w:hAnsi="Arial" w:cs="Arial"/>
                <w:b/>
                <w:sz w:val="20"/>
                <w:szCs w:val="20"/>
              </w:rPr>
              <w:t>1.9</w:t>
            </w:r>
          </w:p>
        </w:tc>
        <w:tc>
          <w:tcPr>
            <w:tcW w:w="7088" w:type="dxa"/>
            <w:vAlign w:val="center"/>
          </w:tcPr>
          <w:p w14:paraId="3598FE07" w14:textId="24B1A147" w:rsidR="00E73A41" w:rsidRPr="00366F2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366F2E"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09B7FFDD" w14:textId="247B06A6" w:rsidR="00E73A41" w:rsidRPr="00366F2E"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bl>
    <w:bookmarkStart w:id="3890" w:name="_Toc189039836"/>
    <w:p w14:paraId="51756188" w14:textId="5A0DB41E" w:rsidR="003E6C10" w:rsidRPr="00366F2E" w:rsidRDefault="00322A83" w:rsidP="00411D87">
      <w:pPr>
        <w:pStyle w:val="Nadpis3"/>
        <w:numPr>
          <w:ilvl w:val="0"/>
          <w:numId w:val="78"/>
        </w:numPr>
        <w:jc w:val="left"/>
        <w:rPr>
          <w:rFonts w:cs="Arial"/>
        </w:rPr>
      </w:pPr>
      <w:r w:rsidRPr="00366F2E">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DEF8FEF" id="Textové pole 53" o:spid="_x0000_s1054" type="#_x0000_t202"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DH20muQBAACpAwAADgAAAAAAAAAAAAAAAAAuAgAAZHJzL2Uyb0RvYy54bWxQSwEC&#10;LQAUAAYACAAAACEAWX9KH94AAAAJAQAADwAAAAAAAAAAAAAAAAA+BAAAZHJzL2Rvd25yZXYueG1s&#10;UEsFBgAAAAAEAAQA8wAAAEk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366F2E">
        <w:rPr>
          <w:rFonts w:cs="Arial"/>
        </w:rPr>
        <w:t>Ceník certifikačních služeb</w:t>
      </w:r>
      <w:bookmarkEnd w:id="3886"/>
      <w:bookmarkEnd w:id="3887"/>
      <w:bookmarkEnd w:id="3888"/>
      <w:bookmarkEnd w:id="3889"/>
      <w:bookmarkEnd w:id="3890"/>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366F2E" w14:paraId="21320BB9" w14:textId="77777777" w:rsidTr="00133309">
        <w:tc>
          <w:tcPr>
            <w:tcW w:w="7797" w:type="dxa"/>
            <w:gridSpan w:val="2"/>
            <w:shd w:val="clear" w:color="auto" w:fill="F2F2F2" w:themeFill="background1" w:themeFillShade="F2"/>
            <w:vAlign w:val="center"/>
          </w:tcPr>
          <w:p w14:paraId="60D38484" w14:textId="77777777" w:rsidR="00BF6396" w:rsidRPr="00366F2E"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366F2E" w:rsidRDefault="003E6C10" w:rsidP="00C66428">
                <w:pPr>
                  <w:pStyle w:val="Bezmezer"/>
                  <w:tabs>
                    <w:tab w:val="left" w:pos="7655"/>
                  </w:tabs>
                  <w:rPr>
                    <w:rFonts w:ascii="Arial" w:hAnsi="Arial" w:cs="Arial"/>
                    <w:b/>
                    <w:sz w:val="20"/>
                    <w:szCs w:val="20"/>
                  </w:rPr>
                </w:pPr>
                <w:r w:rsidRPr="00366F2E">
                  <w:rPr>
                    <w:rFonts w:ascii="Arial" w:hAnsi="Arial" w:cs="Arial"/>
                    <w:b/>
                    <w:sz w:val="20"/>
                    <w:szCs w:val="20"/>
                  </w:rPr>
                  <w:t>Kvalifikovaná certifikační autorita</w:t>
                </w:r>
              </w:p>
            </w:sdtContent>
          </w:sdt>
        </w:tc>
      </w:tr>
      <w:tr w:rsidR="00547C55" w:rsidRPr="00366F2E"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366F2E" w:rsidRDefault="0045709D" w:rsidP="00DC73CF">
                <w:pPr>
                  <w:spacing w:line="240" w:lineRule="auto"/>
                  <w:rPr>
                    <w:rFonts w:ascii="Arial" w:hAnsi="Arial" w:cs="Arial"/>
                    <w:b/>
                    <w:sz w:val="20"/>
                    <w:szCs w:val="20"/>
                  </w:rPr>
                </w:pPr>
                <w:r w:rsidRPr="00366F2E">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366F2E" w:rsidRDefault="0045709D" w:rsidP="00C66428">
                <w:pPr>
                  <w:pStyle w:val="Zpat"/>
                  <w:tabs>
                    <w:tab w:val="clear" w:pos="4513"/>
                  </w:tabs>
                  <w:jc w:val="both"/>
                  <w:rPr>
                    <w:rFonts w:ascii="Arial" w:hAnsi="Arial" w:cs="Arial"/>
                    <w:sz w:val="20"/>
                    <w:szCs w:val="20"/>
                  </w:rPr>
                </w:pPr>
                <w:r w:rsidRPr="00366F2E">
                  <w:rPr>
                    <w:rFonts w:ascii="Arial" w:hAnsi="Arial" w:cs="Arial"/>
                    <w:sz w:val="20"/>
                    <w:szCs w:val="20"/>
                  </w:rPr>
                  <w:t>Kvalifikovaný osobní certifikát (1 rok)</w:t>
                </w:r>
              </w:p>
            </w:sdtContent>
          </w:sdt>
        </w:tc>
        <w:tc>
          <w:tcPr>
            <w:tcW w:w="1134" w:type="dxa"/>
            <w:vAlign w:val="center"/>
          </w:tcPr>
          <w:p w14:paraId="1D5E2A05" w14:textId="7B2A679F" w:rsidR="0045709D" w:rsidRPr="00366F2E" w:rsidRDefault="009CF002" w:rsidP="00C66428">
            <w:pPr>
              <w:pStyle w:val="Default"/>
              <w:jc w:val="right"/>
              <w:rPr>
                <w:rFonts w:ascii="Arial" w:hAnsi="Arial" w:cs="Arial"/>
                <w:color w:val="auto"/>
                <w:sz w:val="20"/>
                <w:szCs w:val="20"/>
              </w:rPr>
            </w:pPr>
            <w:r w:rsidRPr="00366F2E">
              <w:rPr>
                <w:rFonts w:ascii="Arial" w:hAnsi="Arial" w:cs="Arial"/>
                <w:color w:val="auto"/>
                <w:sz w:val="20"/>
                <w:szCs w:val="20"/>
              </w:rPr>
              <w:t>363,64</w:t>
            </w:r>
          </w:p>
        </w:tc>
        <w:tc>
          <w:tcPr>
            <w:tcW w:w="1276" w:type="dxa"/>
            <w:vAlign w:val="center"/>
          </w:tcPr>
          <w:p w14:paraId="407EBC56" w14:textId="24D63EF7" w:rsidR="0045709D" w:rsidRPr="00366F2E" w:rsidRDefault="58BA9AFC"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440</w:t>
            </w:r>
            <w:r w:rsidR="492E8B22" w:rsidRPr="00366F2E">
              <w:rPr>
                <w:rFonts w:ascii="Arial" w:hAnsi="Arial" w:cs="Arial"/>
                <w:b/>
                <w:bCs/>
                <w:sz w:val="20"/>
                <w:szCs w:val="20"/>
              </w:rPr>
              <w:t>,00</w:t>
            </w:r>
          </w:p>
        </w:tc>
      </w:tr>
      <w:tr w:rsidR="00547C55" w:rsidRPr="00366F2E" w14:paraId="5537C8FA" w14:textId="77777777" w:rsidTr="00133309">
        <w:trPr>
          <w:trHeight w:val="237"/>
        </w:trPr>
        <w:tc>
          <w:tcPr>
            <w:tcW w:w="675" w:type="dxa"/>
            <w:vMerge/>
          </w:tcPr>
          <w:p w14:paraId="2E886955" w14:textId="77777777" w:rsidR="0045709D" w:rsidRPr="00366F2E" w:rsidRDefault="0045709D" w:rsidP="00DC73CF">
            <w:pPr>
              <w:spacing w:line="240" w:lineRule="auto"/>
              <w:rPr>
                <w:rFonts w:ascii="Arial" w:hAnsi="Arial" w:cs="Arial"/>
                <w:b/>
                <w:sz w:val="20"/>
                <w:szCs w:val="20"/>
              </w:rPr>
            </w:pPr>
          </w:p>
        </w:tc>
        <w:tc>
          <w:tcPr>
            <w:tcW w:w="7122" w:type="dxa"/>
          </w:tcPr>
          <w:p w14:paraId="423DAB02" w14:textId="0C05E106"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Kvalifikovaný osobní certifikát (3 roky) </w:t>
            </w:r>
          </w:p>
        </w:tc>
        <w:tc>
          <w:tcPr>
            <w:tcW w:w="1134" w:type="dxa"/>
            <w:vAlign w:val="center"/>
          </w:tcPr>
          <w:p w14:paraId="52D6505B" w14:textId="4A3A5B7A" w:rsidR="0045709D" w:rsidRPr="00366F2E" w:rsidRDefault="40B1D1C3" w:rsidP="00C66428">
            <w:pPr>
              <w:pStyle w:val="Default"/>
              <w:jc w:val="right"/>
              <w:rPr>
                <w:rFonts w:ascii="Arial" w:hAnsi="Arial" w:cs="Arial"/>
                <w:color w:val="auto"/>
                <w:sz w:val="20"/>
                <w:szCs w:val="20"/>
              </w:rPr>
            </w:pPr>
            <w:r w:rsidRPr="00366F2E">
              <w:rPr>
                <w:rFonts w:ascii="Arial" w:hAnsi="Arial" w:cs="Arial"/>
                <w:color w:val="auto"/>
                <w:sz w:val="20"/>
                <w:szCs w:val="20"/>
              </w:rPr>
              <w:t>909,09</w:t>
            </w:r>
          </w:p>
        </w:tc>
        <w:tc>
          <w:tcPr>
            <w:tcW w:w="1276" w:type="dxa"/>
            <w:vAlign w:val="center"/>
          </w:tcPr>
          <w:p w14:paraId="02D58ABB" w14:textId="3BD437AE" w:rsidR="0045709D" w:rsidRPr="00366F2E" w:rsidRDefault="3B3F9BAF"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10</w:t>
            </w:r>
            <w:r w:rsidR="492E8B22" w:rsidRPr="00366F2E">
              <w:rPr>
                <w:rFonts w:ascii="Arial" w:hAnsi="Arial" w:cs="Arial"/>
                <w:b/>
                <w:bCs/>
                <w:sz w:val="20"/>
                <w:szCs w:val="20"/>
              </w:rPr>
              <w:t>0,00</w:t>
            </w:r>
          </w:p>
        </w:tc>
      </w:tr>
      <w:tr w:rsidR="00547C55" w:rsidRPr="00366F2E"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2.1.2</w:t>
                </w:r>
              </w:p>
            </w:sdtContent>
          </w:sdt>
          <w:p w14:paraId="04E805A0" w14:textId="77777777" w:rsidR="37CD181B" w:rsidRPr="00366F2E" w:rsidRDefault="37CD181B" w:rsidP="00DC73CF">
            <w:pPr>
              <w:spacing w:line="240" w:lineRule="auto"/>
              <w:rPr>
                <w:rFonts w:ascii="Arial" w:hAnsi="Arial" w:cs="Arial"/>
              </w:rPr>
            </w:pPr>
          </w:p>
        </w:tc>
        <w:tc>
          <w:tcPr>
            <w:tcW w:w="7122" w:type="dxa"/>
          </w:tcPr>
          <w:p w14:paraId="3D1FD120"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Certifikát pro elektronickou pečeť (1 rok)</w:t>
            </w:r>
          </w:p>
        </w:tc>
        <w:tc>
          <w:tcPr>
            <w:tcW w:w="1134" w:type="dxa"/>
            <w:vAlign w:val="center"/>
          </w:tcPr>
          <w:p w14:paraId="08A6929E" w14:textId="641DDC93" w:rsidR="0045709D" w:rsidRPr="00366F2E" w:rsidRDefault="68ADFD2D" w:rsidP="00C66428">
            <w:pPr>
              <w:pStyle w:val="Zpat"/>
              <w:tabs>
                <w:tab w:val="clear" w:pos="4513"/>
              </w:tabs>
              <w:jc w:val="right"/>
              <w:rPr>
                <w:rFonts w:ascii="Arial" w:hAnsi="Arial" w:cs="Arial"/>
                <w:sz w:val="20"/>
                <w:szCs w:val="20"/>
              </w:rPr>
            </w:pPr>
            <w:r w:rsidRPr="00366F2E">
              <w:rPr>
                <w:rFonts w:ascii="Arial" w:hAnsi="Arial" w:cs="Arial"/>
                <w:sz w:val="20"/>
                <w:szCs w:val="20"/>
              </w:rPr>
              <w:t>702,48</w:t>
            </w:r>
          </w:p>
        </w:tc>
        <w:tc>
          <w:tcPr>
            <w:tcW w:w="1276" w:type="dxa"/>
            <w:vAlign w:val="center"/>
          </w:tcPr>
          <w:p w14:paraId="795370A4" w14:textId="68A3F148"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w:t>
            </w:r>
            <w:r w:rsidR="087EEA4C" w:rsidRPr="00366F2E">
              <w:rPr>
                <w:rFonts w:ascii="Arial" w:hAnsi="Arial" w:cs="Arial"/>
                <w:b/>
                <w:bCs/>
                <w:sz w:val="20"/>
                <w:szCs w:val="20"/>
              </w:rPr>
              <w:t>5</w:t>
            </w:r>
            <w:r w:rsidRPr="00366F2E">
              <w:rPr>
                <w:rFonts w:ascii="Arial" w:hAnsi="Arial" w:cs="Arial"/>
                <w:b/>
                <w:bCs/>
                <w:sz w:val="20"/>
                <w:szCs w:val="20"/>
              </w:rPr>
              <w:t>0,00</w:t>
            </w:r>
          </w:p>
        </w:tc>
      </w:tr>
      <w:tr w:rsidR="00547C55" w:rsidRPr="00366F2E" w14:paraId="30177CB6" w14:textId="77777777" w:rsidTr="00133309">
        <w:trPr>
          <w:trHeight w:val="187"/>
        </w:trPr>
        <w:tc>
          <w:tcPr>
            <w:tcW w:w="675" w:type="dxa"/>
            <w:vMerge/>
          </w:tcPr>
          <w:p w14:paraId="4A43C7A1" w14:textId="77777777" w:rsidR="0045709D" w:rsidRPr="00366F2E" w:rsidRDefault="0045709D" w:rsidP="00DC73CF">
            <w:pPr>
              <w:spacing w:line="240" w:lineRule="auto"/>
              <w:rPr>
                <w:rFonts w:ascii="Arial" w:hAnsi="Arial" w:cs="Arial"/>
                <w:b/>
                <w:sz w:val="20"/>
                <w:szCs w:val="20"/>
              </w:rPr>
            </w:pPr>
          </w:p>
        </w:tc>
        <w:tc>
          <w:tcPr>
            <w:tcW w:w="7122" w:type="dxa"/>
          </w:tcPr>
          <w:p w14:paraId="254E41CF" w14:textId="3CE33804"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Certifikát pro elektronickou pečeť (3 roky) </w:t>
            </w:r>
          </w:p>
        </w:tc>
        <w:tc>
          <w:tcPr>
            <w:tcW w:w="1134" w:type="dxa"/>
            <w:vAlign w:val="center"/>
          </w:tcPr>
          <w:p w14:paraId="463F5F44" w14:textId="746C4DFD" w:rsidR="0045709D" w:rsidRPr="00366F2E" w:rsidRDefault="623DFFEB" w:rsidP="00C66428">
            <w:pPr>
              <w:pStyle w:val="Zpat"/>
              <w:tabs>
                <w:tab w:val="clear" w:pos="4513"/>
              </w:tabs>
              <w:jc w:val="right"/>
              <w:rPr>
                <w:rFonts w:ascii="Arial" w:hAnsi="Arial" w:cs="Arial"/>
                <w:sz w:val="20"/>
                <w:szCs w:val="20"/>
              </w:rPr>
            </w:pPr>
            <w:r w:rsidRPr="00366F2E">
              <w:rPr>
                <w:rFonts w:ascii="Arial" w:hAnsi="Arial" w:cs="Arial"/>
                <w:sz w:val="20"/>
                <w:szCs w:val="20"/>
              </w:rPr>
              <w:t>1 756,20</w:t>
            </w:r>
          </w:p>
        </w:tc>
        <w:tc>
          <w:tcPr>
            <w:tcW w:w="1276" w:type="dxa"/>
            <w:vAlign w:val="center"/>
          </w:tcPr>
          <w:p w14:paraId="08368EF8" w14:textId="79F8E642" w:rsidR="0045709D" w:rsidRPr="00366F2E" w:rsidRDefault="623DFFEB"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2</w:t>
            </w:r>
            <w:r w:rsidR="005A2D62" w:rsidRPr="00366F2E">
              <w:rPr>
                <w:rFonts w:ascii="Arial" w:hAnsi="Arial" w:cs="Arial"/>
                <w:b/>
                <w:bCs/>
                <w:sz w:val="20"/>
                <w:szCs w:val="20"/>
              </w:rPr>
              <w:t xml:space="preserve"> </w:t>
            </w:r>
            <w:r w:rsidRPr="00366F2E">
              <w:rPr>
                <w:rFonts w:ascii="Arial" w:hAnsi="Arial" w:cs="Arial"/>
                <w:b/>
                <w:bCs/>
                <w:sz w:val="20"/>
                <w:szCs w:val="20"/>
              </w:rPr>
              <w:t>125</w:t>
            </w:r>
            <w:r w:rsidR="492E8B22" w:rsidRPr="00366F2E">
              <w:rPr>
                <w:rFonts w:ascii="Arial" w:hAnsi="Arial" w:cs="Arial"/>
                <w:b/>
                <w:bCs/>
                <w:sz w:val="20"/>
                <w:szCs w:val="20"/>
              </w:rPr>
              <w:t>,00</w:t>
            </w:r>
          </w:p>
        </w:tc>
      </w:tr>
      <w:tr w:rsidR="00547C55" w:rsidRPr="00366F2E" w14:paraId="0CCEF40E" w14:textId="77777777" w:rsidTr="00133309">
        <w:trPr>
          <w:trHeight w:val="233"/>
        </w:trPr>
        <w:tc>
          <w:tcPr>
            <w:tcW w:w="675" w:type="dxa"/>
          </w:tcPr>
          <w:p w14:paraId="04427937" w14:textId="5E012079" w:rsidR="00B212EE" w:rsidRPr="00366F2E" w:rsidRDefault="00B212EE" w:rsidP="00DC73CF">
            <w:pPr>
              <w:spacing w:line="240" w:lineRule="auto"/>
              <w:rPr>
                <w:rFonts w:ascii="Arial" w:hAnsi="Arial" w:cs="Arial"/>
                <w:b/>
                <w:sz w:val="20"/>
                <w:szCs w:val="20"/>
              </w:rPr>
            </w:pPr>
            <w:r w:rsidRPr="00366F2E">
              <w:rPr>
                <w:rFonts w:ascii="Arial" w:hAnsi="Arial" w:cs="Arial"/>
                <w:b/>
                <w:sz w:val="20"/>
                <w:szCs w:val="20"/>
              </w:rPr>
              <w:t>2.1.3</w:t>
            </w:r>
          </w:p>
        </w:tc>
        <w:tc>
          <w:tcPr>
            <w:tcW w:w="7122" w:type="dxa"/>
          </w:tcPr>
          <w:p w14:paraId="0530DAB2" w14:textId="2DC87730" w:rsidR="00B212EE" w:rsidRPr="00366F2E" w:rsidRDefault="00B212EE"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366F2E" w:rsidRDefault="1FC253AD" w:rsidP="000A50C6">
            <w:pPr>
              <w:pStyle w:val="Zpat"/>
              <w:tabs>
                <w:tab w:val="clear" w:pos="4513"/>
              </w:tabs>
              <w:jc w:val="right"/>
              <w:rPr>
                <w:rFonts w:ascii="Arial" w:hAnsi="Arial" w:cs="Arial"/>
                <w:sz w:val="20"/>
                <w:szCs w:val="20"/>
              </w:rPr>
            </w:pPr>
            <w:r w:rsidRPr="00366F2E">
              <w:rPr>
                <w:rFonts w:ascii="Arial" w:hAnsi="Arial" w:cs="Arial"/>
                <w:sz w:val="20"/>
                <w:szCs w:val="20"/>
              </w:rPr>
              <w:t>1</w:t>
            </w:r>
            <w:r w:rsidR="005A2D62" w:rsidRPr="00366F2E">
              <w:rPr>
                <w:rFonts w:ascii="Arial" w:hAnsi="Arial" w:cs="Arial"/>
                <w:sz w:val="20"/>
                <w:szCs w:val="20"/>
              </w:rPr>
              <w:t xml:space="preserve"> </w:t>
            </w:r>
            <w:r w:rsidRPr="00366F2E">
              <w:rPr>
                <w:rFonts w:ascii="Arial" w:hAnsi="Arial" w:cs="Arial"/>
                <w:sz w:val="20"/>
                <w:szCs w:val="20"/>
              </w:rPr>
              <w:t>157,02</w:t>
            </w:r>
          </w:p>
        </w:tc>
        <w:tc>
          <w:tcPr>
            <w:tcW w:w="1276" w:type="dxa"/>
            <w:vAlign w:val="center"/>
          </w:tcPr>
          <w:p w14:paraId="1C79EEE8" w14:textId="751E86FE" w:rsidR="00B212EE" w:rsidRPr="00366F2E" w:rsidRDefault="4C3CAB59"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1400</w:t>
            </w:r>
            <w:r w:rsidR="0E97193E" w:rsidRPr="00366F2E">
              <w:rPr>
                <w:rFonts w:ascii="Arial" w:hAnsi="Arial" w:cs="Arial"/>
                <w:b/>
                <w:bCs/>
                <w:sz w:val="20"/>
                <w:szCs w:val="20"/>
              </w:rPr>
              <w:t>,00</w:t>
            </w:r>
          </w:p>
        </w:tc>
      </w:tr>
      <w:tr w:rsidR="00547C55" w:rsidRPr="00366F2E" w14:paraId="7615E106" w14:textId="77777777" w:rsidTr="00133309">
        <w:tc>
          <w:tcPr>
            <w:tcW w:w="675" w:type="dxa"/>
          </w:tcPr>
          <w:p w14:paraId="7688B067" w14:textId="5E87C53C" w:rsidR="003E6C10" w:rsidRPr="00366F2E" w:rsidRDefault="0067693B"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366F2E">
                  <w:rPr>
                    <w:rFonts w:ascii="Arial" w:hAnsi="Arial" w:cs="Arial"/>
                    <w:b/>
                    <w:sz w:val="20"/>
                    <w:szCs w:val="20"/>
                  </w:rPr>
                  <w:t>2</w:t>
                </w:r>
                <w:r w:rsidR="003E6C10" w:rsidRPr="00366F2E">
                  <w:rPr>
                    <w:rFonts w:ascii="Arial" w:hAnsi="Arial" w:cs="Arial"/>
                    <w:b/>
                    <w:sz w:val="20"/>
                    <w:szCs w:val="20"/>
                  </w:rPr>
                  <w:t>.2</w:t>
                </w:r>
              </w:sdtContent>
            </w:sdt>
          </w:p>
        </w:tc>
        <w:tc>
          <w:tcPr>
            <w:tcW w:w="9532" w:type="dxa"/>
            <w:gridSpan w:val="3"/>
            <w:vAlign w:val="center"/>
          </w:tcPr>
          <w:p w14:paraId="74E45175" w14:textId="77777777" w:rsidR="003E6C10" w:rsidRPr="00366F2E" w:rsidRDefault="003E6C10" w:rsidP="000A50C6">
            <w:pPr>
              <w:spacing w:line="240" w:lineRule="auto"/>
              <w:rPr>
                <w:rFonts w:ascii="Arial" w:hAnsi="Arial" w:cs="Arial"/>
                <w:b/>
                <w:sz w:val="20"/>
                <w:szCs w:val="20"/>
              </w:rPr>
            </w:pPr>
            <w:r w:rsidRPr="00366F2E">
              <w:rPr>
                <w:rFonts w:ascii="Arial" w:hAnsi="Arial" w:cs="Arial"/>
                <w:b/>
                <w:sz w:val="20"/>
                <w:szCs w:val="20"/>
              </w:rPr>
              <w:t>Veřejná certifikační autorita</w:t>
            </w:r>
          </w:p>
        </w:tc>
      </w:tr>
      <w:tr w:rsidR="00547C55" w:rsidRPr="00366F2E"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2.2.1</w:t>
                </w:r>
              </w:p>
            </w:sdtContent>
          </w:sdt>
          <w:p w14:paraId="73785C6F" w14:textId="77777777" w:rsidR="37CD181B" w:rsidRPr="00366F2E" w:rsidRDefault="37CD181B" w:rsidP="00DC73CF">
            <w:pPr>
              <w:spacing w:line="240" w:lineRule="auto"/>
              <w:rPr>
                <w:rFonts w:ascii="Arial" w:hAnsi="Arial" w:cs="Arial"/>
              </w:rPr>
            </w:pPr>
          </w:p>
        </w:tc>
        <w:tc>
          <w:tcPr>
            <w:tcW w:w="7122" w:type="dxa"/>
            <w:vAlign w:val="center"/>
          </w:tcPr>
          <w:p w14:paraId="3A9CCF1C"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osobní certifikát (1 rok)</w:t>
            </w:r>
          </w:p>
        </w:tc>
        <w:tc>
          <w:tcPr>
            <w:tcW w:w="1134" w:type="dxa"/>
            <w:vAlign w:val="center"/>
          </w:tcPr>
          <w:p w14:paraId="2CC241EF" w14:textId="34EC65D1" w:rsidR="0045709D" w:rsidRPr="00366F2E" w:rsidRDefault="28FE7D38" w:rsidP="00C66428">
            <w:pPr>
              <w:pStyle w:val="Zpat"/>
              <w:tabs>
                <w:tab w:val="clear" w:pos="4513"/>
              </w:tabs>
              <w:jc w:val="right"/>
              <w:rPr>
                <w:rFonts w:ascii="Arial" w:hAnsi="Arial" w:cs="Arial"/>
                <w:sz w:val="20"/>
                <w:szCs w:val="20"/>
              </w:rPr>
            </w:pPr>
            <w:r w:rsidRPr="00366F2E">
              <w:rPr>
                <w:rFonts w:ascii="Arial" w:hAnsi="Arial" w:cs="Arial"/>
                <w:sz w:val="20"/>
                <w:szCs w:val="20"/>
              </w:rPr>
              <w:t>327,27</w:t>
            </w:r>
          </w:p>
        </w:tc>
        <w:tc>
          <w:tcPr>
            <w:tcW w:w="1276" w:type="dxa"/>
            <w:vAlign w:val="center"/>
          </w:tcPr>
          <w:p w14:paraId="336842B8" w14:textId="6C0AD665" w:rsidR="0045709D" w:rsidRPr="00366F2E" w:rsidRDefault="7DE8EC7A"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396</w:t>
            </w:r>
            <w:r w:rsidR="492E8B22" w:rsidRPr="00366F2E">
              <w:rPr>
                <w:rFonts w:ascii="Arial" w:hAnsi="Arial" w:cs="Arial"/>
                <w:b/>
                <w:bCs/>
                <w:sz w:val="20"/>
                <w:szCs w:val="20"/>
              </w:rPr>
              <w:t>,00</w:t>
            </w:r>
          </w:p>
        </w:tc>
      </w:tr>
      <w:tr w:rsidR="00547C55" w:rsidRPr="00366F2E" w14:paraId="5B2F1AEA" w14:textId="77777777" w:rsidTr="00133309">
        <w:trPr>
          <w:trHeight w:val="186"/>
        </w:trPr>
        <w:tc>
          <w:tcPr>
            <w:tcW w:w="675" w:type="dxa"/>
            <w:vMerge/>
          </w:tcPr>
          <w:p w14:paraId="3F9F35D7"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Komerční osobní certifikát (3 roky) </w:t>
            </w:r>
          </w:p>
        </w:tc>
        <w:tc>
          <w:tcPr>
            <w:tcW w:w="1134" w:type="dxa"/>
            <w:vAlign w:val="center"/>
          </w:tcPr>
          <w:p w14:paraId="335D696A" w14:textId="76CFC7DD" w:rsidR="0045709D" w:rsidRPr="00366F2E" w:rsidRDefault="47F708E8" w:rsidP="00C66428">
            <w:pPr>
              <w:pStyle w:val="Zpat"/>
              <w:tabs>
                <w:tab w:val="clear" w:pos="4513"/>
              </w:tabs>
              <w:jc w:val="right"/>
              <w:rPr>
                <w:rFonts w:ascii="Arial" w:hAnsi="Arial" w:cs="Arial"/>
                <w:sz w:val="20"/>
                <w:szCs w:val="20"/>
              </w:rPr>
            </w:pPr>
            <w:r w:rsidRPr="00366F2E">
              <w:rPr>
                <w:rFonts w:ascii="Arial" w:hAnsi="Arial" w:cs="Arial"/>
                <w:sz w:val="20"/>
                <w:szCs w:val="20"/>
              </w:rPr>
              <w:t>818,18</w:t>
            </w:r>
          </w:p>
        </w:tc>
        <w:tc>
          <w:tcPr>
            <w:tcW w:w="1276" w:type="dxa"/>
            <w:vAlign w:val="center"/>
          </w:tcPr>
          <w:p w14:paraId="21A1E732" w14:textId="1C336E23" w:rsidR="0045709D" w:rsidRPr="00366F2E" w:rsidRDefault="2D4735E3"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990</w:t>
            </w:r>
            <w:r w:rsidR="492E8B22" w:rsidRPr="00366F2E">
              <w:rPr>
                <w:rFonts w:ascii="Arial" w:hAnsi="Arial" w:cs="Arial"/>
                <w:b/>
                <w:bCs/>
                <w:sz w:val="20"/>
                <w:szCs w:val="20"/>
              </w:rPr>
              <w:t>,00</w:t>
            </w:r>
          </w:p>
        </w:tc>
      </w:tr>
      <w:tr w:rsidR="00547C55" w:rsidRPr="00366F2E"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2.2.2</w:t>
                </w:r>
              </w:p>
            </w:sdtContent>
          </w:sdt>
          <w:p w14:paraId="598317EF" w14:textId="77777777" w:rsidR="37CD181B" w:rsidRPr="00366F2E" w:rsidRDefault="37CD181B" w:rsidP="00DC73CF">
            <w:pPr>
              <w:spacing w:line="240" w:lineRule="auto"/>
              <w:rPr>
                <w:rFonts w:ascii="Arial" w:hAnsi="Arial" w:cs="Arial"/>
              </w:rPr>
            </w:pPr>
          </w:p>
        </w:tc>
        <w:tc>
          <w:tcPr>
            <w:tcW w:w="7122" w:type="dxa"/>
            <w:vAlign w:val="center"/>
          </w:tcPr>
          <w:p w14:paraId="7EA4C489"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serverový certifikát (1 rok)</w:t>
            </w:r>
          </w:p>
        </w:tc>
        <w:tc>
          <w:tcPr>
            <w:tcW w:w="1134" w:type="dxa"/>
            <w:vAlign w:val="center"/>
          </w:tcPr>
          <w:p w14:paraId="1214B023" w14:textId="33EBB1F0" w:rsidR="0045709D" w:rsidRPr="00366F2E" w:rsidRDefault="540FF8DE" w:rsidP="00C66428">
            <w:pPr>
              <w:pStyle w:val="Zpat"/>
              <w:tabs>
                <w:tab w:val="clear" w:pos="4513"/>
              </w:tabs>
              <w:jc w:val="right"/>
              <w:rPr>
                <w:rFonts w:ascii="Arial" w:hAnsi="Arial" w:cs="Arial"/>
                <w:sz w:val="20"/>
                <w:szCs w:val="20"/>
              </w:rPr>
            </w:pPr>
            <w:r w:rsidRPr="00366F2E">
              <w:rPr>
                <w:rFonts w:ascii="Arial" w:hAnsi="Arial" w:cs="Arial"/>
                <w:sz w:val="20"/>
                <w:szCs w:val="20"/>
              </w:rPr>
              <w:t>727,27</w:t>
            </w:r>
          </w:p>
        </w:tc>
        <w:tc>
          <w:tcPr>
            <w:tcW w:w="1276" w:type="dxa"/>
            <w:vAlign w:val="center"/>
          </w:tcPr>
          <w:p w14:paraId="3EB5E5A3" w14:textId="7416090B" w:rsidR="0045709D" w:rsidRPr="00366F2E" w:rsidRDefault="540FF8DE"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880</w:t>
            </w:r>
            <w:r w:rsidR="492E8B22" w:rsidRPr="00366F2E">
              <w:rPr>
                <w:rFonts w:ascii="Arial" w:hAnsi="Arial" w:cs="Arial"/>
                <w:b/>
                <w:bCs/>
                <w:sz w:val="20"/>
                <w:szCs w:val="20"/>
              </w:rPr>
              <w:t>,00</w:t>
            </w:r>
          </w:p>
        </w:tc>
      </w:tr>
      <w:tr w:rsidR="00547C55" w:rsidRPr="00366F2E" w14:paraId="2CE6F60E" w14:textId="77777777" w:rsidTr="00133309">
        <w:trPr>
          <w:trHeight w:val="122"/>
        </w:trPr>
        <w:tc>
          <w:tcPr>
            <w:tcW w:w="675" w:type="dxa"/>
            <w:vMerge/>
          </w:tcPr>
          <w:p w14:paraId="30ACC60E"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Komerční serverový certifikát (3 roky) </w:t>
            </w:r>
          </w:p>
        </w:tc>
        <w:tc>
          <w:tcPr>
            <w:tcW w:w="1134" w:type="dxa"/>
            <w:vAlign w:val="center"/>
          </w:tcPr>
          <w:p w14:paraId="22D66A05" w14:textId="0C65E86E" w:rsidR="0045709D" w:rsidRPr="00366F2E" w:rsidRDefault="5C5655DC" w:rsidP="00C66428">
            <w:pPr>
              <w:pStyle w:val="Zpat"/>
              <w:tabs>
                <w:tab w:val="clear" w:pos="4513"/>
              </w:tabs>
              <w:jc w:val="right"/>
              <w:rPr>
                <w:rFonts w:ascii="Arial" w:hAnsi="Arial" w:cs="Arial"/>
                <w:sz w:val="20"/>
                <w:szCs w:val="20"/>
              </w:rPr>
            </w:pPr>
            <w:r w:rsidRPr="00366F2E">
              <w:rPr>
                <w:rFonts w:ascii="Arial" w:hAnsi="Arial" w:cs="Arial"/>
                <w:sz w:val="20"/>
                <w:szCs w:val="20"/>
              </w:rPr>
              <w:t>1 818,18</w:t>
            </w:r>
          </w:p>
        </w:tc>
        <w:tc>
          <w:tcPr>
            <w:tcW w:w="1276" w:type="dxa"/>
            <w:vAlign w:val="center"/>
          </w:tcPr>
          <w:p w14:paraId="16AE0448" w14:textId="3C927A22"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 xml:space="preserve">2 </w:t>
            </w:r>
            <w:r w:rsidR="57D29D74" w:rsidRPr="00366F2E">
              <w:rPr>
                <w:rFonts w:ascii="Arial" w:hAnsi="Arial" w:cs="Arial"/>
                <w:b/>
                <w:bCs/>
                <w:sz w:val="20"/>
                <w:szCs w:val="20"/>
              </w:rPr>
              <w:t>2</w:t>
            </w:r>
            <w:r w:rsidRPr="00366F2E">
              <w:rPr>
                <w:rFonts w:ascii="Arial" w:hAnsi="Arial" w:cs="Arial"/>
                <w:b/>
                <w:bCs/>
                <w:sz w:val="20"/>
                <w:szCs w:val="20"/>
              </w:rPr>
              <w:t>00,00</w:t>
            </w:r>
          </w:p>
        </w:tc>
      </w:tr>
      <w:tr w:rsidR="00DC73CF" w:rsidRPr="00366F2E" w14:paraId="285A62AD" w14:textId="77777777" w:rsidTr="00DC73CF">
        <w:trPr>
          <w:trHeight w:val="115"/>
        </w:trPr>
        <w:tc>
          <w:tcPr>
            <w:tcW w:w="675" w:type="dxa"/>
            <w:vMerge w:val="restart"/>
          </w:tcPr>
          <w:p w14:paraId="62D75951" w14:textId="33BAB453" w:rsidR="00DC73CF" w:rsidRPr="00366F2E" w:rsidRDefault="00DC73CF" w:rsidP="00DC73CF">
            <w:pPr>
              <w:spacing w:line="240" w:lineRule="auto"/>
              <w:rPr>
                <w:rFonts w:ascii="Arial" w:hAnsi="Arial" w:cs="Arial"/>
                <w:b/>
                <w:sz w:val="20"/>
                <w:szCs w:val="20"/>
              </w:rPr>
            </w:pPr>
            <w:bookmarkStart w:id="3891" w:name="_Hlk87621370"/>
            <w:r w:rsidRPr="00366F2E">
              <w:rPr>
                <w:rFonts w:ascii="Arial" w:hAnsi="Arial" w:cs="Arial"/>
                <w:b/>
                <w:sz w:val="20"/>
                <w:szCs w:val="20"/>
              </w:rPr>
              <w:t>2.2.3</w:t>
            </w:r>
          </w:p>
        </w:tc>
        <w:tc>
          <w:tcPr>
            <w:tcW w:w="9532" w:type="dxa"/>
            <w:gridSpan w:val="3"/>
          </w:tcPr>
          <w:p w14:paraId="7A8A57E2" w14:textId="77777777" w:rsidR="00DC73CF" w:rsidRPr="00366F2E" w:rsidRDefault="00DC73CF" w:rsidP="000A50C6">
            <w:pPr>
              <w:spacing w:line="240" w:lineRule="auto"/>
              <w:rPr>
                <w:rFonts w:ascii="Arial" w:hAnsi="Arial" w:cs="Arial"/>
                <w:b/>
                <w:sz w:val="20"/>
                <w:szCs w:val="20"/>
              </w:rPr>
            </w:pPr>
            <w:r w:rsidRPr="00366F2E">
              <w:rPr>
                <w:rFonts w:ascii="Arial" w:hAnsi="Arial" w:cs="Arial"/>
                <w:b/>
                <w:sz w:val="20"/>
                <w:szCs w:val="20"/>
              </w:rPr>
              <w:t>Komerční doménové certifikáty</w:t>
            </w:r>
          </w:p>
        </w:tc>
      </w:tr>
      <w:tr w:rsidR="00DC73CF" w:rsidRPr="00366F2E" w14:paraId="093573FE" w14:textId="77777777" w:rsidTr="00DC73CF">
        <w:trPr>
          <w:trHeight w:val="212"/>
        </w:trPr>
        <w:tc>
          <w:tcPr>
            <w:tcW w:w="675" w:type="dxa"/>
            <w:vMerge/>
          </w:tcPr>
          <w:p w14:paraId="2E885E24" w14:textId="77777777" w:rsidR="00DC73CF" w:rsidRPr="00366F2E" w:rsidRDefault="00DC73CF" w:rsidP="00DC73CF">
            <w:pPr>
              <w:spacing w:line="240" w:lineRule="auto"/>
              <w:rPr>
                <w:rFonts w:ascii="Arial" w:hAnsi="Arial" w:cs="Arial"/>
                <w:sz w:val="20"/>
                <w:szCs w:val="20"/>
              </w:rPr>
            </w:pPr>
          </w:p>
        </w:tc>
        <w:tc>
          <w:tcPr>
            <w:tcW w:w="7122" w:type="dxa"/>
          </w:tcPr>
          <w:p w14:paraId="40905602"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(1 rok)</w:t>
            </w:r>
          </w:p>
        </w:tc>
        <w:tc>
          <w:tcPr>
            <w:tcW w:w="1134" w:type="dxa"/>
            <w:vAlign w:val="center"/>
          </w:tcPr>
          <w:p w14:paraId="7C4056C7" w14:textId="5A6450B4"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826,45</w:t>
            </w:r>
          </w:p>
        </w:tc>
        <w:tc>
          <w:tcPr>
            <w:tcW w:w="1276" w:type="dxa"/>
            <w:vAlign w:val="center"/>
          </w:tcPr>
          <w:p w14:paraId="4B4DF825" w14:textId="5578E7E0"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000,00</w:t>
            </w:r>
          </w:p>
        </w:tc>
      </w:tr>
      <w:tr w:rsidR="00DC73CF" w:rsidRPr="00366F2E" w14:paraId="4A848A87" w14:textId="77777777" w:rsidTr="00DC73CF">
        <w:trPr>
          <w:trHeight w:val="238"/>
        </w:trPr>
        <w:tc>
          <w:tcPr>
            <w:tcW w:w="675" w:type="dxa"/>
            <w:vMerge/>
          </w:tcPr>
          <w:p w14:paraId="6031B120" w14:textId="77777777" w:rsidR="00DC73CF" w:rsidRPr="00366F2E" w:rsidRDefault="00DC73CF" w:rsidP="00DC73CF">
            <w:pPr>
              <w:spacing w:line="240" w:lineRule="auto"/>
              <w:rPr>
                <w:rFonts w:ascii="Arial" w:hAnsi="Arial" w:cs="Arial"/>
                <w:sz w:val="20"/>
                <w:szCs w:val="20"/>
              </w:rPr>
            </w:pPr>
          </w:p>
        </w:tc>
        <w:tc>
          <w:tcPr>
            <w:tcW w:w="7122" w:type="dxa"/>
          </w:tcPr>
          <w:p w14:paraId="6D64F559" w14:textId="665A886B"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 xml:space="preserve">Komerční doménový certifikát – </w:t>
            </w:r>
            <w:proofErr w:type="spellStart"/>
            <w:r w:rsidRPr="00366F2E">
              <w:rPr>
                <w:rFonts w:ascii="Arial" w:hAnsi="Arial" w:cs="Arial"/>
                <w:sz w:val="20"/>
                <w:szCs w:val="20"/>
              </w:rPr>
              <w:t>Wildcard</w:t>
            </w:r>
            <w:proofErr w:type="spellEnd"/>
            <w:r w:rsidRPr="00366F2E">
              <w:rPr>
                <w:rFonts w:ascii="Arial" w:hAnsi="Arial" w:cs="Arial"/>
                <w:sz w:val="20"/>
                <w:szCs w:val="20"/>
              </w:rPr>
              <w:t xml:space="preserve"> (1 rok)</w:t>
            </w:r>
          </w:p>
        </w:tc>
        <w:tc>
          <w:tcPr>
            <w:tcW w:w="1134" w:type="dxa"/>
            <w:vAlign w:val="center"/>
          </w:tcPr>
          <w:p w14:paraId="55253BE3" w14:textId="1A645817"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2 479,34</w:t>
            </w:r>
          </w:p>
        </w:tc>
        <w:tc>
          <w:tcPr>
            <w:tcW w:w="1276" w:type="dxa"/>
            <w:vAlign w:val="center"/>
          </w:tcPr>
          <w:p w14:paraId="10774451" w14:textId="16942A6C"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3000,00</w:t>
            </w:r>
          </w:p>
        </w:tc>
      </w:tr>
      <w:tr w:rsidR="00DC73CF" w:rsidRPr="00366F2E" w14:paraId="01473572" w14:textId="77777777" w:rsidTr="00DC73CF">
        <w:trPr>
          <w:trHeight w:val="236"/>
        </w:trPr>
        <w:tc>
          <w:tcPr>
            <w:tcW w:w="675" w:type="dxa"/>
            <w:vMerge/>
          </w:tcPr>
          <w:p w14:paraId="7A3B8807" w14:textId="77777777" w:rsidR="00DC73CF" w:rsidRPr="00366F2E"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2000,00</w:t>
            </w:r>
          </w:p>
        </w:tc>
      </w:tr>
      <w:bookmarkEnd w:id="3891"/>
      <w:tr w:rsidR="009936A4" w:rsidRPr="00366F2E" w14:paraId="4C5280DD" w14:textId="77777777" w:rsidTr="00DC73CF">
        <w:tc>
          <w:tcPr>
            <w:tcW w:w="675" w:type="dxa"/>
            <w:vMerge w:val="restart"/>
          </w:tcPr>
          <w:p w14:paraId="11A75EAE" w14:textId="08279420" w:rsidR="009936A4" w:rsidRPr="00366F2E" w:rsidRDefault="009936A4" w:rsidP="00DC73CF">
            <w:pPr>
              <w:spacing w:line="240" w:lineRule="auto"/>
              <w:rPr>
                <w:rFonts w:ascii="Arial" w:hAnsi="Arial" w:cs="Arial"/>
                <w:b/>
                <w:sz w:val="20"/>
                <w:szCs w:val="20"/>
              </w:rPr>
            </w:pPr>
            <w:r w:rsidRPr="00366F2E">
              <w:rPr>
                <w:rFonts w:ascii="Arial" w:hAnsi="Arial" w:cs="Arial"/>
                <w:b/>
                <w:sz w:val="20"/>
                <w:szCs w:val="20"/>
              </w:rPr>
              <w:lastRenderedPageBreak/>
              <w:t>2.3</w:t>
            </w:r>
          </w:p>
        </w:tc>
        <w:tc>
          <w:tcPr>
            <w:tcW w:w="9532" w:type="dxa"/>
            <w:gridSpan w:val="3"/>
            <w:tcBorders>
              <w:bottom w:val="nil"/>
            </w:tcBorders>
          </w:tcPr>
          <w:p w14:paraId="5CE8069C" w14:textId="77777777" w:rsidR="009936A4" w:rsidRPr="00366F2E" w:rsidRDefault="009936A4" w:rsidP="000A50C6">
            <w:pPr>
              <w:spacing w:line="240" w:lineRule="auto"/>
              <w:rPr>
                <w:rFonts w:ascii="Arial" w:hAnsi="Arial" w:cs="Arial"/>
                <w:b/>
                <w:sz w:val="20"/>
                <w:szCs w:val="20"/>
              </w:rPr>
            </w:pPr>
            <w:r w:rsidRPr="00366F2E">
              <w:rPr>
                <w:rFonts w:ascii="Arial" w:hAnsi="Arial" w:cs="Arial"/>
                <w:b/>
                <w:sz w:val="20"/>
                <w:szCs w:val="20"/>
              </w:rPr>
              <w:t>Volitelné služby – výjezd mobilního operátora</w:t>
            </w:r>
          </w:p>
        </w:tc>
      </w:tr>
      <w:tr w:rsidR="009936A4" w:rsidRPr="00366F2E" w14:paraId="2D4A700F" w14:textId="77777777" w:rsidTr="00DC73CF">
        <w:tc>
          <w:tcPr>
            <w:tcW w:w="675" w:type="dxa"/>
            <w:vMerge/>
          </w:tcPr>
          <w:p w14:paraId="1426713C" w14:textId="77777777" w:rsidR="009936A4" w:rsidRPr="00366F2E"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366F2E" w:rsidRDefault="009936A4" w:rsidP="000A50C6">
            <w:pPr>
              <w:spacing w:line="240" w:lineRule="auto"/>
              <w:rPr>
                <w:rFonts w:ascii="Arial" w:hAnsi="Arial" w:cs="Arial"/>
                <w:b/>
                <w:sz w:val="20"/>
                <w:szCs w:val="20"/>
              </w:rPr>
            </w:pPr>
            <w:r w:rsidRPr="00366F2E">
              <w:rPr>
                <w:rFonts w:ascii="Arial" w:hAnsi="Arial" w:cs="Arial"/>
                <w:sz w:val="20"/>
                <w:szCs w:val="20"/>
              </w:rPr>
              <w:t>(celková částka se skládá z paušální ceny včetně dopravného)</w:t>
            </w:r>
          </w:p>
        </w:tc>
      </w:tr>
      <w:tr w:rsidR="00547C55" w:rsidRPr="00366F2E"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w:t>
                </w:r>
                <w:r w:rsidR="0013747A" w:rsidRPr="00366F2E">
                  <w:rPr>
                    <w:rFonts w:ascii="Arial" w:hAnsi="Arial" w:cs="Arial"/>
                    <w:b/>
                    <w:sz w:val="20"/>
                    <w:szCs w:val="20"/>
                  </w:rPr>
                  <w:t>.3.1</w:t>
                </w:r>
              </w:p>
            </w:sdtContent>
          </w:sdt>
        </w:tc>
        <w:tc>
          <w:tcPr>
            <w:tcW w:w="7122" w:type="dxa"/>
            <w:vAlign w:val="center"/>
          </w:tcPr>
          <w:p w14:paraId="4043DAE0" w14:textId="77777777" w:rsidR="0013747A" w:rsidRPr="00366F2E" w:rsidRDefault="0013747A" w:rsidP="000A50C6">
            <w:pPr>
              <w:spacing w:line="240" w:lineRule="auto"/>
              <w:rPr>
                <w:rFonts w:ascii="Arial" w:hAnsi="Arial" w:cs="Arial"/>
                <w:b/>
                <w:sz w:val="20"/>
                <w:szCs w:val="20"/>
              </w:rPr>
            </w:pPr>
            <w:r w:rsidRPr="00366F2E">
              <w:rPr>
                <w:rFonts w:ascii="Arial" w:hAnsi="Arial" w:cs="Arial"/>
                <w:b/>
                <w:sz w:val="20"/>
                <w:szCs w:val="20"/>
              </w:rPr>
              <w:t>Paušální cena</w:t>
            </w:r>
          </w:p>
        </w:tc>
        <w:tc>
          <w:tcPr>
            <w:tcW w:w="1134" w:type="dxa"/>
            <w:vAlign w:val="center"/>
          </w:tcPr>
          <w:p w14:paraId="06309F3E" w14:textId="6FFD3FD4" w:rsidR="0013747A" w:rsidRPr="00366F2E" w:rsidRDefault="6B346717" w:rsidP="009936A4">
            <w:pPr>
              <w:spacing w:line="240" w:lineRule="auto"/>
              <w:jc w:val="right"/>
              <w:rPr>
                <w:rFonts w:ascii="Arial" w:hAnsi="Arial" w:cs="Arial"/>
                <w:sz w:val="20"/>
                <w:szCs w:val="20"/>
              </w:rPr>
            </w:pPr>
            <w:r w:rsidRPr="00366F2E">
              <w:rPr>
                <w:rFonts w:ascii="Arial" w:hAnsi="Arial" w:cs="Arial"/>
                <w:sz w:val="20"/>
                <w:szCs w:val="20"/>
              </w:rPr>
              <w:t>2 000,00</w:t>
            </w:r>
          </w:p>
        </w:tc>
        <w:tc>
          <w:tcPr>
            <w:tcW w:w="1276" w:type="dxa"/>
            <w:vAlign w:val="center"/>
          </w:tcPr>
          <w:p w14:paraId="1259B52A" w14:textId="6186A78B" w:rsidR="0013747A" w:rsidRPr="00366F2E" w:rsidRDefault="4AA19C94" w:rsidP="009936A4">
            <w:pPr>
              <w:spacing w:line="240" w:lineRule="auto"/>
              <w:ind w:left="-113"/>
              <w:jc w:val="right"/>
              <w:rPr>
                <w:rFonts w:ascii="Arial" w:hAnsi="Arial" w:cs="Arial"/>
                <w:b/>
                <w:bCs/>
                <w:sz w:val="20"/>
                <w:szCs w:val="20"/>
              </w:rPr>
            </w:pPr>
            <w:r w:rsidRPr="00366F2E">
              <w:rPr>
                <w:rFonts w:ascii="Arial" w:hAnsi="Arial" w:cs="Arial"/>
                <w:b/>
                <w:bCs/>
                <w:sz w:val="20"/>
                <w:szCs w:val="20"/>
              </w:rPr>
              <w:t>2 420,00</w:t>
            </w:r>
          </w:p>
        </w:tc>
      </w:tr>
    </w:tbl>
    <w:p w14:paraId="68AB5E4E" w14:textId="77777777" w:rsidR="006C1393" w:rsidRPr="00366F2E"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0503AEAF" w14:textId="77777777" w:rsidTr="0022198C">
        <w:trPr>
          <w:trHeight w:val="178"/>
        </w:trPr>
        <w:tc>
          <w:tcPr>
            <w:tcW w:w="709" w:type="dxa"/>
            <w:tcBorders>
              <w:top w:val="nil"/>
              <w:left w:val="nil"/>
              <w:bottom w:val="nil"/>
              <w:right w:val="nil"/>
            </w:tcBorders>
          </w:tcPr>
          <w:p w14:paraId="34952335" w14:textId="113E0CD6" w:rsidR="003E6C10" w:rsidRPr="00366F2E" w:rsidRDefault="0067693B"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366F2E">
                  <w:rPr>
                    <w:rFonts w:ascii="Arial" w:hAnsi="Arial" w:cs="Arial"/>
                    <w:b/>
                    <w:sz w:val="20"/>
                    <w:szCs w:val="20"/>
                  </w:rPr>
                  <w:t>2</w:t>
                </w:r>
                <w:r w:rsidR="003E6C10" w:rsidRPr="00366F2E">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66F2E" w:rsidRDefault="003E6C10" w:rsidP="000F2062">
            <w:pPr>
              <w:spacing w:line="228" w:lineRule="auto"/>
              <w:rPr>
                <w:rFonts w:ascii="Arial" w:hAnsi="Arial" w:cs="Arial"/>
                <w:b/>
                <w:sz w:val="20"/>
                <w:szCs w:val="20"/>
              </w:rPr>
            </w:pPr>
            <w:r w:rsidRPr="00366F2E">
              <w:rPr>
                <w:rFonts w:ascii="Arial" w:hAnsi="Arial" w:cs="Arial"/>
                <w:b/>
                <w:sz w:val="20"/>
                <w:szCs w:val="20"/>
              </w:rPr>
              <w:t>Ceník kvalifikovaných časových razítek</w:t>
            </w:r>
          </w:p>
        </w:tc>
      </w:tr>
    </w:tbl>
    <w:p w14:paraId="79512778" w14:textId="77777777"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366F2E" w:rsidRDefault="005571C3" w:rsidP="005571C3">
                <w:pPr>
                  <w:ind w:hanging="70"/>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variabilní paušální cenou</w:t>
            </w:r>
          </w:p>
        </w:tc>
      </w:tr>
    </w:tbl>
    <w:p w14:paraId="662433F8" w14:textId="14B2E239"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366F2E" w14:paraId="0AA77DD4" w14:textId="77777777" w:rsidTr="0041576D">
        <w:trPr>
          <w:trHeight w:val="178"/>
        </w:trPr>
        <w:tc>
          <w:tcPr>
            <w:tcW w:w="2694" w:type="dxa"/>
            <w:shd w:val="clear" w:color="auto" w:fill="F2F2F2" w:themeFill="background1" w:themeFillShade="F2"/>
          </w:tcPr>
          <w:p w14:paraId="15EAAFBA"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3C9DFD41" w14:textId="77777777" w:rsidTr="0041576D">
        <w:trPr>
          <w:trHeight w:val="284"/>
        </w:trPr>
        <w:tc>
          <w:tcPr>
            <w:tcW w:w="2694" w:type="dxa"/>
          </w:tcPr>
          <w:p w14:paraId="5692F6FF" w14:textId="74CC276C"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1–30</w:t>
            </w:r>
          </w:p>
        </w:tc>
        <w:tc>
          <w:tcPr>
            <w:tcW w:w="3614" w:type="dxa"/>
            <w:vAlign w:val="center"/>
          </w:tcPr>
          <w:p w14:paraId="5F1A6B54"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100,00</w:t>
            </w:r>
          </w:p>
        </w:tc>
        <w:tc>
          <w:tcPr>
            <w:tcW w:w="3615" w:type="dxa"/>
            <w:vAlign w:val="center"/>
          </w:tcPr>
          <w:p w14:paraId="1394556D"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121,00</w:t>
            </w:r>
          </w:p>
        </w:tc>
      </w:tr>
      <w:tr w:rsidR="00547C55" w:rsidRPr="00366F2E" w14:paraId="5B256BAC" w14:textId="77777777" w:rsidTr="0041576D">
        <w:trPr>
          <w:trHeight w:val="284"/>
        </w:trPr>
        <w:tc>
          <w:tcPr>
            <w:tcW w:w="2694" w:type="dxa"/>
          </w:tcPr>
          <w:p w14:paraId="14098B78" w14:textId="4F711050"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31–100</w:t>
            </w:r>
          </w:p>
        </w:tc>
        <w:tc>
          <w:tcPr>
            <w:tcW w:w="3614" w:type="dxa"/>
            <w:vAlign w:val="center"/>
          </w:tcPr>
          <w:p w14:paraId="4D3840CD"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300,00</w:t>
            </w:r>
          </w:p>
        </w:tc>
        <w:tc>
          <w:tcPr>
            <w:tcW w:w="3615" w:type="dxa"/>
            <w:vAlign w:val="center"/>
          </w:tcPr>
          <w:p w14:paraId="021AD9E2"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363,00</w:t>
            </w:r>
          </w:p>
        </w:tc>
      </w:tr>
      <w:tr w:rsidR="00547C55" w:rsidRPr="00366F2E" w14:paraId="13CCCB0E" w14:textId="77777777" w:rsidTr="0041576D">
        <w:trPr>
          <w:trHeight w:val="284"/>
        </w:trPr>
        <w:tc>
          <w:tcPr>
            <w:tcW w:w="2694" w:type="dxa"/>
          </w:tcPr>
          <w:p w14:paraId="45A084A5" w14:textId="3F8BB5F6"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101–350</w:t>
            </w:r>
          </w:p>
        </w:tc>
        <w:tc>
          <w:tcPr>
            <w:tcW w:w="3614" w:type="dxa"/>
            <w:vAlign w:val="center"/>
          </w:tcPr>
          <w:p w14:paraId="3A0D92A5" w14:textId="77777777" w:rsidR="003E6C10" w:rsidRPr="00366F2E" w:rsidRDefault="003E6C10" w:rsidP="00F04CBC">
            <w:pPr>
              <w:pStyle w:val="Zpat"/>
              <w:tabs>
                <w:tab w:val="clear" w:pos="4513"/>
              </w:tabs>
              <w:ind w:left="562"/>
              <w:jc w:val="center"/>
              <w:rPr>
                <w:rFonts w:ascii="Arial" w:hAnsi="Arial" w:cs="Arial"/>
                <w:sz w:val="20"/>
                <w:szCs w:val="20"/>
              </w:rPr>
            </w:pPr>
            <w:r w:rsidRPr="00366F2E">
              <w:rPr>
                <w:rFonts w:ascii="Arial" w:hAnsi="Arial" w:cs="Arial"/>
                <w:sz w:val="20"/>
                <w:szCs w:val="20"/>
              </w:rPr>
              <w:t>850,00</w:t>
            </w:r>
          </w:p>
        </w:tc>
        <w:tc>
          <w:tcPr>
            <w:tcW w:w="3615" w:type="dxa"/>
            <w:vAlign w:val="center"/>
          </w:tcPr>
          <w:p w14:paraId="35BFA29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1 028,50</w:t>
            </w:r>
          </w:p>
        </w:tc>
      </w:tr>
      <w:tr w:rsidR="00547C55" w:rsidRPr="00366F2E" w14:paraId="7720A12C" w14:textId="77777777" w:rsidTr="0041576D">
        <w:trPr>
          <w:trHeight w:val="284"/>
        </w:trPr>
        <w:tc>
          <w:tcPr>
            <w:tcW w:w="2694" w:type="dxa"/>
          </w:tcPr>
          <w:p w14:paraId="32968FE9" w14:textId="6DD08398"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351–1000</w:t>
            </w:r>
          </w:p>
        </w:tc>
        <w:tc>
          <w:tcPr>
            <w:tcW w:w="3614" w:type="dxa"/>
            <w:vAlign w:val="center"/>
          </w:tcPr>
          <w:p w14:paraId="551B9D7C"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2 000,00</w:t>
            </w:r>
          </w:p>
        </w:tc>
        <w:tc>
          <w:tcPr>
            <w:tcW w:w="3615" w:type="dxa"/>
            <w:vAlign w:val="center"/>
          </w:tcPr>
          <w:p w14:paraId="1F756E99"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2 420,00</w:t>
            </w:r>
          </w:p>
        </w:tc>
      </w:tr>
      <w:tr w:rsidR="00547C55" w:rsidRPr="00366F2E" w14:paraId="3D2EA7A6" w14:textId="77777777" w:rsidTr="0041576D">
        <w:trPr>
          <w:trHeight w:val="284"/>
        </w:trPr>
        <w:tc>
          <w:tcPr>
            <w:tcW w:w="2694" w:type="dxa"/>
          </w:tcPr>
          <w:p w14:paraId="39D3FAAA" w14:textId="299BEF0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3 500</w:t>
            </w:r>
          </w:p>
        </w:tc>
        <w:tc>
          <w:tcPr>
            <w:tcW w:w="3614" w:type="dxa"/>
            <w:vAlign w:val="center"/>
          </w:tcPr>
          <w:p w14:paraId="144411F8"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5 000,00</w:t>
            </w:r>
          </w:p>
        </w:tc>
        <w:tc>
          <w:tcPr>
            <w:tcW w:w="3615" w:type="dxa"/>
            <w:vAlign w:val="center"/>
          </w:tcPr>
          <w:p w14:paraId="1272122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6 050,00</w:t>
            </w:r>
          </w:p>
        </w:tc>
      </w:tr>
      <w:tr w:rsidR="00547C55" w:rsidRPr="00366F2E" w14:paraId="02475BB9" w14:textId="77777777" w:rsidTr="0041576D">
        <w:trPr>
          <w:trHeight w:val="284"/>
        </w:trPr>
        <w:tc>
          <w:tcPr>
            <w:tcW w:w="2694" w:type="dxa"/>
          </w:tcPr>
          <w:p w14:paraId="41E26A77" w14:textId="0D1358B6"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w:t>
            </w:r>
            <w:r w:rsidR="00574D31" w:rsidRPr="00366F2E">
              <w:rPr>
                <w:rFonts w:ascii="Arial" w:hAnsi="Arial" w:cs="Arial"/>
                <w:sz w:val="20"/>
                <w:szCs w:val="20"/>
              </w:rPr>
              <w:t> </w:t>
            </w:r>
            <w:r w:rsidRPr="00366F2E">
              <w:rPr>
                <w:rFonts w:ascii="Arial" w:hAnsi="Arial" w:cs="Arial"/>
                <w:sz w:val="20"/>
                <w:szCs w:val="20"/>
              </w:rPr>
              <w:t>501</w:t>
            </w:r>
            <w:r w:rsidR="00574D31" w:rsidRPr="00366F2E">
              <w:rPr>
                <w:rFonts w:ascii="Arial" w:hAnsi="Arial" w:cs="Arial"/>
                <w:sz w:val="20"/>
                <w:szCs w:val="20"/>
              </w:rPr>
              <w:t>–</w:t>
            </w:r>
            <w:r w:rsidRPr="00366F2E">
              <w:rPr>
                <w:rFonts w:ascii="Arial" w:hAnsi="Arial" w:cs="Arial"/>
                <w:sz w:val="20"/>
                <w:szCs w:val="20"/>
              </w:rPr>
              <w:t>10 000</w:t>
            </w:r>
          </w:p>
        </w:tc>
        <w:tc>
          <w:tcPr>
            <w:tcW w:w="3614" w:type="dxa"/>
            <w:vAlign w:val="center"/>
          </w:tcPr>
          <w:p w14:paraId="261B24EF"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12 500,00</w:t>
            </w:r>
          </w:p>
        </w:tc>
        <w:tc>
          <w:tcPr>
            <w:tcW w:w="3615" w:type="dxa"/>
            <w:vAlign w:val="center"/>
          </w:tcPr>
          <w:p w14:paraId="7A64A629"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15 125,00</w:t>
            </w:r>
          </w:p>
        </w:tc>
      </w:tr>
      <w:tr w:rsidR="00547C55" w:rsidRPr="00366F2E" w14:paraId="76504677" w14:textId="77777777" w:rsidTr="0041576D">
        <w:trPr>
          <w:trHeight w:val="284"/>
        </w:trPr>
        <w:tc>
          <w:tcPr>
            <w:tcW w:w="2694" w:type="dxa"/>
          </w:tcPr>
          <w:p w14:paraId="0696802F" w14:textId="1B42EBD8"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35 000</w:t>
            </w:r>
          </w:p>
        </w:tc>
        <w:tc>
          <w:tcPr>
            <w:tcW w:w="3614" w:type="dxa"/>
            <w:vAlign w:val="center"/>
          </w:tcPr>
          <w:p w14:paraId="56C0327D"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35 000,00</w:t>
            </w:r>
          </w:p>
        </w:tc>
        <w:tc>
          <w:tcPr>
            <w:tcW w:w="3615" w:type="dxa"/>
            <w:vAlign w:val="center"/>
          </w:tcPr>
          <w:p w14:paraId="265DC4B6"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42 350,00</w:t>
            </w:r>
          </w:p>
        </w:tc>
      </w:tr>
      <w:tr w:rsidR="00547C55" w:rsidRPr="00366F2E" w14:paraId="2E45DD9F" w14:textId="77777777" w:rsidTr="0041576D">
        <w:trPr>
          <w:trHeight w:val="284"/>
        </w:trPr>
        <w:tc>
          <w:tcPr>
            <w:tcW w:w="2694" w:type="dxa"/>
          </w:tcPr>
          <w:p w14:paraId="00AC46F5" w14:textId="4EB84A3E"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35</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100 000</w:t>
            </w:r>
          </w:p>
        </w:tc>
        <w:tc>
          <w:tcPr>
            <w:tcW w:w="3614" w:type="dxa"/>
            <w:vAlign w:val="center"/>
          </w:tcPr>
          <w:p w14:paraId="6C2AE511"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75 000,00</w:t>
            </w:r>
          </w:p>
        </w:tc>
        <w:tc>
          <w:tcPr>
            <w:tcW w:w="3615" w:type="dxa"/>
            <w:vAlign w:val="center"/>
          </w:tcPr>
          <w:p w14:paraId="44A2A2A1"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90 750,00</w:t>
            </w:r>
          </w:p>
        </w:tc>
      </w:tr>
      <w:tr w:rsidR="00547C55" w:rsidRPr="00366F2E" w14:paraId="4A2CC508" w14:textId="77777777" w:rsidTr="0041576D">
        <w:trPr>
          <w:trHeight w:val="284"/>
        </w:trPr>
        <w:tc>
          <w:tcPr>
            <w:tcW w:w="2694" w:type="dxa"/>
          </w:tcPr>
          <w:p w14:paraId="4953DC27" w14:textId="4E02F8C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250 000</w:t>
            </w:r>
          </w:p>
        </w:tc>
        <w:tc>
          <w:tcPr>
            <w:tcW w:w="3614" w:type="dxa"/>
            <w:vAlign w:val="center"/>
          </w:tcPr>
          <w:p w14:paraId="31319145"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150 000,00</w:t>
            </w:r>
          </w:p>
        </w:tc>
        <w:tc>
          <w:tcPr>
            <w:tcW w:w="3615" w:type="dxa"/>
            <w:vAlign w:val="center"/>
          </w:tcPr>
          <w:p w14:paraId="559EDA62"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181 500,00</w:t>
            </w:r>
          </w:p>
        </w:tc>
      </w:tr>
      <w:tr w:rsidR="006B1EF2" w:rsidRPr="00366F2E" w14:paraId="3D4F7C2F" w14:textId="77777777" w:rsidTr="0041576D">
        <w:trPr>
          <w:trHeight w:val="284"/>
        </w:trPr>
        <w:tc>
          <w:tcPr>
            <w:tcW w:w="2694" w:type="dxa"/>
          </w:tcPr>
          <w:p w14:paraId="328F9F2C" w14:textId="77777777"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250 001 a více</w:t>
            </w:r>
          </w:p>
        </w:tc>
        <w:tc>
          <w:tcPr>
            <w:tcW w:w="3614" w:type="dxa"/>
            <w:vAlign w:val="center"/>
          </w:tcPr>
          <w:p w14:paraId="4ADA179A"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200 000,00</w:t>
            </w:r>
          </w:p>
        </w:tc>
        <w:tc>
          <w:tcPr>
            <w:tcW w:w="3615" w:type="dxa"/>
            <w:vAlign w:val="center"/>
          </w:tcPr>
          <w:p w14:paraId="2BC846C3"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242 000,00</w:t>
            </w:r>
          </w:p>
        </w:tc>
      </w:tr>
    </w:tbl>
    <w:p w14:paraId="16C9E2D6" w14:textId="5346FCBB" w:rsidR="003E6C10" w:rsidRPr="00366F2E"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366F2E" w:rsidRDefault="005571C3" w:rsidP="005571C3">
                <w:pPr>
                  <w:ind w:firstLine="33"/>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fixní paušální cenou</w:t>
            </w:r>
          </w:p>
        </w:tc>
      </w:tr>
    </w:tbl>
    <w:p w14:paraId="077EE64C"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366F2E"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66F2E" w:rsidRDefault="003E6C10" w:rsidP="000F2062">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66F2E" w:rsidRDefault="003E6C10" w:rsidP="00BA1146">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66F2E" w:rsidRDefault="003E6C10" w:rsidP="00BA1146">
            <w:pPr>
              <w:spacing w:before="20" w:after="20"/>
              <w:jc w:val="center"/>
              <w:rPr>
                <w:rFonts w:ascii="Arial" w:hAnsi="Arial" w:cs="Arial"/>
                <w:b/>
                <w:sz w:val="20"/>
                <w:szCs w:val="20"/>
              </w:rPr>
            </w:pPr>
            <w:r w:rsidRPr="00366F2E">
              <w:rPr>
                <w:rFonts w:ascii="Arial" w:eastAsia="Times New Roman" w:hAnsi="Arial" w:cs="Arial"/>
                <w:b/>
                <w:bCs/>
                <w:sz w:val="20"/>
                <w:szCs w:val="20"/>
                <w:lang w:eastAsia="cs-CZ"/>
              </w:rPr>
              <w:t>Doplatek za 1 razítko</w:t>
            </w:r>
          </w:p>
        </w:tc>
      </w:tr>
      <w:tr w:rsidR="00547C55" w:rsidRPr="00366F2E" w14:paraId="07FAEA45" w14:textId="77777777" w:rsidTr="000F2062">
        <w:trPr>
          <w:trHeight w:val="178"/>
        </w:trPr>
        <w:tc>
          <w:tcPr>
            <w:tcW w:w="2700" w:type="dxa"/>
            <w:vMerge/>
            <w:shd w:val="clear" w:color="auto" w:fill="F2F2F2" w:themeFill="background1" w:themeFillShade="F2"/>
          </w:tcPr>
          <w:p w14:paraId="32F60816" w14:textId="77777777" w:rsidR="003E6C10" w:rsidRPr="00366F2E"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56A49D49"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30B4962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0679C15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r>
      <w:tr w:rsidR="00547C55" w:rsidRPr="00366F2E" w14:paraId="26F1659B" w14:textId="77777777" w:rsidTr="003C2B9B">
        <w:trPr>
          <w:trHeight w:val="284"/>
        </w:trPr>
        <w:tc>
          <w:tcPr>
            <w:tcW w:w="2700" w:type="dxa"/>
            <w:vAlign w:val="center"/>
          </w:tcPr>
          <w:p w14:paraId="3FFA0D5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w:t>
            </w:r>
          </w:p>
        </w:tc>
        <w:tc>
          <w:tcPr>
            <w:tcW w:w="1805" w:type="dxa"/>
            <w:vAlign w:val="bottom"/>
          </w:tcPr>
          <w:p w14:paraId="76DFA0BE"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240,00</w:t>
            </w:r>
          </w:p>
        </w:tc>
        <w:tc>
          <w:tcPr>
            <w:tcW w:w="1806" w:type="dxa"/>
            <w:vAlign w:val="bottom"/>
          </w:tcPr>
          <w:p w14:paraId="7C2691CE"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290,40</w:t>
            </w:r>
          </w:p>
        </w:tc>
        <w:tc>
          <w:tcPr>
            <w:tcW w:w="1806" w:type="dxa"/>
            <w:vAlign w:val="bottom"/>
          </w:tcPr>
          <w:p w14:paraId="6EB4848B"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w:t>
            </w:r>
          </w:p>
        </w:tc>
        <w:tc>
          <w:tcPr>
            <w:tcW w:w="1806" w:type="dxa"/>
            <w:vAlign w:val="bottom"/>
          </w:tcPr>
          <w:p w14:paraId="1E4DBA5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2,42</w:t>
            </w:r>
          </w:p>
        </w:tc>
      </w:tr>
      <w:tr w:rsidR="00547C55" w:rsidRPr="00366F2E" w14:paraId="0B16CFE2" w14:textId="77777777" w:rsidTr="003C2B9B">
        <w:trPr>
          <w:trHeight w:val="284"/>
        </w:trPr>
        <w:tc>
          <w:tcPr>
            <w:tcW w:w="2700" w:type="dxa"/>
            <w:vAlign w:val="center"/>
          </w:tcPr>
          <w:p w14:paraId="15D3BD48"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350</w:t>
            </w:r>
          </w:p>
        </w:tc>
        <w:tc>
          <w:tcPr>
            <w:tcW w:w="1805" w:type="dxa"/>
            <w:vAlign w:val="bottom"/>
          </w:tcPr>
          <w:p w14:paraId="7711420D"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680,00</w:t>
            </w:r>
          </w:p>
        </w:tc>
        <w:tc>
          <w:tcPr>
            <w:tcW w:w="1806" w:type="dxa"/>
            <w:vAlign w:val="bottom"/>
          </w:tcPr>
          <w:p w14:paraId="6C1FF730"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822,80</w:t>
            </w:r>
          </w:p>
        </w:tc>
        <w:tc>
          <w:tcPr>
            <w:tcW w:w="1806" w:type="dxa"/>
            <w:vAlign w:val="bottom"/>
          </w:tcPr>
          <w:p w14:paraId="215AE00E"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1,60</w:t>
            </w:r>
          </w:p>
        </w:tc>
        <w:tc>
          <w:tcPr>
            <w:tcW w:w="1806" w:type="dxa"/>
            <w:vAlign w:val="bottom"/>
          </w:tcPr>
          <w:p w14:paraId="3652370D"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1,94</w:t>
            </w:r>
          </w:p>
        </w:tc>
      </w:tr>
      <w:tr w:rsidR="00547C55" w:rsidRPr="00366F2E" w14:paraId="0F00ED76" w14:textId="77777777" w:rsidTr="003C2B9B">
        <w:trPr>
          <w:trHeight w:val="284"/>
        </w:trPr>
        <w:tc>
          <w:tcPr>
            <w:tcW w:w="2700" w:type="dxa"/>
            <w:vAlign w:val="center"/>
          </w:tcPr>
          <w:p w14:paraId="0531C2A2"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1000</w:t>
            </w:r>
          </w:p>
        </w:tc>
        <w:tc>
          <w:tcPr>
            <w:tcW w:w="1805" w:type="dxa"/>
            <w:vAlign w:val="bottom"/>
          </w:tcPr>
          <w:p w14:paraId="610476CC"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1 600,00</w:t>
            </w:r>
          </w:p>
        </w:tc>
        <w:tc>
          <w:tcPr>
            <w:tcW w:w="1806" w:type="dxa"/>
            <w:vAlign w:val="bottom"/>
          </w:tcPr>
          <w:p w14:paraId="034E67EC"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1 936,00</w:t>
            </w:r>
          </w:p>
        </w:tc>
        <w:tc>
          <w:tcPr>
            <w:tcW w:w="1806" w:type="dxa"/>
            <w:vAlign w:val="bottom"/>
          </w:tcPr>
          <w:p w14:paraId="71F58D3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1,20</w:t>
            </w:r>
          </w:p>
        </w:tc>
        <w:tc>
          <w:tcPr>
            <w:tcW w:w="1806" w:type="dxa"/>
            <w:vAlign w:val="bottom"/>
          </w:tcPr>
          <w:p w14:paraId="743777E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1,45</w:t>
            </w:r>
          </w:p>
        </w:tc>
      </w:tr>
      <w:tr w:rsidR="00547C55" w:rsidRPr="00366F2E" w14:paraId="6FA9E8E4" w14:textId="77777777" w:rsidTr="003C2B9B">
        <w:trPr>
          <w:trHeight w:val="284"/>
        </w:trPr>
        <w:tc>
          <w:tcPr>
            <w:tcW w:w="2700" w:type="dxa"/>
            <w:vAlign w:val="center"/>
          </w:tcPr>
          <w:p w14:paraId="31A26F0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3 500</w:t>
            </w:r>
          </w:p>
        </w:tc>
        <w:tc>
          <w:tcPr>
            <w:tcW w:w="1805" w:type="dxa"/>
            <w:vAlign w:val="bottom"/>
          </w:tcPr>
          <w:p w14:paraId="3F8B45DA"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4 000,00</w:t>
            </w:r>
          </w:p>
        </w:tc>
        <w:tc>
          <w:tcPr>
            <w:tcW w:w="1806" w:type="dxa"/>
            <w:vAlign w:val="bottom"/>
          </w:tcPr>
          <w:p w14:paraId="5D0386E6"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4 840,00</w:t>
            </w:r>
          </w:p>
        </w:tc>
        <w:tc>
          <w:tcPr>
            <w:tcW w:w="1806" w:type="dxa"/>
            <w:vAlign w:val="bottom"/>
          </w:tcPr>
          <w:p w14:paraId="6B5B0310"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1,00</w:t>
            </w:r>
          </w:p>
        </w:tc>
        <w:tc>
          <w:tcPr>
            <w:tcW w:w="1806" w:type="dxa"/>
            <w:vAlign w:val="bottom"/>
          </w:tcPr>
          <w:p w14:paraId="1D917107"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1,21</w:t>
            </w:r>
          </w:p>
        </w:tc>
      </w:tr>
      <w:tr w:rsidR="00547C55" w:rsidRPr="00366F2E" w14:paraId="70FE05ED" w14:textId="77777777" w:rsidTr="003C2B9B">
        <w:trPr>
          <w:trHeight w:val="284"/>
        </w:trPr>
        <w:tc>
          <w:tcPr>
            <w:tcW w:w="2700" w:type="dxa"/>
            <w:vAlign w:val="center"/>
          </w:tcPr>
          <w:p w14:paraId="64585A61"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10 000</w:t>
            </w:r>
          </w:p>
        </w:tc>
        <w:tc>
          <w:tcPr>
            <w:tcW w:w="1805" w:type="dxa"/>
            <w:vAlign w:val="bottom"/>
          </w:tcPr>
          <w:p w14:paraId="2C90164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10 000,00</w:t>
            </w:r>
          </w:p>
        </w:tc>
        <w:tc>
          <w:tcPr>
            <w:tcW w:w="1806" w:type="dxa"/>
            <w:vAlign w:val="bottom"/>
          </w:tcPr>
          <w:p w14:paraId="2EB36FD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12 100,00</w:t>
            </w:r>
          </w:p>
        </w:tc>
        <w:tc>
          <w:tcPr>
            <w:tcW w:w="1806" w:type="dxa"/>
            <w:vAlign w:val="bottom"/>
          </w:tcPr>
          <w:p w14:paraId="34D77BD4"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0,80</w:t>
            </w:r>
          </w:p>
        </w:tc>
        <w:tc>
          <w:tcPr>
            <w:tcW w:w="1806" w:type="dxa"/>
            <w:vAlign w:val="bottom"/>
          </w:tcPr>
          <w:p w14:paraId="49B6483C"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0,97</w:t>
            </w:r>
          </w:p>
        </w:tc>
      </w:tr>
      <w:tr w:rsidR="00547C55" w:rsidRPr="00366F2E" w14:paraId="38152AE0" w14:textId="77777777" w:rsidTr="003C2B9B">
        <w:trPr>
          <w:trHeight w:val="284"/>
        </w:trPr>
        <w:tc>
          <w:tcPr>
            <w:tcW w:w="2700" w:type="dxa"/>
            <w:vAlign w:val="center"/>
          </w:tcPr>
          <w:p w14:paraId="5C365706"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35 000</w:t>
            </w:r>
          </w:p>
        </w:tc>
        <w:tc>
          <w:tcPr>
            <w:tcW w:w="1805" w:type="dxa"/>
            <w:vAlign w:val="bottom"/>
          </w:tcPr>
          <w:p w14:paraId="2BB559D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28 000,00</w:t>
            </w:r>
          </w:p>
        </w:tc>
        <w:tc>
          <w:tcPr>
            <w:tcW w:w="1806" w:type="dxa"/>
            <w:vAlign w:val="bottom"/>
          </w:tcPr>
          <w:p w14:paraId="6743A28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33 880,00</w:t>
            </w:r>
          </w:p>
        </w:tc>
        <w:tc>
          <w:tcPr>
            <w:tcW w:w="1806" w:type="dxa"/>
            <w:vAlign w:val="bottom"/>
          </w:tcPr>
          <w:p w14:paraId="28C0168D"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0,60</w:t>
            </w:r>
          </w:p>
        </w:tc>
        <w:tc>
          <w:tcPr>
            <w:tcW w:w="1806" w:type="dxa"/>
            <w:vAlign w:val="bottom"/>
          </w:tcPr>
          <w:p w14:paraId="6C2DE773"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0,73</w:t>
            </w:r>
          </w:p>
        </w:tc>
      </w:tr>
      <w:tr w:rsidR="009B691D" w:rsidRPr="00366F2E" w14:paraId="629411B2" w14:textId="77777777" w:rsidTr="003C2B9B">
        <w:trPr>
          <w:trHeight w:val="284"/>
        </w:trPr>
        <w:tc>
          <w:tcPr>
            <w:tcW w:w="2700" w:type="dxa"/>
            <w:vAlign w:val="center"/>
          </w:tcPr>
          <w:p w14:paraId="1F1AB635"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100 000</w:t>
            </w:r>
          </w:p>
        </w:tc>
        <w:tc>
          <w:tcPr>
            <w:tcW w:w="1805" w:type="dxa"/>
            <w:vAlign w:val="bottom"/>
          </w:tcPr>
          <w:p w14:paraId="5ECCD92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60 000,00</w:t>
            </w:r>
          </w:p>
        </w:tc>
        <w:tc>
          <w:tcPr>
            <w:tcW w:w="1806" w:type="dxa"/>
            <w:vAlign w:val="bottom"/>
          </w:tcPr>
          <w:p w14:paraId="73B2CAE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72 600,00</w:t>
            </w:r>
          </w:p>
        </w:tc>
        <w:tc>
          <w:tcPr>
            <w:tcW w:w="1806" w:type="dxa"/>
            <w:vAlign w:val="bottom"/>
          </w:tcPr>
          <w:p w14:paraId="2D202E0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0,40</w:t>
            </w:r>
          </w:p>
        </w:tc>
        <w:tc>
          <w:tcPr>
            <w:tcW w:w="1806" w:type="dxa"/>
            <w:vAlign w:val="bottom"/>
          </w:tcPr>
          <w:p w14:paraId="4691CDE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0,48</w:t>
            </w:r>
          </w:p>
        </w:tc>
      </w:tr>
    </w:tbl>
    <w:p w14:paraId="6577B526"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1DA26995" w14:textId="77777777" w:rsidTr="0022198C">
        <w:trPr>
          <w:trHeight w:val="178"/>
        </w:trPr>
        <w:tc>
          <w:tcPr>
            <w:tcW w:w="709" w:type="dxa"/>
            <w:tcBorders>
              <w:top w:val="nil"/>
              <w:left w:val="nil"/>
              <w:bottom w:val="nil"/>
              <w:right w:val="nil"/>
            </w:tcBorders>
          </w:tcPr>
          <w:p w14:paraId="3C6D6AB1" w14:textId="6439B613" w:rsidR="003E6C10" w:rsidRPr="00366F2E" w:rsidRDefault="0067693B"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366F2E">
                  <w:rPr>
                    <w:rFonts w:ascii="Arial" w:hAnsi="Arial" w:cs="Arial"/>
                    <w:b/>
                    <w:sz w:val="20"/>
                    <w:szCs w:val="20"/>
                  </w:rPr>
                  <w:t>2</w:t>
                </w:r>
                <w:r w:rsidR="003E6C10" w:rsidRPr="00366F2E">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66F2E" w:rsidRDefault="003E6C10" w:rsidP="000F2062">
            <w:pPr>
              <w:rPr>
                <w:rFonts w:ascii="Arial" w:hAnsi="Arial" w:cs="Arial"/>
                <w:b/>
                <w:sz w:val="20"/>
                <w:szCs w:val="20"/>
              </w:rPr>
            </w:pPr>
            <w:r w:rsidRPr="00366F2E">
              <w:rPr>
                <w:rFonts w:ascii="Arial" w:hAnsi="Arial" w:cs="Arial"/>
                <w:b/>
                <w:sz w:val="20"/>
                <w:szCs w:val="20"/>
              </w:rPr>
              <w:t>Předplacené balíčky časových razítek</w:t>
            </w:r>
          </w:p>
        </w:tc>
      </w:tr>
    </w:tbl>
    <w:p w14:paraId="7AB94421"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366F2E" w14:paraId="5C9C4041" w14:textId="77777777" w:rsidTr="000F2062">
        <w:trPr>
          <w:trHeight w:val="178"/>
        </w:trPr>
        <w:tc>
          <w:tcPr>
            <w:tcW w:w="2700" w:type="dxa"/>
            <w:shd w:val="clear" w:color="auto" w:fill="F2F2F2" w:themeFill="background1" w:themeFillShade="F2"/>
          </w:tcPr>
          <w:p w14:paraId="30779F6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138B351C" w14:textId="77777777" w:rsidTr="000F2062">
        <w:trPr>
          <w:trHeight w:val="284"/>
        </w:trPr>
        <w:tc>
          <w:tcPr>
            <w:tcW w:w="2700" w:type="dxa"/>
          </w:tcPr>
          <w:p w14:paraId="7159E4F0"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350</w:t>
            </w:r>
          </w:p>
        </w:tc>
        <w:tc>
          <w:tcPr>
            <w:tcW w:w="3611" w:type="dxa"/>
            <w:vAlign w:val="bottom"/>
          </w:tcPr>
          <w:p w14:paraId="20B0B789" w14:textId="76B37DA5" w:rsidR="00C8567E" w:rsidRPr="00366F2E" w:rsidRDefault="00C8567E"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700,00</w:t>
            </w:r>
          </w:p>
        </w:tc>
        <w:tc>
          <w:tcPr>
            <w:tcW w:w="3612" w:type="dxa"/>
            <w:vAlign w:val="bottom"/>
          </w:tcPr>
          <w:p w14:paraId="367DCF6C" w14:textId="77777777" w:rsidR="003E6C10" w:rsidRPr="00366F2E" w:rsidRDefault="003E6C10" w:rsidP="00F04CBC">
            <w:pPr>
              <w:pStyle w:val="Zpat"/>
              <w:tabs>
                <w:tab w:val="clear" w:pos="4513"/>
              </w:tabs>
              <w:ind w:left="487"/>
              <w:jc w:val="center"/>
              <w:rPr>
                <w:rFonts w:ascii="Arial" w:hAnsi="Arial" w:cs="Arial"/>
                <w:b/>
                <w:sz w:val="20"/>
                <w:szCs w:val="20"/>
              </w:rPr>
            </w:pPr>
            <w:r w:rsidRPr="00366F2E">
              <w:rPr>
                <w:rFonts w:ascii="Arial" w:hAnsi="Arial" w:cs="Arial"/>
                <w:b/>
                <w:sz w:val="20"/>
                <w:szCs w:val="20"/>
              </w:rPr>
              <w:t>847,00</w:t>
            </w:r>
          </w:p>
        </w:tc>
      </w:tr>
      <w:tr w:rsidR="00547C55" w:rsidRPr="00366F2E" w14:paraId="059DC1E6" w14:textId="77777777" w:rsidTr="000F2062">
        <w:trPr>
          <w:trHeight w:val="284"/>
        </w:trPr>
        <w:tc>
          <w:tcPr>
            <w:tcW w:w="2700" w:type="dxa"/>
          </w:tcPr>
          <w:p w14:paraId="5E81229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1 000</w:t>
            </w:r>
          </w:p>
        </w:tc>
        <w:tc>
          <w:tcPr>
            <w:tcW w:w="3611" w:type="dxa"/>
            <w:vAlign w:val="bottom"/>
          </w:tcPr>
          <w:p w14:paraId="1B1946F6" w14:textId="5EE80BEA"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1 800,00</w:t>
            </w:r>
          </w:p>
        </w:tc>
        <w:tc>
          <w:tcPr>
            <w:tcW w:w="3612" w:type="dxa"/>
            <w:vAlign w:val="bottom"/>
          </w:tcPr>
          <w:p w14:paraId="33C41D1D"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2 178,00</w:t>
            </w:r>
          </w:p>
        </w:tc>
      </w:tr>
      <w:tr w:rsidR="00547C55" w:rsidRPr="00366F2E" w14:paraId="0927192E" w14:textId="77777777" w:rsidTr="000F2062">
        <w:trPr>
          <w:trHeight w:val="284"/>
        </w:trPr>
        <w:tc>
          <w:tcPr>
            <w:tcW w:w="2700" w:type="dxa"/>
          </w:tcPr>
          <w:p w14:paraId="1024384C"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1 500</w:t>
            </w:r>
          </w:p>
        </w:tc>
        <w:tc>
          <w:tcPr>
            <w:tcW w:w="3611" w:type="dxa"/>
            <w:vAlign w:val="bottom"/>
          </w:tcPr>
          <w:p w14:paraId="589087BC" w14:textId="071DFC48"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2 200,00</w:t>
            </w:r>
          </w:p>
        </w:tc>
        <w:tc>
          <w:tcPr>
            <w:tcW w:w="3612" w:type="dxa"/>
            <w:vAlign w:val="bottom"/>
          </w:tcPr>
          <w:p w14:paraId="3BB4261E"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2 662,00</w:t>
            </w:r>
          </w:p>
        </w:tc>
      </w:tr>
      <w:tr w:rsidR="00547C55" w:rsidRPr="00366F2E" w14:paraId="1848B437" w14:textId="77777777" w:rsidTr="000F2062">
        <w:trPr>
          <w:trHeight w:val="284"/>
        </w:trPr>
        <w:tc>
          <w:tcPr>
            <w:tcW w:w="2700" w:type="dxa"/>
          </w:tcPr>
          <w:p w14:paraId="3BFDA9BE"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3 500</w:t>
            </w:r>
          </w:p>
        </w:tc>
        <w:tc>
          <w:tcPr>
            <w:tcW w:w="3611" w:type="dxa"/>
            <w:vAlign w:val="bottom"/>
          </w:tcPr>
          <w:p w14:paraId="0D65A210" w14:textId="2F871E5B"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w:t>
            </w:r>
            <w:r w:rsidR="00C8567E" w:rsidRPr="00366F2E">
              <w:rPr>
                <w:rFonts w:ascii="Arial" w:hAnsi="Arial" w:cs="Arial"/>
                <w:sz w:val="20"/>
                <w:szCs w:val="20"/>
              </w:rPr>
              <w:t> 500,00</w:t>
            </w:r>
          </w:p>
        </w:tc>
        <w:tc>
          <w:tcPr>
            <w:tcW w:w="3612" w:type="dxa"/>
            <w:vAlign w:val="bottom"/>
          </w:tcPr>
          <w:p w14:paraId="0F06F098"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5 445,00</w:t>
            </w:r>
          </w:p>
        </w:tc>
      </w:tr>
      <w:tr w:rsidR="009B691D" w:rsidRPr="00366F2E" w14:paraId="59601FE1" w14:textId="77777777" w:rsidTr="000F2062">
        <w:trPr>
          <w:trHeight w:val="284"/>
        </w:trPr>
        <w:tc>
          <w:tcPr>
            <w:tcW w:w="2700" w:type="dxa"/>
          </w:tcPr>
          <w:p w14:paraId="38364FE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10 000</w:t>
            </w:r>
          </w:p>
        </w:tc>
        <w:tc>
          <w:tcPr>
            <w:tcW w:w="3611" w:type="dxa"/>
            <w:vAlign w:val="bottom"/>
          </w:tcPr>
          <w:p w14:paraId="16A484C0" w14:textId="6DA466B7" w:rsidR="003E6C10" w:rsidRPr="00366F2E" w:rsidRDefault="00C8567E"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12 000,00</w:t>
            </w:r>
          </w:p>
        </w:tc>
        <w:tc>
          <w:tcPr>
            <w:tcW w:w="3612" w:type="dxa"/>
            <w:vAlign w:val="bottom"/>
          </w:tcPr>
          <w:p w14:paraId="40856AD4" w14:textId="77777777" w:rsidR="003E6C10" w:rsidRPr="00366F2E" w:rsidRDefault="003E6C10" w:rsidP="00F04CBC">
            <w:pPr>
              <w:pStyle w:val="Zpat"/>
              <w:tabs>
                <w:tab w:val="clear" w:pos="4513"/>
              </w:tabs>
              <w:ind w:left="204"/>
              <w:jc w:val="center"/>
              <w:rPr>
                <w:rFonts w:ascii="Arial" w:hAnsi="Arial" w:cs="Arial"/>
                <w:b/>
                <w:sz w:val="20"/>
                <w:szCs w:val="20"/>
              </w:rPr>
            </w:pPr>
            <w:r w:rsidRPr="00366F2E">
              <w:rPr>
                <w:rFonts w:ascii="Arial" w:hAnsi="Arial" w:cs="Arial"/>
                <w:b/>
                <w:sz w:val="20"/>
                <w:szCs w:val="20"/>
              </w:rPr>
              <w:t>14 520,00</w:t>
            </w:r>
          </w:p>
        </w:tc>
      </w:tr>
    </w:tbl>
    <w:p w14:paraId="57B3E4E9" w14:textId="479BB174" w:rsidR="009F49C4" w:rsidRPr="00366F2E" w:rsidRDefault="009F49C4" w:rsidP="003E6C10">
      <w:pPr>
        <w:spacing w:line="228" w:lineRule="auto"/>
        <w:rPr>
          <w:rFonts w:ascii="Arial" w:hAnsi="Arial" w:cs="Arial"/>
          <w:sz w:val="20"/>
          <w:szCs w:val="20"/>
        </w:rPr>
      </w:pPr>
    </w:p>
    <w:p w14:paraId="3AF38C5A" w14:textId="42FC8412" w:rsidR="009F49C4" w:rsidRPr="00366F2E" w:rsidRDefault="009F49C4">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A6AA7CD" id="Textové pole 24" o:spid="_x0000_s1055" type="#_x0000_t202"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366F2E">
        <w:rPr>
          <w:rFonts w:ascii="Arial" w:hAnsi="Arial" w:cs="Arial"/>
          <w:sz w:val="20"/>
          <w:szCs w:val="20"/>
        </w:rPr>
        <w:br w:type="page"/>
      </w:r>
    </w:p>
    <w:p w14:paraId="23F6DD5E" w14:textId="6A9D14E4" w:rsidR="0022198C" w:rsidRPr="00366F2E" w:rsidRDefault="0022198C" w:rsidP="001B5A38">
      <w:pPr>
        <w:pStyle w:val="Nadpis3"/>
        <w:numPr>
          <w:ilvl w:val="0"/>
          <w:numId w:val="78"/>
        </w:numPr>
        <w:jc w:val="left"/>
        <w:rPr>
          <w:rFonts w:cs="Arial"/>
        </w:rPr>
      </w:pPr>
      <w:bookmarkStart w:id="3892" w:name="_Toc304795210"/>
      <w:bookmarkStart w:id="3893" w:name="_Toc304795211"/>
      <w:bookmarkStart w:id="3894" w:name="_Toc304795214"/>
      <w:bookmarkStart w:id="3895" w:name="_Toc304795241"/>
      <w:bookmarkStart w:id="3896" w:name="_Toc304795246"/>
      <w:bookmarkStart w:id="3897" w:name="_Toc304795247"/>
      <w:bookmarkStart w:id="3898" w:name="_Toc304795250"/>
      <w:bookmarkStart w:id="3899" w:name="_Toc304795251"/>
      <w:bookmarkStart w:id="3900" w:name="_Toc304795256"/>
      <w:bookmarkStart w:id="3901" w:name="_Toc304795261"/>
      <w:bookmarkStart w:id="3902" w:name="_Toc304795262"/>
      <w:bookmarkStart w:id="3903" w:name="_Toc304795265"/>
      <w:bookmarkStart w:id="3904" w:name="_Toc304795266"/>
      <w:bookmarkStart w:id="3905" w:name="_Toc22742901"/>
      <w:bookmarkStart w:id="3906" w:name="_Toc87870662"/>
      <w:bookmarkStart w:id="3907" w:name="_Toc151387989"/>
      <w:bookmarkStart w:id="3908" w:name="_Toc189039837"/>
      <w:bookmarkEnd w:id="3892"/>
      <w:bookmarkEnd w:id="3893"/>
      <w:bookmarkEnd w:id="3894"/>
      <w:bookmarkEnd w:id="3895"/>
      <w:bookmarkEnd w:id="3896"/>
      <w:bookmarkEnd w:id="3897"/>
      <w:bookmarkEnd w:id="3898"/>
      <w:bookmarkEnd w:id="3899"/>
      <w:bookmarkEnd w:id="3900"/>
      <w:bookmarkEnd w:id="3901"/>
      <w:bookmarkEnd w:id="3902"/>
      <w:bookmarkEnd w:id="3903"/>
      <w:bookmarkEnd w:id="3904"/>
      <w:r w:rsidRPr="00366F2E">
        <w:rPr>
          <w:rFonts w:cs="Arial"/>
        </w:rPr>
        <w:lastRenderedPageBreak/>
        <w:t>Doplňkové služby k datovým schránkám</w:t>
      </w:r>
      <w:bookmarkEnd w:id="3905"/>
      <w:bookmarkEnd w:id="3906"/>
      <w:bookmarkEnd w:id="3907"/>
      <w:bookmarkEnd w:id="3908"/>
    </w:p>
    <w:p w14:paraId="4FC36983" w14:textId="77777777" w:rsidR="0022198C" w:rsidRPr="00366F2E"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366F2E" w14:paraId="6357B885" w14:textId="77777777" w:rsidTr="2A37792C">
        <w:tc>
          <w:tcPr>
            <w:tcW w:w="7090" w:type="dxa"/>
            <w:gridSpan w:val="2"/>
            <w:shd w:val="clear" w:color="auto" w:fill="F2F2F2" w:themeFill="background1" w:themeFillShade="F2"/>
          </w:tcPr>
          <w:p w14:paraId="16B3981D" w14:textId="77777777" w:rsidR="0022198C" w:rsidRPr="00366F2E" w:rsidRDefault="0022198C" w:rsidP="000F2062">
            <w:pPr>
              <w:rPr>
                <w:rFonts w:ascii="Arial" w:hAnsi="Arial" w:cs="Arial"/>
                <w:b/>
                <w:u w:val="single"/>
              </w:rPr>
            </w:pPr>
            <w:bookmarkStart w:id="3909" w:name="_Hlk166145916"/>
          </w:p>
        </w:tc>
        <w:tc>
          <w:tcPr>
            <w:tcW w:w="1417" w:type="dxa"/>
            <w:shd w:val="clear" w:color="auto" w:fill="F2F2F2" w:themeFill="background1" w:themeFillShade="F2"/>
            <w:vAlign w:val="center"/>
          </w:tcPr>
          <w:p w14:paraId="02DF5BFE" w14:textId="77777777" w:rsidR="00BA1146"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BA1146" w:rsidRPr="00366F2E">
              <w:rPr>
                <w:rFonts w:ascii="Arial" w:hAnsi="Arial" w:cs="Arial"/>
                <w:b/>
                <w:sz w:val="20"/>
                <w:szCs w:val="20"/>
              </w:rPr>
              <w:t> </w:t>
            </w:r>
            <w:r w:rsidRPr="00366F2E">
              <w:rPr>
                <w:rFonts w:ascii="Arial" w:hAnsi="Arial" w:cs="Arial"/>
                <w:b/>
                <w:sz w:val="20"/>
                <w:szCs w:val="20"/>
              </w:rPr>
              <w:t>Kč</w:t>
            </w:r>
          </w:p>
          <w:p w14:paraId="4DD8CF60" w14:textId="77777777" w:rsidR="0022198C"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366F2E" w:rsidRDefault="00BA1146" w:rsidP="000F2062">
            <w:pPr>
              <w:pStyle w:val="Bezmezer"/>
              <w:tabs>
                <w:tab w:val="left" w:pos="7655"/>
              </w:tabs>
              <w:jc w:val="center"/>
              <w:rPr>
                <w:rFonts w:ascii="Arial" w:hAnsi="Arial" w:cs="Arial"/>
                <w:b/>
                <w:sz w:val="20"/>
                <w:szCs w:val="20"/>
              </w:rPr>
            </w:pPr>
            <w:r w:rsidRPr="00366F2E">
              <w:rPr>
                <w:rFonts w:ascii="Arial" w:hAnsi="Arial" w:cs="Arial"/>
                <w:b/>
                <w:sz w:val="20"/>
                <w:szCs w:val="20"/>
              </w:rPr>
              <w:t>Cena v Kč</w:t>
            </w:r>
          </w:p>
          <w:p w14:paraId="23893F8D" w14:textId="77777777" w:rsidR="0022198C" w:rsidRPr="00366F2E" w:rsidRDefault="0022198C" w:rsidP="000F2062">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2B8759B1" w14:textId="77777777" w:rsidTr="2A37792C">
        <w:tc>
          <w:tcPr>
            <w:tcW w:w="773" w:type="dxa"/>
            <w:vMerge w:val="restart"/>
          </w:tcPr>
          <w:p w14:paraId="374EBE47" w14:textId="58CC29AF" w:rsidR="0022198C" w:rsidRPr="00366F2E" w:rsidRDefault="007A0E8E" w:rsidP="000F2062">
            <w:pPr>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.1</w:t>
            </w:r>
          </w:p>
        </w:tc>
        <w:tc>
          <w:tcPr>
            <w:tcW w:w="6317" w:type="dxa"/>
            <w:vAlign w:val="center"/>
          </w:tcPr>
          <w:p w14:paraId="62E67C36" w14:textId="77777777" w:rsidR="0022198C" w:rsidRPr="00366F2E" w:rsidRDefault="0022198C" w:rsidP="000F2062">
            <w:pPr>
              <w:rPr>
                <w:rFonts w:ascii="Arial" w:hAnsi="Arial" w:cs="Arial"/>
                <w:b/>
                <w:sz w:val="20"/>
                <w:szCs w:val="20"/>
              </w:rPr>
            </w:pPr>
            <w:r w:rsidRPr="00366F2E">
              <w:rPr>
                <w:rFonts w:ascii="Arial" w:hAnsi="Arial" w:cs="Arial"/>
                <w:b/>
                <w:sz w:val="20"/>
                <w:szCs w:val="20"/>
              </w:rPr>
              <w:t>SMS upozornění – příchod nové datové zprávy</w:t>
            </w:r>
          </w:p>
        </w:tc>
        <w:tc>
          <w:tcPr>
            <w:tcW w:w="1417" w:type="dxa"/>
            <w:vAlign w:val="center"/>
          </w:tcPr>
          <w:p w14:paraId="3F381C54" w14:textId="77777777" w:rsidR="0022198C" w:rsidRPr="00366F2E"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366F2E" w:rsidRDefault="0022198C" w:rsidP="00BA1146">
            <w:pPr>
              <w:pStyle w:val="Bezmezer"/>
              <w:tabs>
                <w:tab w:val="left" w:pos="7655"/>
              </w:tabs>
              <w:jc w:val="center"/>
              <w:rPr>
                <w:rFonts w:ascii="Arial" w:hAnsi="Arial" w:cs="Arial"/>
              </w:rPr>
            </w:pPr>
          </w:p>
        </w:tc>
      </w:tr>
      <w:tr w:rsidR="00547C55" w:rsidRPr="00366F2E" w14:paraId="18EBD79F" w14:textId="77777777" w:rsidTr="2A37792C">
        <w:tc>
          <w:tcPr>
            <w:tcW w:w="773" w:type="dxa"/>
            <w:vMerge/>
          </w:tcPr>
          <w:p w14:paraId="0288AA6E"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016D33C8" w14:textId="35F36546"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55682F4F" w14:textId="6A84CD2A"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547C55" w:rsidRPr="00366F2E" w14:paraId="4588E7B2" w14:textId="77777777" w:rsidTr="2A37792C">
        <w:tc>
          <w:tcPr>
            <w:tcW w:w="773" w:type="dxa"/>
            <w:vMerge w:val="restart"/>
          </w:tcPr>
          <w:p w14:paraId="7FB29D22" w14:textId="28F44DC0" w:rsidR="0022198C" w:rsidRPr="00366F2E" w:rsidRDefault="007A0E8E" w:rsidP="000F2062">
            <w:pPr>
              <w:pStyle w:val="Bezmezer"/>
              <w:tabs>
                <w:tab w:val="left" w:pos="7655"/>
              </w:tabs>
              <w:jc w:val="both"/>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.2</w:t>
            </w:r>
          </w:p>
        </w:tc>
        <w:tc>
          <w:tcPr>
            <w:tcW w:w="6317" w:type="dxa"/>
            <w:vAlign w:val="center"/>
          </w:tcPr>
          <w:p w14:paraId="02431CEA" w14:textId="77777777" w:rsidR="0022198C" w:rsidRPr="00366F2E" w:rsidRDefault="0022198C" w:rsidP="000F2062">
            <w:pPr>
              <w:pStyle w:val="Bezmezer"/>
              <w:tabs>
                <w:tab w:val="left" w:pos="7655"/>
              </w:tabs>
              <w:rPr>
                <w:rFonts w:ascii="Arial" w:hAnsi="Arial" w:cs="Arial"/>
                <w:b/>
                <w:sz w:val="20"/>
                <w:szCs w:val="20"/>
              </w:rPr>
            </w:pPr>
            <w:r w:rsidRPr="00366F2E">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366F2E"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366F2E"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366F2E" w14:paraId="1222F09E" w14:textId="77777777" w:rsidTr="2A37792C">
        <w:tc>
          <w:tcPr>
            <w:tcW w:w="773" w:type="dxa"/>
            <w:vMerge/>
          </w:tcPr>
          <w:p w14:paraId="302D7540"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744E96B0" w14:textId="06CB07B5"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05F7E543" w14:textId="1EBF346F"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AC18F5" w:rsidRPr="00366F2E" w14:paraId="7BD00E4E" w14:textId="77777777" w:rsidTr="2A37792C">
        <w:tc>
          <w:tcPr>
            <w:tcW w:w="773" w:type="dxa"/>
            <w:vMerge w:val="restart"/>
          </w:tcPr>
          <w:p w14:paraId="771B4958" w14:textId="15F0E843" w:rsidR="00AC18F5" w:rsidRPr="00366F2E" w:rsidRDefault="00AC18F5" w:rsidP="000F2062">
            <w:pPr>
              <w:pStyle w:val="Bezmezer"/>
              <w:tabs>
                <w:tab w:val="left" w:pos="7655"/>
              </w:tabs>
              <w:jc w:val="both"/>
              <w:rPr>
                <w:rFonts w:ascii="Arial" w:hAnsi="Arial" w:cs="Arial"/>
                <w:sz w:val="20"/>
                <w:szCs w:val="20"/>
              </w:rPr>
            </w:pPr>
            <w:r w:rsidRPr="00366F2E">
              <w:rPr>
                <w:rFonts w:ascii="Arial" w:hAnsi="Arial" w:cs="Arial"/>
                <w:b/>
                <w:sz w:val="20"/>
                <w:szCs w:val="20"/>
              </w:rPr>
              <w:t>3.3</w:t>
            </w:r>
          </w:p>
        </w:tc>
        <w:tc>
          <w:tcPr>
            <w:tcW w:w="6317" w:type="dxa"/>
            <w:vAlign w:val="center"/>
          </w:tcPr>
          <w:p w14:paraId="49677062" w14:textId="77777777" w:rsidR="00E7414D" w:rsidRPr="00366F2E" w:rsidRDefault="60A46AA1" w:rsidP="000F2062">
            <w:pPr>
              <w:rPr>
                <w:rFonts w:ascii="Arial" w:hAnsi="Arial" w:cs="Arial"/>
                <w:sz w:val="20"/>
                <w:szCs w:val="20"/>
              </w:rPr>
            </w:pPr>
            <w:r w:rsidRPr="00366F2E">
              <w:rPr>
                <w:rFonts w:ascii="Arial" w:hAnsi="Arial" w:cs="Arial"/>
                <w:b/>
                <w:bCs/>
                <w:sz w:val="20"/>
                <w:szCs w:val="20"/>
              </w:rPr>
              <w:t>Datový trezor</w:t>
            </w:r>
            <w:r w:rsidRPr="00366F2E">
              <w:rPr>
                <w:rFonts w:ascii="Arial" w:hAnsi="Arial" w:cs="Arial"/>
                <w:sz w:val="20"/>
                <w:szCs w:val="20"/>
              </w:rPr>
              <w:t xml:space="preserve"> </w:t>
            </w:r>
          </w:p>
          <w:p w14:paraId="6CD9B28C" w14:textId="7B7EC563" w:rsidR="00AC18F5" w:rsidRPr="00366F2E" w:rsidRDefault="00AC18F5" w:rsidP="000F2062">
            <w:pPr>
              <w:rPr>
                <w:rFonts w:ascii="Arial" w:hAnsi="Arial" w:cs="Arial"/>
                <w:sz w:val="20"/>
                <w:szCs w:val="20"/>
              </w:rPr>
            </w:pPr>
            <w:r w:rsidRPr="00366F2E">
              <w:rPr>
                <w:rFonts w:ascii="Arial" w:hAnsi="Arial" w:cs="Arial"/>
                <w:sz w:val="20"/>
                <w:szCs w:val="20"/>
              </w:rPr>
              <w:t>Kapacita dle počtu uchovávaných zpráv</w:t>
            </w:r>
          </w:p>
        </w:tc>
        <w:tc>
          <w:tcPr>
            <w:tcW w:w="1417" w:type="dxa"/>
            <w:vAlign w:val="center"/>
          </w:tcPr>
          <w:p w14:paraId="76A38F2E" w14:textId="77777777" w:rsidR="00AC18F5" w:rsidRPr="00366F2E"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366F2E" w:rsidRDefault="00AC18F5" w:rsidP="0041576D">
            <w:pPr>
              <w:pStyle w:val="Bezmezer"/>
              <w:tabs>
                <w:tab w:val="left" w:pos="7655"/>
              </w:tabs>
              <w:ind w:left="-112" w:right="-103"/>
              <w:jc w:val="center"/>
              <w:rPr>
                <w:rFonts w:ascii="Arial" w:hAnsi="Arial" w:cs="Arial"/>
                <w:b/>
                <w:sz w:val="20"/>
                <w:szCs w:val="20"/>
              </w:rPr>
            </w:pPr>
          </w:p>
        </w:tc>
      </w:tr>
      <w:tr w:rsidR="00AC18F5" w:rsidRPr="00366F2E" w14:paraId="4B19FEB2" w14:textId="77777777" w:rsidTr="2A37792C">
        <w:tc>
          <w:tcPr>
            <w:tcW w:w="773" w:type="dxa"/>
            <w:vMerge/>
          </w:tcPr>
          <w:p w14:paraId="77C1C38A" w14:textId="77777777" w:rsidR="00AC18F5" w:rsidRPr="00366F2E"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 zpráv</w:t>
            </w:r>
          </w:p>
        </w:tc>
        <w:tc>
          <w:tcPr>
            <w:tcW w:w="1417" w:type="dxa"/>
            <w:vAlign w:val="center"/>
          </w:tcPr>
          <w:p w14:paraId="0485A58C" w14:textId="7FEECA12" w:rsidR="00AC18F5" w:rsidRPr="00366F2E" w:rsidRDefault="00AC18F5" w:rsidP="00F04CBC">
            <w:pPr>
              <w:pStyle w:val="Default"/>
              <w:ind w:left="208" w:right="-103"/>
              <w:jc w:val="center"/>
              <w:rPr>
                <w:rFonts w:ascii="Arial" w:hAnsi="Arial" w:cs="Arial"/>
                <w:color w:val="auto"/>
                <w:sz w:val="20"/>
                <w:szCs w:val="20"/>
              </w:rPr>
            </w:pPr>
            <w:r w:rsidRPr="00366F2E">
              <w:rPr>
                <w:rFonts w:ascii="Arial" w:hAnsi="Arial" w:cs="Arial"/>
                <w:color w:val="auto"/>
                <w:sz w:val="20"/>
                <w:szCs w:val="20"/>
              </w:rPr>
              <w:t xml:space="preserve">  99,17</w:t>
            </w:r>
          </w:p>
        </w:tc>
        <w:tc>
          <w:tcPr>
            <w:tcW w:w="1558" w:type="dxa"/>
            <w:vAlign w:val="center"/>
          </w:tcPr>
          <w:p w14:paraId="162CADF3" w14:textId="43FB3D2C" w:rsidR="00AC18F5" w:rsidRPr="00366F2E" w:rsidRDefault="00AC18F5" w:rsidP="00F04CBC">
            <w:pPr>
              <w:pStyle w:val="Default"/>
              <w:ind w:left="204" w:right="-103"/>
              <w:jc w:val="center"/>
              <w:rPr>
                <w:rFonts w:ascii="Arial" w:hAnsi="Arial" w:cs="Arial"/>
                <w:b/>
                <w:color w:val="auto"/>
                <w:sz w:val="20"/>
                <w:szCs w:val="20"/>
              </w:rPr>
            </w:pPr>
            <w:r w:rsidRPr="00366F2E">
              <w:rPr>
                <w:rFonts w:ascii="Arial" w:hAnsi="Arial" w:cs="Arial"/>
                <w:b/>
                <w:bCs/>
                <w:color w:val="auto"/>
                <w:sz w:val="20"/>
                <w:szCs w:val="20"/>
              </w:rPr>
              <w:t xml:space="preserve">  120,00</w:t>
            </w:r>
          </w:p>
        </w:tc>
      </w:tr>
      <w:tr w:rsidR="00AC18F5" w:rsidRPr="00366F2E" w14:paraId="79DF4C9F" w14:textId="77777777" w:rsidTr="2A37792C">
        <w:tc>
          <w:tcPr>
            <w:tcW w:w="773" w:type="dxa"/>
            <w:vMerge/>
          </w:tcPr>
          <w:p w14:paraId="169B33D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 zpráv</w:t>
            </w:r>
          </w:p>
        </w:tc>
        <w:tc>
          <w:tcPr>
            <w:tcW w:w="1417" w:type="dxa"/>
            <w:vAlign w:val="center"/>
          </w:tcPr>
          <w:p w14:paraId="1859E62F" w14:textId="6551C94E"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297,52</w:t>
            </w:r>
          </w:p>
        </w:tc>
        <w:tc>
          <w:tcPr>
            <w:tcW w:w="1558" w:type="dxa"/>
            <w:vAlign w:val="center"/>
          </w:tcPr>
          <w:p w14:paraId="4BE06068" w14:textId="79F90503"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360,00</w:t>
            </w:r>
          </w:p>
        </w:tc>
      </w:tr>
      <w:tr w:rsidR="00AC18F5" w:rsidRPr="00366F2E" w14:paraId="2820E13B" w14:textId="77777777" w:rsidTr="2A37792C">
        <w:tc>
          <w:tcPr>
            <w:tcW w:w="773" w:type="dxa"/>
            <w:vMerge/>
          </w:tcPr>
          <w:p w14:paraId="3F4CCE1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100 zpráv</w:t>
            </w:r>
          </w:p>
        </w:tc>
        <w:tc>
          <w:tcPr>
            <w:tcW w:w="1417" w:type="dxa"/>
            <w:vAlign w:val="center"/>
          </w:tcPr>
          <w:p w14:paraId="61220ADC" w14:textId="77777777"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595,04</w:t>
            </w:r>
          </w:p>
        </w:tc>
        <w:tc>
          <w:tcPr>
            <w:tcW w:w="1558" w:type="dxa"/>
            <w:vAlign w:val="center"/>
          </w:tcPr>
          <w:p w14:paraId="72079660" w14:textId="04C9AC1E"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720,00</w:t>
            </w:r>
          </w:p>
        </w:tc>
      </w:tr>
      <w:tr w:rsidR="00AC18F5" w:rsidRPr="00366F2E" w14:paraId="582E806B" w14:textId="77777777" w:rsidTr="2A37792C">
        <w:tc>
          <w:tcPr>
            <w:tcW w:w="773" w:type="dxa"/>
            <w:vMerge/>
          </w:tcPr>
          <w:p w14:paraId="6BDD066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200 zpráv</w:t>
            </w:r>
          </w:p>
        </w:tc>
        <w:tc>
          <w:tcPr>
            <w:tcW w:w="1417" w:type="dxa"/>
            <w:vAlign w:val="center"/>
          </w:tcPr>
          <w:p w14:paraId="105EAA99"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1 090,91</w:t>
            </w:r>
          </w:p>
        </w:tc>
        <w:tc>
          <w:tcPr>
            <w:tcW w:w="1558" w:type="dxa"/>
            <w:vAlign w:val="center"/>
          </w:tcPr>
          <w:p w14:paraId="1AC37A10" w14:textId="576CBA86"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1 320,00</w:t>
            </w:r>
          </w:p>
        </w:tc>
      </w:tr>
      <w:tr w:rsidR="00AC18F5" w:rsidRPr="00366F2E" w14:paraId="600495EB" w14:textId="77777777" w:rsidTr="2A37792C">
        <w:tc>
          <w:tcPr>
            <w:tcW w:w="773" w:type="dxa"/>
            <w:vMerge/>
          </w:tcPr>
          <w:p w14:paraId="49D54E0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500 zpráv</w:t>
            </w:r>
          </w:p>
        </w:tc>
        <w:tc>
          <w:tcPr>
            <w:tcW w:w="1417" w:type="dxa"/>
            <w:vAlign w:val="center"/>
          </w:tcPr>
          <w:p w14:paraId="26D1D0F4"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2 727,27</w:t>
            </w:r>
          </w:p>
        </w:tc>
        <w:tc>
          <w:tcPr>
            <w:tcW w:w="1558" w:type="dxa"/>
            <w:vAlign w:val="center"/>
          </w:tcPr>
          <w:p w14:paraId="5A49E5E0" w14:textId="72DD0E8C"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3 300,00</w:t>
            </w:r>
          </w:p>
        </w:tc>
      </w:tr>
      <w:tr w:rsidR="00AC18F5" w:rsidRPr="00366F2E" w14:paraId="072D03C9" w14:textId="77777777" w:rsidTr="2A37792C">
        <w:tc>
          <w:tcPr>
            <w:tcW w:w="773" w:type="dxa"/>
            <w:vMerge/>
          </w:tcPr>
          <w:p w14:paraId="2AF8468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366F2E" w:rsidRDefault="00AC18F5" w:rsidP="00254B04">
            <w:pPr>
              <w:pStyle w:val="Default"/>
              <w:rPr>
                <w:rFonts w:ascii="Arial" w:hAnsi="Arial" w:cs="Arial"/>
                <w:color w:val="auto"/>
                <w:sz w:val="20"/>
                <w:szCs w:val="20"/>
                <w:lang w:eastAsia="en-US"/>
              </w:rPr>
            </w:pPr>
            <w:r w:rsidRPr="00366F2E">
              <w:rPr>
                <w:rFonts w:ascii="Arial" w:hAnsi="Arial" w:cs="Arial"/>
                <w:color w:val="auto"/>
                <w:sz w:val="20"/>
                <w:szCs w:val="20"/>
              </w:rPr>
              <w:t>1 000 zpráv</w:t>
            </w:r>
          </w:p>
        </w:tc>
        <w:tc>
          <w:tcPr>
            <w:tcW w:w="1417" w:type="dxa"/>
            <w:vAlign w:val="center"/>
          </w:tcPr>
          <w:p w14:paraId="1099EFA5"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4 876,03</w:t>
            </w:r>
          </w:p>
        </w:tc>
        <w:tc>
          <w:tcPr>
            <w:tcW w:w="1558" w:type="dxa"/>
            <w:vAlign w:val="center"/>
          </w:tcPr>
          <w:p w14:paraId="7C8B4D9A" w14:textId="2A329DD0"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5 900,00</w:t>
            </w:r>
          </w:p>
        </w:tc>
      </w:tr>
      <w:tr w:rsidR="00AC18F5" w:rsidRPr="00366F2E" w14:paraId="60E2EC7C" w14:textId="77777777" w:rsidTr="2A37792C">
        <w:tc>
          <w:tcPr>
            <w:tcW w:w="773" w:type="dxa"/>
            <w:vMerge/>
          </w:tcPr>
          <w:p w14:paraId="64F6ECC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2 000 zpráv</w:t>
            </w:r>
          </w:p>
        </w:tc>
        <w:tc>
          <w:tcPr>
            <w:tcW w:w="1417" w:type="dxa"/>
            <w:vAlign w:val="center"/>
          </w:tcPr>
          <w:p w14:paraId="0AEFD7C8"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9 752,07</w:t>
            </w:r>
          </w:p>
        </w:tc>
        <w:tc>
          <w:tcPr>
            <w:tcW w:w="1558" w:type="dxa"/>
            <w:vAlign w:val="center"/>
          </w:tcPr>
          <w:p w14:paraId="2E35CC14" w14:textId="77777777" w:rsidR="00AC18F5" w:rsidRPr="00366F2E" w:rsidRDefault="00AC18F5" w:rsidP="00254B04">
            <w:pPr>
              <w:pStyle w:val="Default"/>
              <w:ind w:right="-103"/>
              <w:jc w:val="center"/>
              <w:rPr>
                <w:rFonts w:ascii="Arial" w:hAnsi="Arial" w:cs="Arial"/>
                <w:b/>
                <w:bCs/>
                <w:color w:val="auto"/>
                <w:sz w:val="20"/>
                <w:szCs w:val="20"/>
              </w:rPr>
            </w:pPr>
            <w:r w:rsidRPr="00366F2E">
              <w:rPr>
                <w:rFonts w:ascii="Arial" w:hAnsi="Arial" w:cs="Arial"/>
                <w:b/>
                <w:bCs/>
                <w:color w:val="auto"/>
                <w:sz w:val="20"/>
                <w:szCs w:val="20"/>
              </w:rPr>
              <w:t>11 800,00</w:t>
            </w:r>
          </w:p>
        </w:tc>
      </w:tr>
      <w:tr w:rsidR="00AC18F5" w:rsidRPr="00366F2E" w14:paraId="056F788C" w14:textId="77777777" w:rsidTr="2A37792C">
        <w:tc>
          <w:tcPr>
            <w:tcW w:w="773" w:type="dxa"/>
            <w:vMerge/>
          </w:tcPr>
          <w:p w14:paraId="7C974D5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366F2E" w:rsidRDefault="00AC18F5" w:rsidP="00254B04">
            <w:pPr>
              <w:pStyle w:val="Bezmezer"/>
              <w:tabs>
                <w:tab w:val="left" w:pos="7655"/>
              </w:tabs>
              <w:jc w:val="both"/>
              <w:rPr>
                <w:rFonts w:ascii="Arial" w:hAnsi="Arial" w:cs="Arial"/>
                <w:sz w:val="20"/>
                <w:szCs w:val="20"/>
              </w:rPr>
            </w:pPr>
            <w:r w:rsidRPr="00366F2E">
              <w:rPr>
                <w:rFonts w:ascii="Arial" w:hAnsi="Arial" w:cs="Arial"/>
                <w:sz w:val="20"/>
                <w:szCs w:val="20"/>
                <w:lang w:eastAsia="cs-CZ"/>
              </w:rPr>
              <w:t>5 000 zpráv</w:t>
            </w:r>
          </w:p>
        </w:tc>
        <w:tc>
          <w:tcPr>
            <w:tcW w:w="1417" w:type="dxa"/>
            <w:vAlign w:val="center"/>
          </w:tcPr>
          <w:p w14:paraId="581215F5" w14:textId="77777777" w:rsidR="00AC18F5" w:rsidRPr="00366F2E" w:rsidRDefault="00AC18F5" w:rsidP="00254B04">
            <w:pPr>
              <w:pStyle w:val="Bezmezer"/>
              <w:tabs>
                <w:tab w:val="left" w:pos="7655"/>
              </w:tabs>
              <w:ind w:left="-75" w:right="-103"/>
              <w:jc w:val="center"/>
              <w:rPr>
                <w:rFonts w:ascii="Arial" w:hAnsi="Arial" w:cs="Arial"/>
                <w:sz w:val="20"/>
                <w:szCs w:val="20"/>
              </w:rPr>
            </w:pPr>
            <w:r w:rsidRPr="00366F2E">
              <w:rPr>
                <w:rFonts w:ascii="Arial" w:hAnsi="Arial" w:cs="Arial"/>
                <w:sz w:val="20"/>
                <w:szCs w:val="20"/>
              </w:rPr>
              <w:t>24 380,17</w:t>
            </w:r>
          </w:p>
        </w:tc>
        <w:tc>
          <w:tcPr>
            <w:tcW w:w="1558" w:type="dxa"/>
            <w:vAlign w:val="center"/>
          </w:tcPr>
          <w:p w14:paraId="48E1470C" w14:textId="77777777" w:rsidR="00AC18F5" w:rsidRPr="00366F2E" w:rsidRDefault="00AC18F5" w:rsidP="00254B04">
            <w:pPr>
              <w:pStyle w:val="Bezmezer"/>
              <w:tabs>
                <w:tab w:val="left" w:pos="7655"/>
              </w:tabs>
              <w:ind w:right="-103"/>
              <w:jc w:val="center"/>
              <w:rPr>
                <w:rFonts w:ascii="Arial" w:hAnsi="Arial" w:cs="Arial"/>
                <w:b/>
                <w:bCs/>
                <w:sz w:val="20"/>
                <w:szCs w:val="20"/>
              </w:rPr>
            </w:pPr>
            <w:r w:rsidRPr="00366F2E">
              <w:rPr>
                <w:rFonts w:ascii="Arial" w:hAnsi="Arial" w:cs="Arial"/>
                <w:b/>
                <w:bCs/>
                <w:sz w:val="20"/>
                <w:szCs w:val="20"/>
              </w:rPr>
              <w:t>29 500,00</w:t>
            </w:r>
          </w:p>
        </w:tc>
      </w:tr>
      <w:tr w:rsidR="00AC18F5" w:rsidRPr="00366F2E" w14:paraId="7609FD77" w14:textId="77777777" w:rsidTr="2A37792C">
        <w:tc>
          <w:tcPr>
            <w:tcW w:w="773" w:type="dxa"/>
            <w:vMerge/>
          </w:tcPr>
          <w:p w14:paraId="20703687" w14:textId="77777777" w:rsidR="00AC18F5" w:rsidRPr="00366F2E"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366F2E" w:rsidRDefault="00AC18F5" w:rsidP="00254B04">
            <w:pPr>
              <w:pStyle w:val="Bezmezer"/>
              <w:tabs>
                <w:tab w:val="left" w:pos="7655"/>
              </w:tabs>
              <w:spacing w:line="260" w:lineRule="exact"/>
              <w:jc w:val="both"/>
              <w:rPr>
                <w:rFonts w:ascii="Arial" w:hAnsi="Arial" w:cs="Arial"/>
                <w:b/>
                <w:sz w:val="20"/>
                <w:szCs w:val="20"/>
              </w:rPr>
            </w:pPr>
            <w:r w:rsidRPr="00366F2E">
              <w:rPr>
                <w:rFonts w:ascii="Arial" w:hAnsi="Arial" w:cs="Arial"/>
                <w:sz w:val="20"/>
                <w:szCs w:val="20"/>
              </w:rPr>
              <w:t xml:space="preserve">Cena je uvedena za období jednoho roku. </w:t>
            </w:r>
          </w:p>
        </w:tc>
      </w:tr>
      <w:tr w:rsidR="00AC18F5" w:rsidRPr="00366F2E" w14:paraId="0EF57454" w14:textId="77777777" w:rsidTr="2A37792C">
        <w:trPr>
          <w:trHeight w:val="300"/>
        </w:trPr>
        <w:tc>
          <w:tcPr>
            <w:tcW w:w="773" w:type="dxa"/>
            <w:vMerge/>
          </w:tcPr>
          <w:p w14:paraId="5B6068E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366F2E" w:rsidRDefault="0C79E0E3" w:rsidP="00254B04">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Obnova zpráv v datovém trezoru – jednorázová úhrada</w:t>
            </w:r>
          </w:p>
        </w:tc>
        <w:tc>
          <w:tcPr>
            <w:tcW w:w="1417" w:type="dxa"/>
          </w:tcPr>
          <w:p w14:paraId="7A99C995" w14:textId="1E2BB7C0" w:rsidR="00AC18F5" w:rsidRPr="00366F2E" w:rsidRDefault="2053535E" w:rsidP="00202233">
            <w:pPr>
              <w:pStyle w:val="Bezmezer"/>
              <w:tabs>
                <w:tab w:val="left" w:pos="7655"/>
              </w:tabs>
              <w:spacing w:line="260" w:lineRule="exact"/>
              <w:ind w:right="146"/>
              <w:jc w:val="right"/>
              <w:rPr>
                <w:rFonts w:ascii="Arial" w:hAnsi="Arial" w:cs="Arial"/>
                <w:sz w:val="20"/>
                <w:szCs w:val="20"/>
              </w:rPr>
            </w:pPr>
            <w:r w:rsidRPr="00366F2E">
              <w:rPr>
                <w:rFonts w:ascii="Arial" w:hAnsi="Arial" w:cs="Arial"/>
                <w:sz w:val="20"/>
                <w:szCs w:val="20"/>
              </w:rPr>
              <w:t>41,32</w:t>
            </w:r>
          </w:p>
        </w:tc>
        <w:tc>
          <w:tcPr>
            <w:tcW w:w="1558" w:type="dxa"/>
          </w:tcPr>
          <w:p w14:paraId="1CA55D35" w14:textId="03933D0B" w:rsidR="00AC18F5" w:rsidRPr="00366F2E" w:rsidRDefault="2053535E" w:rsidP="00202233">
            <w:pPr>
              <w:pStyle w:val="Bezmezer"/>
              <w:tabs>
                <w:tab w:val="left" w:pos="7655"/>
              </w:tabs>
              <w:spacing w:line="260" w:lineRule="exact"/>
              <w:ind w:right="173"/>
              <w:jc w:val="right"/>
              <w:rPr>
                <w:rFonts w:ascii="Arial" w:hAnsi="Arial" w:cs="Arial"/>
                <w:b/>
                <w:bCs/>
                <w:sz w:val="20"/>
                <w:szCs w:val="20"/>
              </w:rPr>
            </w:pPr>
            <w:r w:rsidRPr="00366F2E">
              <w:rPr>
                <w:rFonts w:ascii="Arial" w:hAnsi="Arial" w:cs="Arial"/>
                <w:b/>
                <w:bCs/>
                <w:sz w:val="20"/>
                <w:szCs w:val="20"/>
              </w:rPr>
              <w:t>50,00</w:t>
            </w:r>
          </w:p>
        </w:tc>
      </w:tr>
      <w:tr w:rsidR="00547C55" w:rsidRPr="00366F2E" w14:paraId="5121F54F" w14:textId="77777777" w:rsidTr="2A37792C">
        <w:trPr>
          <w:trHeight w:val="98"/>
        </w:trPr>
        <w:tc>
          <w:tcPr>
            <w:tcW w:w="773" w:type="dxa"/>
          </w:tcPr>
          <w:p w14:paraId="784DB07E" w14:textId="2AC71327" w:rsidR="00254B04" w:rsidRPr="00366F2E" w:rsidRDefault="00254B04" w:rsidP="00254B04">
            <w:pPr>
              <w:rPr>
                <w:rFonts w:ascii="Arial" w:hAnsi="Arial" w:cs="Arial"/>
                <w:b/>
                <w:sz w:val="20"/>
                <w:szCs w:val="20"/>
              </w:rPr>
            </w:pPr>
            <w:r w:rsidRPr="00366F2E">
              <w:rPr>
                <w:rFonts w:ascii="Arial" w:hAnsi="Arial" w:cs="Arial"/>
                <w:b/>
                <w:sz w:val="20"/>
                <w:szCs w:val="20"/>
              </w:rPr>
              <w:t>3.4</w:t>
            </w:r>
          </w:p>
        </w:tc>
        <w:tc>
          <w:tcPr>
            <w:tcW w:w="9292" w:type="dxa"/>
            <w:gridSpan w:val="3"/>
          </w:tcPr>
          <w:p w14:paraId="5778D220" w14:textId="77777777" w:rsidR="00254B04" w:rsidRPr="00366F2E" w:rsidRDefault="00254B04" w:rsidP="008D44F3">
            <w:pPr>
              <w:pStyle w:val="Bezmezer"/>
              <w:tabs>
                <w:tab w:val="left" w:pos="7655"/>
              </w:tabs>
              <w:spacing w:line="260" w:lineRule="exact"/>
              <w:ind w:right="146"/>
              <w:rPr>
                <w:rFonts w:ascii="Arial" w:hAnsi="Arial" w:cs="Arial"/>
                <w:b/>
                <w:sz w:val="20"/>
              </w:rPr>
            </w:pPr>
            <w:r w:rsidRPr="00366F2E">
              <w:rPr>
                <w:rFonts w:ascii="Arial" w:hAnsi="Arial" w:cs="Arial"/>
                <w:b/>
                <w:bCs/>
                <w:sz w:val="20"/>
                <w:szCs w:val="20"/>
              </w:rPr>
              <w:t>Poštovní datová zpráva</w:t>
            </w:r>
          </w:p>
        </w:tc>
      </w:tr>
      <w:tr w:rsidR="00F1500C" w:rsidRPr="00366F2E" w14:paraId="70E0B72F" w14:textId="77777777" w:rsidTr="2A37792C">
        <w:trPr>
          <w:trHeight w:val="70"/>
        </w:trPr>
        <w:tc>
          <w:tcPr>
            <w:tcW w:w="773" w:type="dxa"/>
            <w:vMerge w:val="restart"/>
          </w:tcPr>
          <w:p w14:paraId="42BAEA61" w14:textId="60935774" w:rsidR="00F1500C" w:rsidRPr="00366F2E" w:rsidRDefault="00F1500C">
            <w:pPr>
              <w:spacing w:line="228" w:lineRule="auto"/>
              <w:rPr>
                <w:rFonts w:ascii="Arial" w:hAnsi="Arial" w:cs="Arial"/>
                <w:b/>
                <w:sz w:val="20"/>
                <w:szCs w:val="20"/>
              </w:rPr>
            </w:pPr>
            <w:r w:rsidRPr="00366F2E">
              <w:rPr>
                <w:rFonts w:ascii="Arial" w:hAnsi="Arial" w:cs="Arial"/>
                <w:b/>
                <w:sz w:val="20"/>
                <w:szCs w:val="20"/>
              </w:rPr>
              <w:t>3.4.1</w:t>
            </w:r>
          </w:p>
        </w:tc>
        <w:tc>
          <w:tcPr>
            <w:tcW w:w="6317" w:type="dxa"/>
            <w:vAlign w:val="center"/>
          </w:tcPr>
          <w:p w14:paraId="17BE6BC0" w14:textId="1FB26AA5" w:rsidR="00F1500C" w:rsidRPr="00366F2E" w:rsidRDefault="00F1500C" w:rsidP="00254B04">
            <w:pPr>
              <w:spacing w:line="228" w:lineRule="auto"/>
              <w:rPr>
                <w:rFonts w:ascii="Arial" w:hAnsi="Arial" w:cs="Arial"/>
                <w:b/>
                <w:sz w:val="20"/>
                <w:szCs w:val="20"/>
              </w:rPr>
            </w:pPr>
            <w:r w:rsidRPr="00366F2E">
              <w:rPr>
                <w:rFonts w:ascii="Arial" w:hAnsi="Arial" w:cs="Arial"/>
                <w:b/>
                <w:sz w:val="20"/>
                <w:szCs w:val="20"/>
              </w:rPr>
              <w:t xml:space="preserve">Odeslání Poštovní datové zprávy* </w:t>
            </w:r>
          </w:p>
        </w:tc>
        <w:tc>
          <w:tcPr>
            <w:tcW w:w="1417" w:type="dxa"/>
            <w:vAlign w:val="center"/>
          </w:tcPr>
          <w:p w14:paraId="7F38566D" w14:textId="2A0F7551" w:rsidR="00F1500C" w:rsidRPr="00366F2E"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366F2E" w:rsidRDefault="00F1500C" w:rsidP="008D44F3">
            <w:pPr>
              <w:pStyle w:val="Bezmezer"/>
              <w:tabs>
                <w:tab w:val="left" w:pos="7655"/>
              </w:tabs>
              <w:spacing w:line="260" w:lineRule="exact"/>
              <w:ind w:right="146"/>
              <w:jc w:val="right"/>
              <w:rPr>
                <w:rFonts w:ascii="Arial" w:hAnsi="Arial" w:cs="Arial"/>
                <w:b/>
                <w:sz w:val="20"/>
              </w:rPr>
            </w:pPr>
          </w:p>
        </w:tc>
      </w:tr>
      <w:tr w:rsidR="00F1500C" w:rsidRPr="00366F2E" w14:paraId="1A61BF66" w14:textId="77777777" w:rsidTr="2A37792C">
        <w:trPr>
          <w:trHeight w:val="164"/>
        </w:trPr>
        <w:tc>
          <w:tcPr>
            <w:tcW w:w="773" w:type="dxa"/>
            <w:vMerge/>
            <w:vAlign w:val="center"/>
          </w:tcPr>
          <w:p w14:paraId="641AD686"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do 20 MB</w:t>
            </w:r>
          </w:p>
        </w:tc>
        <w:tc>
          <w:tcPr>
            <w:tcW w:w="1417" w:type="dxa"/>
            <w:vAlign w:val="center"/>
          </w:tcPr>
          <w:p w14:paraId="70C26AB6" w14:textId="7A1165DB"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6D84CAB7" w14:textId="3686FD6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BAC359D" w14:textId="77777777" w:rsidTr="2A37792C">
        <w:trPr>
          <w:trHeight w:val="164"/>
        </w:trPr>
        <w:tc>
          <w:tcPr>
            <w:tcW w:w="773" w:type="dxa"/>
            <w:vMerge/>
            <w:vAlign w:val="center"/>
          </w:tcPr>
          <w:p w14:paraId="18367359"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562DC962" w14:textId="5E482283"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3593A1A0" w14:textId="706183F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0FFF8A11" w14:textId="77777777" w:rsidTr="2A37792C">
        <w:trPr>
          <w:trHeight w:val="70"/>
        </w:trPr>
        <w:tc>
          <w:tcPr>
            <w:tcW w:w="773" w:type="dxa"/>
            <w:vMerge w:val="restart"/>
          </w:tcPr>
          <w:p w14:paraId="77E07F9B" w14:textId="6B86F0CC" w:rsidR="00F1500C" w:rsidRPr="00366F2E" w:rsidRDefault="00F1500C">
            <w:pPr>
              <w:spacing w:line="228" w:lineRule="auto"/>
              <w:rPr>
                <w:rFonts w:ascii="Arial" w:hAnsi="Arial" w:cs="Arial"/>
                <w:b/>
                <w:sz w:val="20"/>
                <w:szCs w:val="20"/>
              </w:rPr>
            </w:pPr>
            <w:r w:rsidRPr="00366F2E">
              <w:rPr>
                <w:rFonts w:ascii="Arial" w:hAnsi="Arial" w:cs="Arial"/>
                <w:b/>
                <w:sz w:val="20"/>
                <w:szCs w:val="20"/>
              </w:rPr>
              <w:t>3.4.2</w:t>
            </w:r>
          </w:p>
        </w:tc>
        <w:tc>
          <w:tcPr>
            <w:tcW w:w="6317" w:type="dxa"/>
            <w:vAlign w:val="center"/>
          </w:tcPr>
          <w:p w14:paraId="7A8C4F1F" w14:textId="1AB20DFE" w:rsidR="00F1500C" w:rsidRPr="00366F2E" w:rsidRDefault="00F1500C" w:rsidP="00C20393">
            <w:pPr>
              <w:spacing w:line="228" w:lineRule="auto"/>
              <w:rPr>
                <w:rFonts w:ascii="Arial" w:hAnsi="Arial" w:cs="Arial"/>
                <w:b/>
                <w:sz w:val="20"/>
                <w:szCs w:val="20"/>
              </w:rPr>
            </w:pPr>
            <w:r w:rsidRPr="00366F2E">
              <w:rPr>
                <w:rFonts w:ascii="Arial" w:hAnsi="Arial" w:cs="Arial"/>
                <w:b/>
                <w:sz w:val="20"/>
                <w:szCs w:val="20"/>
              </w:rPr>
              <w:t>Odpovědní datová zpráva*</w:t>
            </w:r>
          </w:p>
        </w:tc>
        <w:tc>
          <w:tcPr>
            <w:tcW w:w="1417" w:type="dxa"/>
            <w:vAlign w:val="center"/>
          </w:tcPr>
          <w:p w14:paraId="73C4552A" w14:textId="60A1E660"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03646E4C" w14:textId="77777777" w:rsidTr="2A37792C">
        <w:trPr>
          <w:trHeight w:val="274"/>
        </w:trPr>
        <w:tc>
          <w:tcPr>
            <w:tcW w:w="773" w:type="dxa"/>
            <w:vMerge/>
            <w:vAlign w:val="center"/>
          </w:tcPr>
          <w:p w14:paraId="6CE4D5B3"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366F2E" w:rsidRDefault="1A0DFB04" w:rsidP="00A55FA9">
            <w:pPr>
              <w:pStyle w:val="Odstavecseseznamem"/>
              <w:numPr>
                <w:ilvl w:val="0"/>
                <w:numId w:val="38"/>
              </w:numPr>
              <w:spacing w:line="228" w:lineRule="auto"/>
              <w:rPr>
                <w:rFonts w:ascii="Arial" w:hAnsi="Arial" w:cs="Arial"/>
                <w:b/>
                <w:sz w:val="20"/>
                <w:szCs w:val="20"/>
              </w:rPr>
            </w:pPr>
            <w:r w:rsidRPr="00366F2E">
              <w:rPr>
                <w:rFonts w:ascii="Arial" w:hAnsi="Arial" w:cs="Arial"/>
                <w:sz w:val="20"/>
                <w:szCs w:val="20"/>
              </w:rPr>
              <w:t>do 20 MB</w:t>
            </w:r>
          </w:p>
        </w:tc>
        <w:tc>
          <w:tcPr>
            <w:tcW w:w="1417" w:type="dxa"/>
            <w:vAlign w:val="center"/>
          </w:tcPr>
          <w:p w14:paraId="391FC2FB" w14:textId="0AACBB3D"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1287EB8E" w14:textId="0299D60C"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05A2EA5" w14:textId="77777777" w:rsidTr="2A37792C">
        <w:trPr>
          <w:trHeight w:val="274"/>
        </w:trPr>
        <w:tc>
          <w:tcPr>
            <w:tcW w:w="773" w:type="dxa"/>
            <w:vMerge/>
            <w:vAlign w:val="center"/>
          </w:tcPr>
          <w:p w14:paraId="51608E21"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366F2E" w:rsidRDefault="00F1500C" w:rsidP="00A55FA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334880C0" w14:textId="60E25DDF"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F80195E" w14:textId="0C7E5935"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17A1729D" w14:textId="77777777" w:rsidTr="2A37792C">
        <w:trPr>
          <w:trHeight w:val="111"/>
        </w:trPr>
        <w:tc>
          <w:tcPr>
            <w:tcW w:w="773" w:type="dxa"/>
            <w:vMerge w:val="restart"/>
          </w:tcPr>
          <w:p w14:paraId="59606EC3" w14:textId="2C0E6E39" w:rsidR="00F1500C" w:rsidRPr="00366F2E" w:rsidRDefault="00F1500C">
            <w:pPr>
              <w:spacing w:line="228" w:lineRule="auto"/>
              <w:rPr>
                <w:rFonts w:ascii="Arial" w:hAnsi="Arial" w:cs="Arial"/>
                <w:b/>
                <w:sz w:val="20"/>
                <w:szCs w:val="20"/>
              </w:rPr>
            </w:pPr>
            <w:r w:rsidRPr="00366F2E">
              <w:rPr>
                <w:rFonts w:ascii="Arial" w:hAnsi="Arial" w:cs="Arial"/>
                <w:b/>
                <w:sz w:val="20"/>
                <w:szCs w:val="20"/>
              </w:rPr>
              <w:t>3.4.3</w:t>
            </w:r>
          </w:p>
        </w:tc>
        <w:tc>
          <w:tcPr>
            <w:tcW w:w="6317" w:type="dxa"/>
            <w:vAlign w:val="center"/>
          </w:tcPr>
          <w:p w14:paraId="63861EB5" w14:textId="3BCF78C7" w:rsidR="00F1500C" w:rsidRPr="00366F2E" w:rsidRDefault="00F1500C" w:rsidP="00D53E1C">
            <w:pPr>
              <w:spacing w:line="228" w:lineRule="auto"/>
              <w:rPr>
                <w:rFonts w:ascii="Arial" w:hAnsi="Arial" w:cs="Arial"/>
                <w:b/>
                <w:sz w:val="20"/>
                <w:szCs w:val="20"/>
              </w:rPr>
            </w:pPr>
            <w:r w:rsidRPr="00366F2E">
              <w:rPr>
                <w:rFonts w:ascii="Arial" w:hAnsi="Arial" w:cs="Arial"/>
                <w:b/>
                <w:sz w:val="20"/>
                <w:szCs w:val="20"/>
              </w:rPr>
              <w:t>Dotovaná datová zpráva*</w:t>
            </w:r>
          </w:p>
        </w:tc>
        <w:tc>
          <w:tcPr>
            <w:tcW w:w="1417" w:type="dxa"/>
            <w:vAlign w:val="center"/>
          </w:tcPr>
          <w:p w14:paraId="2B54E6DD" w14:textId="041C23E4"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656B65C7" w14:textId="77777777" w:rsidTr="2A37792C">
        <w:trPr>
          <w:trHeight w:val="108"/>
        </w:trPr>
        <w:tc>
          <w:tcPr>
            <w:tcW w:w="773" w:type="dxa"/>
            <w:vMerge/>
            <w:vAlign w:val="center"/>
          </w:tcPr>
          <w:p w14:paraId="2BD191F8"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366F2E" w:rsidRDefault="00F1500C" w:rsidP="00C24946">
            <w:pPr>
              <w:pStyle w:val="Odstavecseseznamem"/>
              <w:numPr>
                <w:ilvl w:val="0"/>
                <w:numId w:val="115"/>
              </w:numPr>
              <w:spacing w:line="228" w:lineRule="auto"/>
              <w:rPr>
                <w:rFonts w:ascii="Arial" w:hAnsi="Arial" w:cs="Arial"/>
                <w:b/>
                <w:sz w:val="20"/>
                <w:szCs w:val="20"/>
              </w:rPr>
            </w:pPr>
            <w:r w:rsidRPr="00366F2E">
              <w:rPr>
                <w:rFonts w:ascii="Arial" w:hAnsi="Arial" w:cs="Arial"/>
                <w:bCs/>
                <w:sz w:val="20"/>
                <w:szCs w:val="20"/>
              </w:rPr>
              <w:t>do 20 MB</w:t>
            </w:r>
          </w:p>
        </w:tc>
        <w:tc>
          <w:tcPr>
            <w:tcW w:w="1417" w:type="dxa"/>
            <w:vAlign w:val="center"/>
          </w:tcPr>
          <w:p w14:paraId="3499D2B3" w14:textId="7A511AA0"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0C34ECC1" w14:textId="7768CB7A"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37393C73" w14:textId="77777777" w:rsidTr="2A37792C">
        <w:trPr>
          <w:trHeight w:val="108"/>
        </w:trPr>
        <w:tc>
          <w:tcPr>
            <w:tcW w:w="773" w:type="dxa"/>
            <w:vMerge/>
            <w:vAlign w:val="center"/>
          </w:tcPr>
          <w:p w14:paraId="55F344C7"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366F2E" w:rsidRDefault="00F1500C" w:rsidP="00C24946">
            <w:pPr>
              <w:pStyle w:val="Odstavecseseznamem"/>
              <w:numPr>
                <w:ilvl w:val="0"/>
                <w:numId w:val="115"/>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1F6E941D" w14:textId="39C31948"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034DE18" w14:textId="19895A28"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bl>
    <w:p w14:paraId="27B6BD64" w14:textId="340C0E3F" w:rsidR="006716FB" w:rsidRPr="00366F2E" w:rsidRDefault="0016010F">
      <w:pPr>
        <w:spacing w:line="240" w:lineRule="auto"/>
        <w:rPr>
          <w:rFonts w:ascii="Arial" w:hAnsi="Arial" w:cs="Arial"/>
        </w:rPr>
      </w:pPr>
      <w:r w:rsidRPr="00366F2E">
        <w:rPr>
          <w:rFonts w:ascii="Arial" w:hAnsi="Arial" w:cs="Arial"/>
          <w:sz w:val="20"/>
          <w:szCs w:val="20"/>
        </w:rPr>
        <w:t xml:space="preserve">* </w:t>
      </w:r>
      <w:r w:rsidR="00C27C2A" w:rsidRPr="00366F2E">
        <w:rPr>
          <w:rFonts w:ascii="Arial" w:hAnsi="Arial" w:cs="Arial"/>
          <w:sz w:val="20"/>
          <w:szCs w:val="20"/>
        </w:rPr>
        <w:t xml:space="preserve">Minimální fakturovaná částka </w:t>
      </w:r>
      <w:r w:rsidRPr="00366F2E">
        <w:rPr>
          <w:rFonts w:ascii="Arial" w:hAnsi="Arial" w:cs="Arial"/>
          <w:sz w:val="20"/>
          <w:szCs w:val="20"/>
        </w:rPr>
        <w:t>je</w:t>
      </w:r>
      <w:r w:rsidR="006F56CC" w:rsidRPr="00366F2E">
        <w:rPr>
          <w:rFonts w:ascii="Arial" w:hAnsi="Arial" w:cs="Arial"/>
          <w:sz w:val="20"/>
          <w:szCs w:val="20"/>
        </w:rPr>
        <w:t xml:space="preserve"> stanovena</w:t>
      </w:r>
      <w:r w:rsidRPr="00366F2E">
        <w:rPr>
          <w:rFonts w:ascii="Arial" w:hAnsi="Arial" w:cs="Arial"/>
          <w:sz w:val="20"/>
          <w:szCs w:val="20"/>
        </w:rPr>
        <w:t xml:space="preserve"> ve výši 60 Kč</w:t>
      </w:r>
      <w:r w:rsidR="006F56CC" w:rsidRPr="00366F2E">
        <w:rPr>
          <w:rFonts w:ascii="Arial" w:hAnsi="Arial" w:cs="Arial"/>
          <w:sz w:val="20"/>
          <w:szCs w:val="20"/>
        </w:rPr>
        <w:t xml:space="preserve"> s DPH</w:t>
      </w:r>
      <w:r w:rsidRPr="00366F2E">
        <w:rPr>
          <w:rFonts w:ascii="Arial" w:hAnsi="Arial" w:cs="Arial"/>
          <w:sz w:val="20"/>
          <w:szCs w:val="20"/>
        </w:rPr>
        <w:t>.</w:t>
      </w:r>
      <w:r w:rsidR="004F5957" w:rsidRPr="00366F2E">
        <w:rPr>
          <w:rFonts w:ascii="Arial" w:hAnsi="Arial" w:cs="Arial"/>
          <w:sz w:val="20"/>
          <w:szCs w:val="20"/>
        </w:rPr>
        <w:t xml:space="preserve"> Toto neplatí pro zákazníky, kteří službu hradí prostřednictvím kreditu v datové schránce.</w:t>
      </w:r>
    </w:p>
    <w:bookmarkEnd w:id="3909"/>
    <w:p w14:paraId="288C5C54" w14:textId="58767606" w:rsidR="000136B5" w:rsidRPr="00366F2E" w:rsidRDefault="00686112">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0BC5EE" id="Textové pole 55" o:spid="_x0000_s1056"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366F2E">
        <w:rPr>
          <w:rFonts w:ascii="Arial" w:hAnsi="Arial" w:cs="Arial"/>
        </w:rPr>
        <w:br w:type="page"/>
      </w:r>
    </w:p>
    <w:p w14:paraId="2BBEC26E" w14:textId="448F1DA4" w:rsidR="006716FB" w:rsidRPr="00366F2E" w:rsidRDefault="006716FB" w:rsidP="006716FB">
      <w:pPr>
        <w:pStyle w:val="Nadpis2"/>
        <w:numPr>
          <w:ilvl w:val="0"/>
          <w:numId w:val="11"/>
        </w:numPr>
        <w:spacing w:after="120"/>
        <w:rPr>
          <w:rFonts w:cs="Arial"/>
        </w:rPr>
      </w:pPr>
      <w:bookmarkStart w:id="3910" w:name="_Toc447207146"/>
      <w:bookmarkStart w:id="3911" w:name="_Toc22742902"/>
      <w:bookmarkStart w:id="3912" w:name="_Toc87870663"/>
      <w:bookmarkStart w:id="3913" w:name="_Toc151387990"/>
      <w:bookmarkStart w:id="3914" w:name="_Toc189039838"/>
      <w:bookmarkStart w:id="3915" w:name="_Hlk84589161"/>
      <w:r w:rsidRPr="00366F2E">
        <w:rPr>
          <w:rFonts w:cs="Arial"/>
        </w:rPr>
        <w:lastRenderedPageBreak/>
        <w:t>ZVLÁŠTNÍ</w:t>
      </w:r>
      <w:r w:rsidR="00B13513" w:rsidRPr="00366F2E">
        <w:rPr>
          <w:rFonts w:cs="Arial"/>
        </w:rPr>
        <w:t xml:space="preserve"> </w:t>
      </w:r>
      <w:r w:rsidRPr="00366F2E">
        <w:rPr>
          <w:rFonts w:cs="Arial"/>
        </w:rPr>
        <w:t>SLUŽBY</w:t>
      </w:r>
      <w:bookmarkEnd w:id="3910"/>
      <w:bookmarkEnd w:id="3911"/>
      <w:bookmarkEnd w:id="3912"/>
      <w:bookmarkEnd w:id="3913"/>
      <w:bookmarkEnd w:id="3914"/>
    </w:p>
    <w:bookmarkEnd w:id="3915"/>
    <w:p w14:paraId="5035CD7A" w14:textId="3BAEF82A" w:rsidR="006716FB" w:rsidRPr="00366F2E"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366F2E" w:rsidRDefault="006716FB" w:rsidP="295FBC82">
            <w:pPr>
              <w:spacing w:line="228" w:lineRule="auto"/>
              <w:rPr>
                <w:rFonts w:ascii="Arial" w:hAnsi="Arial" w:cs="Arial"/>
                <w:b/>
                <w:bCs/>
              </w:rPr>
            </w:pPr>
            <w:r w:rsidRPr="00366F2E">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366F2E" w:rsidRDefault="006716FB" w:rsidP="006716FB">
            <w:pPr>
              <w:spacing w:line="228" w:lineRule="auto"/>
              <w:rPr>
                <w:rFonts w:ascii="Arial" w:hAnsi="Arial" w:cs="Arial"/>
                <w:sz w:val="20"/>
                <w:szCs w:val="20"/>
              </w:rPr>
            </w:pPr>
            <w:bookmarkStart w:id="3916" w:name="_Hlk180587814"/>
            <w:r w:rsidRPr="00366F2E">
              <w:rPr>
                <w:rFonts w:ascii="Arial" w:hAnsi="Arial" w:cs="Arial"/>
                <w:b/>
                <w:bCs/>
              </w:rPr>
              <w:t>Svoz a rozvoz poštovních zásilek</w:t>
            </w:r>
            <w:bookmarkEnd w:id="3916"/>
          </w:p>
        </w:tc>
      </w:tr>
    </w:tbl>
    <w:p w14:paraId="0D845BA0"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23E89E7B" w14:textId="77777777" w:rsidTr="006716FB">
        <w:tc>
          <w:tcPr>
            <w:tcW w:w="10065" w:type="dxa"/>
          </w:tcPr>
          <w:p w14:paraId="29BBC7B1" w14:textId="6DF32B9C" w:rsidR="006716FB" w:rsidRPr="00366F2E" w:rsidRDefault="006716FB" w:rsidP="006716FB">
            <w:pPr>
              <w:pStyle w:val="Bezmezer"/>
              <w:tabs>
                <w:tab w:val="left" w:pos="7655"/>
              </w:tabs>
              <w:spacing w:line="228" w:lineRule="auto"/>
              <w:jc w:val="both"/>
              <w:rPr>
                <w:rFonts w:ascii="Arial" w:hAnsi="Arial" w:cs="Arial"/>
                <w:sz w:val="20"/>
                <w:szCs w:val="20"/>
              </w:rPr>
            </w:pPr>
            <w:bookmarkStart w:id="3917" w:name="_Hlk180587834"/>
            <w:r w:rsidRPr="00366F2E">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366F2E">
              <w:rPr>
                <w:rFonts w:ascii="Arial" w:hAnsi="Arial" w:cs="Arial"/>
                <w:sz w:val="20"/>
                <w:szCs w:val="20"/>
              </w:rPr>
              <w:t>, Dohody o poskytování služby Svoz a rozvoz poštovních zásilek nebo Dohody o podmínkách podávání listovních zásilek (dále jen „Smlouva o svozu a rozvozu zásilek“)</w:t>
            </w:r>
            <w:r w:rsidRPr="00366F2E">
              <w:rPr>
                <w:rFonts w:ascii="Arial" w:hAnsi="Arial" w:cs="Arial"/>
                <w:sz w:val="20"/>
                <w:szCs w:val="20"/>
              </w:rPr>
              <w:t xml:space="preserve">. Poskytnutí služby závisí na kapacitních možnostech poštovní sítě. </w:t>
            </w:r>
          </w:p>
        </w:tc>
      </w:tr>
    </w:tbl>
    <w:p w14:paraId="2E148B9C" w14:textId="77777777" w:rsidR="006716FB" w:rsidRPr="00366F2E"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366F2E" w14:paraId="047555BB" w14:textId="77777777" w:rsidTr="295FBC82">
        <w:tc>
          <w:tcPr>
            <w:tcW w:w="567" w:type="dxa"/>
          </w:tcPr>
          <w:p w14:paraId="653C989E"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w:t>
            </w:r>
          </w:p>
        </w:tc>
        <w:tc>
          <w:tcPr>
            <w:tcW w:w="9498" w:type="dxa"/>
          </w:tcPr>
          <w:p w14:paraId="60B7C109" w14:textId="77777777" w:rsidR="006716FB" w:rsidRPr="00366F2E" w:rsidRDefault="006716FB" w:rsidP="006716FB">
            <w:pPr>
              <w:tabs>
                <w:tab w:val="left" w:pos="1260"/>
              </w:tabs>
              <w:spacing w:line="228" w:lineRule="auto"/>
              <w:rPr>
                <w:rFonts w:ascii="Arial" w:hAnsi="Arial" w:cs="Arial"/>
                <w:b/>
                <w:sz w:val="20"/>
                <w:szCs w:val="20"/>
              </w:rPr>
            </w:pPr>
            <w:r w:rsidRPr="00366F2E">
              <w:rPr>
                <w:rFonts w:ascii="Arial" w:hAnsi="Arial" w:cs="Arial"/>
                <w:b/>
                <w:sz w:val="20"/>
                <w:szCs w:val="20"/>
              </w:rPr>
              <w:t>Převzetí poštovních zásilek u objednatele (svoz/rozvoz)</w:t>
            </w:r>
          </w:p>
        </w:tc>
      </w:tr>
      <w:tr w:rsidR="009B691D" w:rsidRPr="00366F2E" w14:paraId="185D18E0" w14:textId="77777777" w:rsidTr="295FBC82">
        <w:tc>
          <w:tcPr>
            <w:tcW w:w="567" w:type="dxa"/>
          </w:tcPr>
          <w:p w14:paraId="2466AA25"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 xml:space="preserve">Základní cena pro výpočet jednotkové měsíční ceny je stanovena ve výši </w:t>
            </w:r>
            <w:r w:rsidR="00257E90" w:rsidRPr="00366F2E">
              <w:rPr>
                <w:rFonts w:ascii="Arial" w:hAnsi="Arial" w:cs="Arial"/>
                <w:sz w:val="20"/>
                <w:szCs w:val="20"/>
              </w:rPr>
              <w:t>250</w:t>
            </w:r>
            <w:r w:rsidRPr="00366F2E">
              <w:rPr>
                <w:rFonts w:ascii="Arial" w:hAnsi="Arial" w:cs="Arial"/>
                <w:sz w:val="20"/>
                <w:szCs w:val="20"/>
              </w:rPr>
              <w:t xml:space="preserve">,00 Kč bez DPH </w:t>
            </w:r>
            <w:r w:rsidRPr="00366F2E">
              <w:rPr>
                <w:rFonts w:ascii="Arial" w:hAnsi="Arial" w:cs="Arial"/>
              </w:rPr>
              <w:br/>
            </w:r>
            <w:r w:rsidRPr="00366F2E">
              <w:rPr>
                <w:rFonts w:ascii="Arial" w:hAnsi="Arial" w:cs="Arial"/>
                <w:b/>
                <w:bCs/>
                <w:sz w:val="20"/>
                <w:szCs w:val="20"/>
              </w:rPr>
              <w:t>(</w:t>
            </w:r>
            <w:r w:rsidR="00257E90" w:rsidRPr="00366F2E">
              <w:rPr>
                <w:rFonts w:ascii="Arial" w:hAnsi="Arial" w:cs="Arial"/>
                <w:b/>
                <w:bCs/>
                <w:sz w:val="20"/>
                <w:szCs w:val="20"/>
              </w:rPr>
              <w:t>302,50</w:t>
            </w:r>
            <w:r w:rsidRPr="00366F2E">
              <w:rPr>
                <w:rFonts w:ascii="Arial" w:hAnsi="Arial" w:cs="Arial"/>
                <w:b/>
                <w:bCs/>
                <w:sz w:val="20"/>
                <w:szCs w:val="20"/>
              </w:rPr>
              <w:t xml:space="preserve"> Kč s DPH)</w:t>
            </w:r>
            <w:r w:rsidRPr="00366F2E">
              <w:rPr>
                <w:rFonts w:ascii="Arial" w:hAnsi="Arial" w:cs="Arial"/>
                <w:sz w:val="20"/>
                <w:szCs w:val="20"/>
              </w:rPr>
              <w:t>.</w:t>
            </w:r>
          </w:p>
          <w:p w14:paraId="19F5123C"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34406447" w:rsidR="007E0DEC" w:rsidRPr="00366F2E"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366F2E">
              <w:rPr>
                <w:rFonts w:ascii="Arial" w:hAnsi="Arial" w:cs="Arial"/>
                <w:sz w:val="20"/>
                <w:szCs w:val="20"/>
              </w:rPr>
              <w:t xml:space="preserve">Minimální jednotková cena za jedno obslužné místo je stanovena ve výši </w:t>
            </w:r>
            <w:r w:rsidR="00257E90" w:rsidRPr="00366F2E">
              <w:rPr>
                <w:rFonts w:ascii="Arial" w:hAnsi="Arial" w:cs="Arial"/>
                <w:sz w:val="20"/>
                <w:szCs w:val="20"/>
              </w:rPr>
              <w:t xml:space="preserve">4 </w:t>
            </w:r>
            <w:r w:rsidR="10B62744" w:rsidRPr="00366F2E">
              <w:rPr>
                <w:rFonts w:ascii="Arial" w:hAnsi="Arial" w:cs="Arial"/>
                <w:sz w:val="20"/>
                <w:szCs w:val="20"/>
              </w:rPr>
              <w:t>000</w:t>
            </w:r>
            <w:r w:rsidR="707053B5" w:rsidRPr="00366F2E">
              <w:rPr>
                <w:rFonts w:ascii="Arial" w:hAnsi="Arial" w:cs="Arial"/>
                <w:sz w:val="20"/>
                <w:szCs w:val="20"/>
              </w:rPr>
              <w:t>,00</w:t>
            </w:r>
            <w:r w:rsidRPr="00366F2E">
              <w:rPr>
                <w:rFonts w:ascii="Arial" w:hAnsi="Arial" w:cs="Arial"/>
                <w:sz w:val="20"/>
                <w:szCs w:val="20"/>
              </w:rPr>
              <w:t xml:space="preserve"> Kč bez DPH</w:t>
            </w:r>
          </w:p>
          <w:p w14:paraId="69FEE690" w14:textId="2553B5FC" w:rsidR="006716FB" w:rsidRPr="00366F2E" w:rsidRDefault="006716FB" w:rsidP="295FBC82">
            <w:pPr>
              <w:spacing w:line="228" w:lineRule="auto"/>
              <w:ind w:left="318"/>
              <w:jc w:val="both"/>
              <w:rPr>
                <w:rFonts w:ascii="Arial" w:hAnsi="Arial" w:cs="Arial"/>
                <w:b/>
                <w:bCs/>
                <w:sz w:val="20"/>
                <w:szCs w:val="20"/>
              </w:rPr>
            </w:pPr>
            <w:r w:rsidRPr="00366F2E">
              <w:rPr>
                <w:rFonts w:ascii="Arial" w:hAnsi="Arial" w:cs="Arial"/>
                <w:b/>
                <w:bCs/>
                <w:sz w:val="20"/>
                <w:szCs w:val="20"/>
              </w:rPr>
              <w:t>(</w:t>
            </w:r>
            <w:r w:rsidR="00257E90" w:rsidRPr="00366F2E">
              <w:rPr>
                <w:rFonts w:ascii="Arial" w:hAnsi="Arial" w:cs="Arial"/>
                <w:b/>
                <w:bCs/>
                <w:sz w:val="20"/>
                <w:szCs w:val="20"/>
              </w:rPr>
              <w:t>4 840</w:t>
            </w:r>
            <w:r w:rsidR="245A80F0" w:rsidRPr="00366F2E">
              <w:rPr>
                <w:rFonts w:ascii="Arial" w:hAnsi="Arial" w:cs="Arial"/>
                <w:b/>
                <w:bCs/>
                <w:sz w:val="20"/>
                <w:szCs w:val="20"/>
              </w:rPr>
              <w:t>,00</w:t>
            </w:r>
            <w:r w:rsidRPr="00366F2E">
              <w:rPr>
                <w:rFonts w:ascii="Arial" w:hAnsi="Arial" w:cs="Arial"/>
                <w:b/>
                <w:bCs/>
                <w:sz w:val="20"/>
                <w:szCs w:val="20"/>
              </w:rPr>
              <w:t xml:space="preserve"> Kč s DPH)</w:t>
            </w:r>
            <w:r w:rsidRPr="00366F2E">
              <w:rPr>
                <w:rFonts w:ascii="Arial" w:hAnsi="Arial" w:cs="Arial"/>
                <w:sz w:val="20"/>
                <w:szCs w:val="20"/>
              </w:rPr>
              <w:t>.</w:t>
            </w:r>
          </w:p>
          <w:p w14:paraId="72E00CEF"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bez DPH se zaokrouhluje na celé 50 Kč nahoru.</w:t>
            </w:r>
          </w:p>
        </w:tc>
      </w:tr>
    </w:tbl>
    <w:p w14:paraId="468FFA27" w14:textId="77777777" w:rsidR="006716FB" w:rsidRPr="00366F2E"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66F2E" w14:paraId="714E21F9" w14:textId="77777777" w:rsidTr="006716FB">
        <w:tc>
          <w:tcPr>
            <w:tcW w:w="10065" w:type="dxa"/>
          </w:tcPr>
          <w:p w14:paraId="1C7C8D86" w14:textId="77777777" w:rsidR="006716FB" w:rsidRPr="00366F2E" w:rsidRDefault="006716FB" w:rsidP="006716FB">
            <w:pPr>
              <w:pStyle w:val="Bezmezer"/>
              <w:tabs>
                <w:tab w:val="left" w:pos="7655"/>
              </w:tabs>
              <w:spacing w:line="228" w:lineRule="auto"/>
              <w:jc w:val="both"/>
              <w:rPr>
                <w:rFonts w:ascii="Arial" w:hAnsi="Arial" w:cs="Arial"/>
                <w:sz w:val="20"/>
                <w:szCs w:val="20"/>
              </w:rPr>
            </w:pPr>
            <w:r w:rsidRPr="00366F2E">
              <w:rPr>
                <w:rFonts w:ascii="Arial" w:hAnsi="Arial" w:cs="Arial"/>
                <w:b/>
                <w:sz w:val="20"/>
                <w:szCs w:val="20"/>
              </w:rPr>
              <w:t>Koeficienty pro výpočet jednotkové ceny</w:t>
            </w:r>
          </w:p>
        </w:tc>
      </w:tr>
    </w:tbl>
    <w:p w14:paraId="5D7A348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366F2E"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Počet jízd</w:t>
            </w:r>
          </w:p>
        </w:tc>
      </w:tr>
      <w:tr w:rsidR="00547C55" w:rsidRPr="00366F2E"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66F2E" w:rsidRDefault="006716FB" w:rsidP="006716FB">
            <w:pPr>
              <w:rPr>
                <w:rFonts w:ascii="Arial" w:hAnsi="Arial" w:cs="Arial"/>
                <w:sz w:val="20"/>
                <w:szCs w:val="20"/>
              </w:rPr>
            </w:pPr>
            <w:r w:rsidRPr="00366F2E">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r w:rsidR="00547C55" w:rsidRPr="00366F2E"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1,75</w:t>
            </w:r>
          </w:p>
        </w:tc>
      </w:tr>
    </w:tbl>
    <w:p w14:paraId="388AA866" w14:textId="77777777" w:rsidR="006716FB" w:rsidRPr="00366F2E"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66F2E" w14:paraId="3A373D70" w14:textId="77777777" w:rsidTr="006716FB">
        <w:tc>
          <w:tcPr>
            <w:tcW w:w="10065" w:type="dxa"/>
          </w:tcPr>
          <w:p w14:paraId="3A6B1CA8" w14:textId="77777777"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dojde k požadavku různého počtu jízd během dne v rozmezí týden (např. 2 jízdy v pondělí, 1 jízda ostatní dny), pak se koeficient vypočítá jako průměr</w:t>
            </w:r>
            <w:r w:rsidRPr="00366F2E">
              <w:rPr>
                <w:rFonts w:ascii="Arial" w:hAnsi="Arial" w:cs="Arial"/>
              </w:rPr>
              <w:t>.</w:t>
            </w:r>
          </w:p>
        </w:tc>
      </w:tr>
    </w:tbl>
    <w:p w14:paraId="743CB472"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66F2E" w:rsidRDefault="006716FB" w:rsidP="006716FB">
            <w:pPr>
              <w:rPr>
                <w:rFonts w:ascii="Arial" w:hAnsi="Arial" w:cs="Arial"/>
                <w:b/>
                <w:sz w:val="20"/>
                <w:szCs w:val="20"/>
              </w:rPr>
            </w:pPr>
            <w:r w:rsidRPr="00366F2E">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66F2E" w:rsidRDefault="006716FB" w:rsidP="006716FB">
            <w:pPr>
              <w:spacing w:line="240" w:lineRule="auto"/>
              <w:rPr>
                <w:rFonts w:ascii="Arial" w:hAnsi="Arial" w:cs="Arial"/>
                <w:sz w:val="20"/>
                <w:szCs w:val="20"/>
              </w:rPr>
            </w:pPr>
          </w:p>
        </w:tc>
      </w:tr>
      <w:tr w:rsidR="00547C55" w:rsidRPr="00366F2E"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66F2E" w:rsidRDefault="006716FB" w:rsidP="006716FB">
            <w:pPr>
              <w:rPr>
                <w:rFonts w:ascii="Arial" w:hAnsi="Arial" w:cs="Arial"/>
                <w:sz w:val="20"/>
                <w:szCs w:val="20"/>
              </w:rPr>
            </w:pPr>
            <w:r w:rsidRPr="00366F2E">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22.00 – 7.00</w:t>
            </w:r>
          </w:p>
        </w:tc>
      </w:tr>
      <w:tr w:rsidR="00547C55" w:rsidRPr="00366F2E"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bl>
    <w:p w14:paraId="2DE3B342"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366F2E" w14:paraId="6BA7F381" w14:textId="77777777" w:rsidTr="295FBC82">
        <w:tc>
          <w:tcPr>
            <w:tcW w:w="10065" w:type="dxa"/>
            <w:gridSpan w:val="7"/>
          </w:tcPr>
          <w:p w14:paraId="1360AC78" w14:textId="3A1D9E69"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66F2E">
              <w:rPr>
                <w:rFonts w:ascii="Arial" w:hAnsi="Arial" w:cs="Arial"/>
                <w:sz w:val="20"/>
                <w:szCs w:val="20"/>
              </w:rPr>
              <w:t xml:space="preserve"> </w:t>
            </w:r>
            <w:r w:rsidRPr="00366F2E">
              <w:rPr>
                <w:rFonts w:ascii="Arial" w:hAnsi="Arial" w:cs="Arial"/>
                <w:sz w:val="20"/>
                <w:szCs w:val="20"/>
              </w:rPr>
              <w:t>-</w:t>
            </w:r>
            <w:r w:rsidR="00443D6B" w:rsidRPr="00366F2E">
              <w:rPr>
                <w:rFonts w:ascii="Arial" w:hAnsi="Arial" w:cs="Arial"/>
                <w:sz w:val="20"/>
                <w:szCs w:val="20"/>
              </w:rPr>
              <w:t xml:space="preserve"> </w:t>
            </w:r>
            <w:r w:rsidRPr="00366F2E">
              <w:rPr>
                <w:rFonts w:ascii="Arial" w:hAnsi="Arial" w:cs="Arial"/>
                <w:sz w:val="20"/>
                <w:szCs w:val="20"/>
              </w:rPr>
              <w:t>17:00 se využije koeficient 1,25).</w:t>
            </w:r>
          </w:p>
          <w:p w14:paraId="7EC521A0" w14:textId="77777777" w:rsidR="006716FB" w:rsidRPr="00366F2E" w:rsidRDefault="006716FB" w:rsidP="006716FB">
            <w:pPr>
              <w:spacing w:line="228" w:lineRule="auto"/>
              <w:jc w:val="both"/>
              <w:rPr>
                <w:rFonts w:ascii="Arial" w:hAnsi="Arial" w:cs="Arial"/>
                <w:sz w:val="20"/>
                <w:szCs w:val="20"/>
              </w:rPr>
            </w:pPr>
          </w:p>
        </w:tc>
      </w:tr>
      <w:tr w:rsidR="00547C55" w:rsidRPr="00366F2E"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66F2E" w:rsidRDefault="006716FB" w:rsidP="006716FB">
            <w:pPr>
              <w:rPr>
                <w:rFonts w:ascii="Arial" w:hAnsi="Arial" w:cs="Arial"/>
                <w:b/>
                <w:sz w:val="20"/>
                <w:szCs w:val="20"/>
              </w:rPr>
            </w:pPr>
            <w:r w:rsidRPr="00366F2E">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66F2E" w:rsidRDefault="006716FB" w:rsidP="006716FB">
            <w:pPr>
              <w:spacing w:line="240" w:lineRule="auto"/>
              <w:rPr>
                <w:rFonts w:ascii="Arial" w:hAnsi="Arial" w:cs="Arial"/>
                <w:sz w:val="20"/>
                <w:szCs w:val="20"/>
              </w:rPr>
            </w:pPr>
          </w:p>
        </w:tc>
      </w:tr>
      <w:tr w:rsidR="00547C55" w:rsidRPr="00366F2E"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66F2E" w:rsidRDefault="006716FB" w:rsidP="006716FB">
            <w:pPr>
              <w:rPr>
                <w:rFonts w:ascii="Arial" w:hAnsi="Arial" w:cs="Arial"/>
                <w:sz w:val="20"/>
                <w:szCs w:val="20"/>
              </w:rPr>
            </w:pPr>
            <w:r w:rsidRPr="00366F2E">
              <w:rPr>
                <w:rFonts w:ascii="Arial" w:hAnsi="Arial" w:cs="Arial"/>
                <w:sz w:val="20"/>
                <w:szCs w:val="20"/>
              </w:rPr>
              <w:t>Časové rozmezí</w:t>
            </w:r>
          </w:p>
          <w:p w14:paraId="1850FEF1" w14:textId="77777777" w:rsidR="006716FB" w:rsidRPr="00366F2E" w:rsidRDefault="006716FB" w:rsidP="006716FB">
            <w:pPr>
              <w:rPr>
                <w:rFonts w:ascii="Arial" w:hAnsi="Arial" w:cs="Arial"/>
                <w:sz w:val="20"/>
                <w:szCs w:val="20"/>
              </w:rPr>
            </w:pPr>
            <w:r w:rsidRPr="00366F2E">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0,5</w:t>
            </w:r>
          </w:p>
        </w:tc>
      </w:tr>
      <w:tr w:rsidR="00547C55" w:rsidRPr="00366F2E"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76C8B0FF" w:rsidRPr="00366F2E">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1,50</w:t>
            </w:r>
          </w:p>
        </w:tc>
      </w:tr>
    </w:tbl>
    <w:p w14:paraId="7DF57846"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366F2E" w:rsidRDefault="006716FB" w:rsidP="006716FB">
            <w:pPr>
              <w:rPr>
                <w:rFonts w:ascii="Arial" w:hAnsi="Arial" w:cs="Arial"/>
                <w:b/>
                <w:sz w:val="20"/>
                <w:szCs w:val="20"/>
              </w:rPr>
            </w:pPr>
            <w:r w:rsidRPr="00366F2E">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66F2E" w:rsidRDefault="006716FB" w:rsidP="006716FB">
            <w:pPr>
              <w:spacing w:line="240" w:lineRule="auto"/>
              <w:rPr>
                <w:rFonts w:ascii="Arial" w:hAnsi="Arial" w:cs="Arial"/>
                <w:sz w:val="20"/>
                <w:szCs w:val="20"/>
              </w:rPr>
            </w:pPr>
          </w:p>
        </w:tc>
      </w:tr>
      <w:tr w:rsidR="00547C55" w:rsidRPr="00366F2E"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C</w:t>
            </w:r>
          </w:p>
        </w:tc>
      </w:tr>
      <w:tr w:rsidR="00547C55" w:rsidRPr="00366F2E"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4B8E710"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0294185" w:rsidRPr="00366F2E">
              <w:rPr>
                <w:rFonts w:ascii="Arial" w:hAnsi="Arial" w:cs="Arial"/>
                <w:sz w:val="20"/>
                <w:szCs w:val="20"/>
              </w:rPr>
              <w:t>4</w:t>
            </w:r>
            <w:r w:rsidRPr="00366F2E">
              <w:rPr>
                <w:rFonts w:ascii="Arial" w:hAnsi="Arial" w:cs="Arial"/>
                <w:sz w:val="20"/>
                <w:szCs w:val="20"/>
              </w:rPr>
              <w:t>5</w:t>
            </w:r>
          </w:p>
        </w:tc>
      </w:tr>
    </w:tbl>
    <w:p w14:paraId="66D1CAE6"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630A6B64" w14:textId="77777777" w:rsidTr="006716FB">
        <w:tc>
          <w:tcPr>
            <w:tcW w:w="10065" w:type="dxa"/>
          </w:tcPr>
          <w:p w14:paraId="1961B6B1" w14:textId="77777777" w:rsidR="006716FB" w:rsidRPr="00366F2E" w:rsidRDefault="006716FB" w:rsidP="006716FB">
            <w:pPr>
              <w:widowControl w:val="0"/>
              <w:spacing w:line="228" w:lineRule="auto"/>
              <w:rPr>
                <w:rFonts w:ascii="Arial" w:hAnsi="Arial" w:cs="Arial"/>
                <w:b/>
                <w:sz w:val="20"/>
                <w:szCs w:val="20"/>
              </w:rPr>
            </w:pPr>
            <w:r w:rsidRPr="00366F2E">
              <w:rPr>
                <w:rFonts w:ascii="Arial" w:hAnsi="Arial" w:cs="Arial"/>
                <w:b/>
                <w:sz w:val="20"/>
                <w:szCs w:val="20"/>
              </w:rPr>
              <w:t>Kategorie obce:</w:t>
            </w:r>
          </w:p>
          <w:p w14:paraId="54AA75AC" w14:textId="39E6E2E5"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Praha, Brno, Ostrava</w:t>
            </w:r>
          </w:p>
          <w:p w14:paraId="2A712B5E" w14:textId="616A636F"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vybrané obce uvedené v podmínkách služby Svoz a rozvoz zásilek – „Seznam obcí v kategorii B“</w:t>
            </w:r>
          </w:p>
          <w:p w14:paraId="52996D7E" w14:textId="77777777" w:rsidR="006716FB" w:rsidRPr="00366F2E"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 ostatní obce</w:t>
            </w:r>
          </w:p>
        </w:tc>
      </w:tr>
    </w:tbl>
    <w:p w14:paraId="21C6B565" w14:textId="77777777" w:rsidR="006716FB" w:rsidRPr="00366F2E" w:rsidRDefault="006716FB" w:rsidP="006716FB">
      <w:pPr>
        <w:spacing w:line="228" w:lineRule="auto"/>
        <w:rPr>
          <w:rFonts w:ascii="Arial" w:hAnsi="Arial" w:cs="Arial"/>
          <w:sz w:val="20"/>
          <w:szCs w:val="20"/>
        </w:rPr>
      </w:pPr>
    </w:p>
    <w:p w14:paraId="5F29A3E7" w14:textId="77777777" w:rsidR="006716FB" w:rsidRPr="00366F2E" w:rsidRDefault="006716FB" w:rsidP="006716FB">
      <w:pPr>
        <w:spacing w:line="228" w:lineRule="auto"/>
        <w:rPr>
          <w:rFonts w:ascii="Arial" w:hAnsi="Arial" w:cs="Arial"/>
          <w:sz w:val="20"/>
          <w:szCs w:val="20"/>
        </w:rPr>
      </w:pPr>
    </w:p>
    <w:p w14:paraId="5B81C84E" w14:textId="55ABEB85" w:rsidR="006716FB" w:rsidRPr="00366F2E" w:rsidRDefault="00686112" w:rsidP="006716FB">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406EE5E" id="Textové pole 56" o:spid="_x0000_s1057"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366F2E">
        <w:rPr>
          <w:rFonts w:ascii="Arial" w:hAnsi="Arial" w:cs="Arial"/>
          <w:sz w:val="20"/>
          <w:szCs w:val="20"/>
        </w:rPr>
        <w:br w:type="page"/>
      </w:r>
    </w:p>
    <w:p w14:paraId="1CEE4E0D" w14:textId="77777777" w:rsidR="006716FB" w:rsidRPr="00366F2E" w:rsidRDefault="006716FB" w:rsidP="006716FB">
      <w:pPr>
        <w:spacing w:line="228" w:lineRule="auto"/>
        <w:rPr>
          <w:rFonts w:ascii="Arial" w:hAnsi="Arial" w:cs="Arial"/>
          <w:sz w:val="14"/>
          <w:szCs w:val="18"/>
        </w:rPr>
      </w:pPr>
    </w:p>
    <w:p w14:paraId="7D3509E8"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366F2E"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66F2E" w:rsidRDefault="006716FB" w:rsidP="006716FB">
            <w:pPr>
              <w:rPr>
                <w:rFonts w:ascii="Arial" w:hAnsi="Arial" w:cs="Arial"/>
                <w:b/>
                <w:sz w:val="20"/>
                <w:szCs w:val="20"/>
              </w:rPr>
            </w:pPr>
            <w:r w:rsidRPr="00366F2E">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66F2E" w:rsidRDefault="006716FB" w:rsidP="006716FB">
            <w:pPr>
              <w:spacing w:line="240" w:lineRule="auto"/>
              <w:rPr>
                <w:rFonts w:ascii="Arial" w:hAnsi="Arial" w:cs="Arial"/>
                <w:sz w:val="20"/>
                <w:szCs w:val="20"/>
              </w:rPr>
            </w:pPr>
            <w:r w:rsidRPr="00366F2E">
              <w:rPr>
                <w:rFonts w:ascii="Arial" w:hAnsi="Arial" w:cs="Arial"/>
                <w:b/>
                <w:sz w:val="20"/>
                <w:szCs w:val="20"/>
              </w:rPr>
              <w:t>Svoz dle volných kapacit České pošty</w:t>
            </w:r>
          </w:p>
        </w:tc>
      </w:tr>
      <w:tr w:rsidR="00547C55" w:rsidRPr="00366F2E"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66F2E" w:rsidRDefault="006716FB" w:rsidP="006716FB">
            <w:pPr>
              <w:spacing w:line="240" w:lineRule="auto"/>
              <w:rPr>
                <w:rFonts w:ascii="Arial" w:hAnsi="Arial" w:cs="Arial"/>
                <w:sz w:val="20"/>
                <w:szCs w:val="20"/>
              </w:rPr>
            </w:pPr>
            <w:r w:rsidRPr="00366F2E">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Ne</w:t>
            </w:r>
          </w:p>
        </w:tc>
      </w:tr>
      <w:tr w:rsidR="00547C55" w:rsidRPr="00366F2E"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1,00</w:t>
            </w:r>
          </w:p>
        </w:tc>
      </w:tr>
    </w:tbl>
    <w:p w14:paraId="682FBE32" w14:textId="77777777" w:rsidR="006716FB" w:rsidRPr="00366F2E"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66F2E"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66F2E" w:rsidRDefault="006716FB" w:rsidP="006716FB">
            <w:pPr>
              <w:spacing w:line="228" w:lineRule="auto"/>
              <w:rPr>
                <w:rFonts w:ascii="Arial" w:hAnsi="Arial" w:cs="Arial"/>
                <w:sz w:val="20"/>
                <w:szCs w:val="20"/>
              </w:rPr>
            </w:pPr>
            <w:r w:rsidRPr="00366F2E">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66F2E" w:rsidRDefault="006716FB" w:rsidP="006716FB">
      <w:pPr>
        <w:spacing w:line="228" w:lineRule="auto"/>
        <w:rPr>
          <w:rFonts w:ascii="Arial" w:hAnsi="Arial" w:cs="Arial"/>
          <w:sz w:val="12"/>
          <w:szCs w:val="18"/>
        </w:rPr>
      </w:pPr>
    </w:p>
    <w:p w14:paraId="5D8D07C6"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366F2E"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366F2E" w:rsidRDefault="006716FB" w:rsidP="006716FB">
            <w:pPr>
              <w:rPr>
                <w:rFonts w:ascii="Arial" w:hAnsi="Arial" w:cs="Arial"/>
                <w:b/>
                <w:sz w:val="20"/>
              </w:rPr>
            </w:pPr>
            <w:r w:rsidRPr="00366F2E">
              <w:rPr>
                <w:rFonts w:ascii="Arial" w:hAnsi="Arial" w:cs="Arial"/>
                <w:b/>
                <w:sz w:val="20"/>
              </w:rPr>
              <w:t>1.1.</w:t>
            </w:r>
            <w:r w:rsidR="00A74992" w:rsidRPr="00366F2E">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66F2E" w:rsidRDefault="006716FB" w:rsidP="006716FB">
            <w:pPr>
              <w:spacing w:line="240" w:lineRule="auto"/>
              <w:rPr>
                <w:rFonts w:ascii="Arial" w:hAnsi="Arial" w:cs="Arial"/>
                <w:b/>
                <w:sz w:val="20"/>
              </w:rPr>
            </w:pPr>
            <w:r w:rsidRPr="00366F2E">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66F2E" w:rsidRDefault="006716FB" w:rsidP="006716FB">
            <w:pPr>
              <w:spacing w:line="240" w:lineRule="auto"/>
              <w:rPr>
                <w:rFonts w:ascii="Arial" w:hAnsi="Arial" w:cs="Arial"/>
                <w:sz w:val="20"/>
                <w:szCs w:val="20"/>
              </w:rPr>
            </w:pPr>
          </w:p>
        </w:tc>
      </w:tr>
      <w:tr w:rsidR="00547C55" w:rsidRPr="00366F2E"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Ostatní</w:t>
            </w:r>
          </w:p>
        </w:tc>
      </w:tr>
      <w:tr w:rsidR="00547C55" w:rsidRPr="00366F2E"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3F0E9454" w:rsidRPr="00366F2E">
              <w:rPr>
                <w:rFonts w:ascii="Arial" w:hAnsi="Arial" w:cs="Arial"/>
                <w:sz w:val="20"/>
                <w:szCs w:val="20"/>
              </w:rPr>
              <w:t>,</w:t>
            </w:r>
            <w:r w:rsidR="00257E90" w:rsidRPr="00366F2E">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2B112459" w:rsidRPr="00366F2E">
              <w:rPr>
                <w:rFonts w:ascii="Arial" w:hAnsi="Arial" w:cs="Arial"/>
                <w:sz w:val="20"/>
                <w:szCs w:val="20"/>
              </w:rPr>
              <w:t>6</w:t>
            </w:r>
            <w:r w:rsidR="00257E90" w:rsidRPr="00366F2E">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59FC5E89" w:rsidRPr="00366F2E">
              <w:rPr>
                <w:rFonts w:ascii="Arial" w:hAnsi="Arial" w:cs="Arial"/>
                <w:sz w:val="20"/>
                <w:szCs w:val="20"/>
              </w:rPr>
              <w:t>7</w:t>
            </w:r>
            <w:r w:rsidR="00257E90" w:rsidRPr="00366F2E">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366F2E" w:rsidRDefault="006716FB" w:rsidP="006716FB">
            <w:pPr>
              <w:jc w:val="center"/>
              <w:rPr>
                <w:rFonts w:ascii="Arial" w:hAnsi="Arial" w:cs="Arial"/>
                <w:sz w:val="20"/>
                <w:szCs w:val="20"/>
              </w:rPr>
            </w:pPr>
            <w:r w:rsidRPr="00366F2E">
              <w:rPr>
                <w:rFonts w:ascii="Arial" w:hAnsi="Arial" w:cs="Arial"/>
                <w:sz w:val="20"/>
                <w:szCs w:val="20"/>
              </w:rPr>
              <w:t>0,8</w:t>
            </w:r>
            <w:r w:rsidR="00257E90" w:rsidRPr="00366F2E">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366F2E" w:rsidRDefault="081E8D54">
            <w:pPr>
              <w:jc w:val="center"/>
              <w:rPr>
                <w:rFonts w:ascii="Arial" w:eastAsia="Arial" w:hAnsi="Arial" w:cs="Arial"/>
                <w:sz w:val="20"/>
                <w:szCs w:val="20"/>
              </w:rPr>
            </w:pPr>
            <w:r w:rsidRPr="00366F2E">
              <w:rPr>
                <w:rFonts w:ascii="Arial" w:hAnsi="Arial" w:cs="Arial"/>
                <w:sz w:val="20"/>
                <w:szCs w:val="20"/>
              </w:rPr>
              <w:t>0,</w:t>
            </w:r>
            <w:r w:rsidR="00257E90" w:rsidRPr="00366F2E">
              <w:rPr>
                <w:rFonts w:ascii="Arial" w:hAnsi="Arial" w:cs="Arial"/>
                <w:sz w:val="20"/>
                <w:szCs w:val="20"/>
              </w:rPr>
              <w:t>8</w:t>
            </w:r>
            <w:r w:rsidRPr="00366F2E">
              <w:rPr>
                <w:rFonts w:ascii="Arial" w:hAnsi="Arial" w:cs="Arial"/>
                <w:sz w:val="20"/>
                <w:szCs w:val="20"/>
              </w:rPr>
              <w:t>9</w:t>
            </w:r>
          </w:p>
        </w:tc>
      </w:tr>
    </w:tbl>
    <w:p w14:paraId="646E92F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061CA400" w14:textId="77777777" w:rsidTr="006716FB">
        <w:trPr>
          <w:trHeight w:val="561"/>
        </w:trPr>
        <w:tc>
          <w:tcPr>
            <w:tcW w:w="567" w:type="dxa"/>
            <w:tcBorders>
              <w:top w:val="nil"/>
              <w:left w:val="nil"/>
              <w:bottom w:val="nil"/>
              <w:right w:val="nil"/>
            </w:tcBorders>
          </w:tcPr>
          <w:p w14:paraId="010A1F0D"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366F2E" w:rsidRDefault="006716FB" w:rsidP="006716FB">
            <w:pPr>
              <w:spacing w:line="228" w:lineRule="auto"/>
              <w:rPr>
                <w:rFonts w:ascii="Arial" w:hAnsi="Arial" w:cs="Arial"/>
                <w:bCs/>
                <w:sz w:val="20"/>
                <w:szCs w:val="20"/>
              </w:rPr>
            </w:pPr>
            <w:r w:rsidRPr="00366F2E">
              <w:rPr>
                <w:rFonts w:ascii="Arial" w:hAnsi="Arial" w:cs="Arial"/>
                <w:bCs/>
                <w:sz w:val="20"/>
                <w:szCs w:val="20"/>
              </w:rPr>
              <w:t xml:space="preserve">V případě denního souběhu služeb Svoz a Rozvoz je cena jednotlivých služeb stanovena, jako by byl realizován pouze Svoz </w:t>
            </w:r>
            <w:r w:rsidR="00574D31" w:rsidRPr="00366F2E">
              <w:rPr>
                <w:rFonts w:ascii="Arial" w:hAnsi="Arial" w:cs="Arial"/>
                <w:bCs/>
                <w:sz w:val="20"/>
                <w:szCs w:val="20"/>
              </w:rPr>
              <w:t>zásilek,</w:t>
            </w:r>
            <w:r w:rsidRPr="00366F2E">
              <w:rPr>
                <w:rFonts w:ascii="Arial" w:hAnsi="Arial" w:cs="Arial"/>
                <w:bCs/>
                <w:sz w:val="20"/>
                <w:szCs w:val="20"/>
              </w:rPr>
              <w:t xml:space="preserve"> a to i v případě, že dodací i podací pošta nejsou totožnými provozovnami.</w:t>
            </w:r>
          </w:p>
        </w:tc>
      </w:tr>
    </w:tbl>
    <w:p w14:paraId="346DC28D" w14:textId="77777777" w:rsidR="006716FB" w:rsidRPr="00366F2E"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4E04307C" w14:textId="77777777" w:rsidTr="006716FB">
        <w:trPr>
          <w:trHeight w:val="341"/>
        </w:trPr>
        <w:tc>
          <w:tcPr>
            <w:tcW w:w="567" w:type="dxa"/>
            <w:tcBorders>
              <w:top w:val="nil"/>
              <w:left w:val="nil"/>
              <w:bottom w:val="nil"/>
              <w:right w:val="nil"/>
            </w:tcBorders>
          </w:tcPr>
          <w:p w14:paraId="71CD5C68" w14:textId="4F03E1CF"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w:t>
            </w:r>
            <w:r w:rsidR="00A74992" w:rsidRPr="00366F2E">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Ostatní ceny</w:t>
            </w:r>
          </w:p>
        </w:tc>
      </w:tr>
    </w:tbl>
    <w:p w14:paraId="11C4D227"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366F2E"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366F2E" w:rsidRDefault="11F04EC3" w:rsidP="1C9C219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0327BF6E" w14:textId="77777777" w:rsidTr="1C9C2198">
        <w:trPr>
          <w:cantSplit/>
          <w:trHeight w:val="235"/>
        </w:trPr>
        <w:tc>
          <w:tcPr>
            <w:tcW w:w="7863" w:type="dxa"/>
            <w:shd w:val="clear" w:color="auto" w:fill="auto"/>
            <w:vAlign w:val="bottom"/>
            <w:hideMark/>
          </w:tcPr>
          <w:p w14:paraId="71AE930F" w14:textId="24C81D6B"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b/>
                <w:bCs/>
                <w:sz w:val="20"/>
                <w:szCs w:val="20"/>
                <w:lang w:eastAsia="cs-CZ"/>
              </w:rPr>
              <w:t>Mimořádná jízda</w:t>
            </w:r>
            <w:r w:rsidR="006716FB" w:rsidRPr="00366F2E">
              <w:rPr>
                <w:rFonts w:ascii="Arial" w:hAnsi="Arial" w:cs="Arial"/>
              </w:rPr>
              <w:br/>
            </w:r>
            <w:r w:rsidRPr="00366F2E">
              <w:rPr>
                <w:rFonts w:ascii="Arial" w:eastAsia="Times New Roman" w:hAnsi="Arial" w:cs="Arial"/>
                <w:sz w:val="20"/>
                <w:szCs w:val="20"/>
                <w:lang w:eastAsia="cs-CZ"/>
              </w:rPr>
              <w:t xml:space="preserve">Se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250</w:t>
            </w:r>
            <w:r w:rsidR="006716FB" w:rsidRPr="00366F2E">
              <w:rPr>
                <w:rFonts w:ascii="Arial" w:eastAsia="Times New Roman" w:hAnsi="Arial" w:cs="Arial"/>
                <w:sz w:val="20"/>
                <w:szCs w:val="20"/>
                <w:lang w:eastAsia="cs-CZ"/>
              </w:rPr>
              <w:t>,00</w:t>
            </w:r>
          </w:p>
        </w:tc>
        <w:tc>
          <w:tcPr>
            <w:tcW w:w="1068" w:type="dxa"/>
            <w:vAlign w:val="center"/>
            <w:hideMark/>
          </w:tcPr>
          <w:p w14:paraId="03F5AE2E" w14:textId="7A8432CB"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302,50</w:t>
            </w:r>
          </w:p>
        </w:tc>
      </w:tr>
      <w:tr w:rsidR="009B691D" w:rsidRPr="00366F2E" w14:paraId="6100974E" w14:textId="77777777" w:rsidTr="1C9C2198">
        <w:trPr>
          <w:cantSplit/>
          <w:trHeight w:val="235"/>
        </w:trPr>
        <w:tc>
          <w:tcPr>
            <w:tcW w:w="7863" w:type="dxa"/>
            <w:shd w:val="clear" w:color="auto" w:fill="auto"/>
            <w:vAlign w:val="bottom"/>
          </w:tcPr>
          <w:p w14:paraId="26E79297" w14:textId="77777777" w:rsidR="006716FB" w:rsidRPr="00366F2E" w:rsidRDefault="006716FB" w:rsidP="006716FB">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Převzetí poštovních zásilek</w:t>
            </w:r>
          </w:p>
          <w:p w14:paraId="1CEF641B" w14:textId="3C9D8F81"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Beze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580</w:t>
            </w:r>
            <w:r w:rsidR="707053B5" w:rsidRPr="00366F2E">
              <w:rPr>
                <w:rFonts w:ascii="Arial" w:eastAsia="Times New Roman" w:hAnsi="Arial" w:cs="Arial"/>
                <w:sz w:val="20"/>
                <w:szCs w:val="20"/>
                <w:lang w:eastAsia="cs-CZ"/>
              </w:rPr>
              <w:t>,00</w:t>
            </w:r>
          </w:p>
        </w:tc>
        <w:tc>
          <w:tcPr>
            <w:tcW w:w="1068" w:type="dxa"/>
            <w:vAlign w:val="center"/>
          </w:tcPr>
          <w:p w14:paraId="7F75B07D" w14:textId="58EBFCF0"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701,80</w:t>
            </w:r>
          </w:p>
        </w:tc>
      </w:tr>
      <w:bookmarkEnd w:id="3917"/>
    </w:tbl>
    <w:p w14:paraId="5931C5A2" w14:textId="7F413CA4" w:rsidR="1C9C2198" w:rsidRPr="00366F2E" w:rsidRDefault="1C9C2198">
      <w:pPr>
        <w:rPr>
          <w:rFonts w:ascii="Arial" w:hAnsi="Arial" w:cs="Arial"/>
        </w:rPr>
      </w:pPr>
    </w:p>
    <w:p w14:paraId="6EB97AC0" w14:textId="5071221B" w:rsidR="006716FB" w:rsidRPr="00366F2E"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66F2E" w14:paraId="0CCE579F" w14:textId="77777777" w:rsidTr="006716FB">
        <w:tc>
          <w:tcPr>
            <w:tcW w:w="709" w:type="dxa"/>
          </w:tcPr>
          <w:p w14:paraId="5CA71BC6"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2.</w:t>
            </w:r>
          </w:p>
        </w:tc>
        <w:tc>
          <w:tcPr>
            <w:tcW w:w="9356" w:type="dxa"/>
            <w:shd w:val="clear" w:color="auto" w:fill="auto"/>
          </w:tcPr>
          <w:p w14:paraId="11E156DF"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Pronájem zamykatelné poštovní přihrádky</w:t>
            </w:r>
          </w:p>
        </w:tc>
      </w:tr>
    </w:tbl>
    <w:p w14:paraId="6304217D" w14:textId="77777777" w:rsidR="006716FB" w:rsidRPr="00366F2E"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366F2E"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66F2E" w:rsidRDefault="00C8567E"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121,00</w:t>
            </w:r>
          </w:p>
        </w:tc>
      </w:tr>
      <w:tr w:rsidR="00547C55" w:rsidRPr="00366F2E"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219,8</w:t>
            </w:r>
            <w:r w:rsidR="00C8567E" w:rsidRPr="00366F2E">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266,00</w:t>
            </w:r>
          </w:p>
        </w:tc>
      </w:tr>
      <w:tr w:rsidR="00547C55" w:rsidRPr="00366F2E"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nad 50 000 obyvatel</w:t>
            </w:r>
          </w:p>
          <w:p w14:paraId="50DDFC80" w14:textId="77777777" w:rsidR="006716FB" w:rsidRPr="00366F2E" w:rsidRDefault="006716FB" w:rsidP="006716FB">
            <w:pPr>
              <w:pStyle w:val="Bezmezer"/>
              <w:tabs>
                <w:tab w:val="left" w:pos="7655"/>
              </w:tabs>
              <w:spacing w:after="120" w:line="228" w:lineRule="auto"/>
              <w:rPr>
                <w:rFonts w:ascii="Arial" w:hAnsi="Arial" w:cs="Arial"/>
                <w:sz w:val="20"/>
                <w:szCs w:val="20"/>
              </w:rPr>
            </w:pPr>
            <w:r w:rsidRPr="00366F2E">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380,1</w:t>
            </w:r>
            <w:r w:rsidR="00C8567E" w:rsidRPr="00366F2E">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460,00</w:t>
            </w:r>
          </w:p>
        </w:tc>
      </w:tr>
      <w:tr w:rsidR="00547C55" w:rsidRPr="00366F2E"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66F2E"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366F2E">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66F2E" w:rsidRDefault="002F3700" w:rsidP="00F04CBC">
            <w:pPr>
              <w:pStyle w:val="Bezmezer"/>
              <w:tabs>
                <w:tab w:val="left" w:pos="7655"/>
              </w:tabs>
              <w:spacing w:line="228" w:lineRule="auto"/>
              <w:ind w:left="203"/>
              <w:jc w:val="center"/>
              <w:rPr>
                <w:rFonts w:ascii="Arial" w:hAnsi="Arial" w:cs="Arial"/>
                <w:sz w:val="20"/>
                <w:szCs w:val="20"/>
              </w:rPr>
            </w:pPr>
            <w:r w:rsidRPr="00366F2E">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66F2E" w:rsidRDefault="006716FB" w:rsidP="00F04CBC">
            <w:pPr>
              <w:pStyle w:val="Bezmezer"/>
              <w:tabs>
                <w:tab w:val="left" w:pos="7655"/>
              </w:tabs>
              <w:spacing w:line="228" w:lineRule="auto"/>
              <w:ind w:left="139"/>
              <w:jc w:val="center"/>
              <w:rPr>
                <w:rFonts w:ascii="Arial" w:hAnsi="Arial" w:cs="Arial"/>
                <w:b/>
                <w:sz w:val="20"/>
                <w:szCs w:val="20"/>
              </w:rPr>
            </w:pPr>
            <w:r w:rsidRPr="00366F2E">
              <w:rPr>
                <w:rFonts w:ascii="Arial" w:hAnsi="Arial" w:cs="Arial"/>
                <w:b/>
                <w:sz w:val="20"/>
                <w:szCs w:val="20"/>
              </w:rPr>
              <w:t>59,00</w:t>
            </w:r>
          </w:p>
        </w:tc>
      </w:tr>
    </w:tbl>
    <w:p w14:paraId="064AF161" w14:textId="6B09769D" w:rsidR="006716FB" w:rsidRPr="00366F2E" w:rsidRDefault="009B012F" w:rsidP="006716FB">
      <w:pPr>
        <w:spacing w:line="228" w:lineRule="auto"/>
        <w:rPr>
          <w:rFonts w:ascii="Arial" w:hAnsi="Arial" w:cs="Arial"/>
          <w:sz w:val="14"/>
        </w:rPr>
      </w:pPr>
      <w:r w:rsidRPr="00366F2E">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A47C52" id="Textové pole 35" o:spid="_x0000_s1058" type="#_x0000_t202"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366F2E"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66F2E" w:rsidRDefault="006716FB" w:rsidP="006716FB">
            <w:pPr>
              <w:spacing w:line="228" w:lineRule="auto"/>
              <w:jc w:val="center"/>
              <w:rPr>
                <w:rFonts w:ascii="Arial" w:hAnsi="Arial" w:cs="Arial"/>
                <w:b/>
                <w:snapToGrid w:val="0"/>
                <w:sz w:val="20"/>
                <w:szCs w:val="20"/>
              </w:rPr>
            </w:pPr>
            <w:r w:rsidRPr="00366F2E">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s DPH</w:t>
            </w:r>
          </w:p>
        </w:tc>
      </w:tr>
      <w:tr w:rsidR="00547C55" w:rsidRPr="00366F2E"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366F2E" w:rsidRDefault="006716FB" w:rsidP="006716FB">
            <w:pPr>
              <w:pStyle w:val="Bezmezer"/>
              <w:tabs>
                <w:tab w:val="left" w:pos="7655"/>
              </w:tabs>
              <w:spacing w:line="228" w:lineRule="auto"/>
              <w:rPr>
                <w:rFonts w:ascii="Arial" w:hAnsi="Arial" w:cs="Arial"/>
                <w:b/>
              </w:rPr>
            </w:pPr>
            <w:r w:rsidRPr="00366F2E">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366F2E" w:rsidRDefault="006716FB" w:rsidP="006716FB">
            <w:pPr>
              <w:pStyle w:val="Bezmezer"/>
              <w:tabs>
                <w:tab w:val="left" w:pos="7655"/>
              </w:tabs>
              <w:rPr>
                <w:rFonts w:ascii="Arial" w:hAnsi="Arial" w:cs="Arial"/>
                <w:b/>
                <w:szCs w:val="20"/>
              </w:rPr>
            </w:pPr>
            <w:r w:rsidRPr="00366F2E">
              <w:rPr>
                <w:rFonts w:ascii="Arial" w:hAnsi="Arial" w:cs="Arial"/>
                <w:b/>
                <w:szCs w:val="20"/>
              </w:rPr>
              <w:t>Odnáška poštovních zásilek</w:t>
            </w:r>
            <w:r w:rsidR="00E0430F" w:rsidRPr="00366F2E">
              <w:rPr>
                <w:rFonts w:ascii="Arial" w:hAnsi="Arial" w:cs="Arial"/>
                <w:b/>
                <w:szCs w:val="20"/>
              </w:rPr>
              <w:t>,</w:t>
            </w:r>
            <w:r w:rsidR="00AF2C2C" w:rsidRPr="00366F2E">
              <w:rPr>
                <w:rFonts w:ascii="Arial" w:hAnsi="Arial" w:cs="Arial"/>
                <w:b/>
                <w:szCs w:val="20"/>
              </w:rPr>
              <w:t xml:space="preserve"> </w:t>
            </w:r>
            <w:r w:rsidRPr="00366F2E">
              <w:rPr>
                <w:rFonts w:ascii="Arial" w:hAnsi="Arial" w:cs="Arial"/>
                <w:b/>
                <w:szCs w:val="20"/>
              </w:rPr>
              <w:t>poukázaných peněžních částek</w:t>
            </w:r>
            <w:r w:rsidR="00E0430F" w:rsidRPr="00366F2E">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sz w:val="20"/>
                <w:szCs w:val="20"/>
              </w:rPr>
              <w:t>obsaženo v ceně služby</w:t>
            </w:r>
          </w:p>
        </w:tc>
      </w:tr>
      <w:tr w:rsidR="00547C55" w:rsidRPr="00366F2E"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366F2E" w:rsidRDefault="006716FB" w:rsidP="006716FB">
            <w:pPr>
              <w:pStyle w:val="Bezmezer"/>
              <w:tabs>
                <w:tab w:val="left" w:pos="7655"/>
              </w:tabs>
              <w:spacing w:line="228" w:lineRule="auto"/>
              <w:rPr>
                <w:rFonts w:ascii="Arial" w:hAnsi="Arial" w:cs="Arial"/>
                <w:b/>
                <w:sz w:val="20"/>
              </w:rPr>
            </w:pPr>
            <w:r w:rsidRPr="00366F2E">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366F2E" w:rsidRDefault="006716FB" w:rsidP="006716FB">
            <w:pPr>
              <w:pStyle w:val="Bezmezer"/>
              <w:tabs>
                <w:tab w:val="left" w:pos="7655"/>
              </w:tabs>
              <w:rPr>
                <w:rFonts w:ascii="Arial" w:hAnsi="Arial" w:cs="Arial"/>
                <w:b/>
                <w:sz w:val="20"/>
                <w:szCs w:val="20"/>
              </w:rPr>
            </w:pPr>
            <w:r w:rsidRPr="00366F2E">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366F2E" w:rsidRDefault="002F3700"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59,00</w:t>
            </w:r>
          </w:p>
        </w:tc>
      </w:tr>
      <w:tr w:rsidR="00547C55" w:rsidRPr="00366F2E"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366F2E" w:rsidRDefault="00E0430F" w:rsidP="006716FB">
            <w:pPr>
              <w:spacing w:line="228" w:lineRule="auto"/>
              <w:rPr>
                <w:rFonts w:ascii="Arial" w:hAnsi="Arial" w:cs="Arial"/>
                <w:b/>
              </w:rPr>
            </w:pPr>
            <w:r w:rsidRPr="00366F2E">
              <w:rPr>
                <w:rFonts w:ascii="Arial" w:hAnsi="Arial" w:cs="Arial"/>
                <w:b/>
              </w:rPr>
              <w:t>4</w:t>
            </w:r>
            <w:r w:rsidR="006716FB" w:rsidRPr="00366F2E">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366F2E" w:rsidRDefault="006716FB" w:rsidP="006716FB">
            <w:pPr>
              <w:spacing w:line="228" w:lineRule="auto"/>
              <w:rPr>
                <w:rFonts w:ascii="Arial" w:hAnsi="Arial" w:cs="Arial"/>
                <w:b/>
              </w:rPr>
            </w:pPr>
            <w:r w:rsidRPr="00366F2E">
              <w:rPr>
                <w:rFonts w:ascii="Arial" w:hAnsi="Arial" w:cs="Arial"/>
                <w:b/>
                <w:snapToGrid w:val="0"/>
              </w:rPr>
              <w:t xml:space="preserve">Zřízení </w:t>
            </w:r>
            <w:r w:rsidR="00C23E4B" w:rsidRPr="00366F2E">
              <w:rPr>
                <w:rFonts w:ascii="Arial" w:hAnsi="Arial" w:cs="Arial"/>
                <w:b/>
                <w:snapToGrid w:val="0"/>
              </w:rPr>
              <w:t xml:space="preserve">a provoz </w:t>
            </w:r>
            <w:r w:rsidRPr="00366F2E">
              <w:rPr>
                <w:rFonts w:ascii="Arial" w:hAnsi="Arial" w:cs="Arial"/>
                <w:b/>
                <w:snapToGrid w:val="0"/>
              </w:rPr>
              <w:t>příležitostné pošty nebo přepážky</w:t>
            </w:r>
            <w:r w:rsidR="00C423E3" w:rsidRPr="00366F2E">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366F2E" w:rsidRDefault="000B3870" w:rsidP="006716FB">
            <w:pPr>
              <w:pStyle w:val="Bezmezer"/>
              <w:tabs>
                <w:tab w:val="left" w:pos="7655"/>
              </w:tabs>
              <w:spacing w:line="228" w:lineRule="auto"/>
              <w:jc w:val="center"/>
              <w:rPr>
                <w:rFonts w:ascii="Arial" w:hAnsi="Arial" w:cs="Arial"/>
              </w:rPr>
            </w:pPr>
            <w:r w:rsidRPr="00366F2E">
              <w:rPr>
                <w:rFonts w:ascii="Arial" w:hAnsi="Arial" w:cs="Arial"/>
                <w:sz w:val="20"/>
                <w:szCs w:val="20"/>
              </w:rPr>
              <w:t>11 157</w:t>
            </w:r>
            <w:r w:rsidR="00C23E4B" w:rsidRPr="00366F2E">
              <w:rPr>
                <w:rFonts w:ascii="Arial" w:hAnsi="Arial" w:cs="Arial"/>
                <w:sz w:val="20"/>
                <w:szCs w:val="20"/>
              </w:rPr>
              <w:t>,0</w:t>
            </w:r>
            <w:r w:rsidR="00035BF3" w:rsidRPr="00366F2E">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366F2E" w:rsidRDefault="00AE0AA7"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13 500</w:t>
            </w:r>
            <w:r w:rsidR="00C23E4B" w:rsidRPr="00366F2E">
              <w:rPr>
                <w:rFonts w:ascii="Arial" w:hAnsi="Arial" w:cs="Arial"/>
                <w:b/>
                <w:sz w:val="20"/>
                <w:szCs w:val="20"/>
              </w:rPr>
              <w:t>,00</w:t>
            </w:r>
          </w:p>
        </w:tc>
      </w:tr>
      <w:tr w:rsidR="00547C55" w:rsidRPr="00366F2E"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366F2E" w:rsidRDefault="006716FB" w:rsidP="006716FB">
            <w:pPr>
              <w:spacing w:line="228" w:lineRule="auto"/>
              <w:rPr>
                <w:rFonts w:ascii="Arial" w:hAnsi="Arial" w:cs="Arial"/>
                <w:b/>
              </w:rPr>
            </w:pPr>
            <w:r w:rsidRPr="00366F2E">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366F2E" w:rsidRDefault="006716FB" w:rsidP="006716FB">
            <w:pPr>
              <w:spacing w:line="228" w:lineRule="auto"/>
              <w:rPr>
                <w:rFonts w:ascii="Arial" w:hAnsi="Arial" w:cs="Arial"/>
                <w:b/>
              </w:rPr>
            </w:pPr>
            <w:r w:rsidRPr="00366F2E">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366F2E"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366F2E" w:rsidRDefault="006716FB" w:rsidP="006716FB">
            <w:pPr>
              <w:pStyle w:val="Bezmezer"/>
              <w:tabs>
                <w:tab w:val="left" w:pos="7655"/>
              </w:tabs>
              <w:spacing w:line="228" w:lineRule="auto"/>
              <w:jc w:val="center"/>
              <w:rPr>
                <w:rFonts w:ascii="Arial" w:hAnsi="Arial" w:cs="Arial"/>
              </w:rPr>
            </w:pPr>
          </w:p>
        </w:tc>
      </w:tr>
      <w:tr w:rsidR="00547C55" w:rsidRPr="00366F2E"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r>
      <w:tr w:rsidR="00547C55" w:rsidRPr="00366F2E"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366F2E"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366F2E">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dle vyúčtování dodavatele</w:t>
            </w:r>
          </w:p>
        </w:tc>
      </w:tr>
      <w:tr w:rsidR="00547C55" w:rsidRPr="00366F2E"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66F2E"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366F2E">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66F2E"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366F2E">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649,5</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786,00</w:t>
            </w:r>
          </w:p>
        </w:tc>
      </w:tr>
      <w:tr w:rsidR="00547C55" w:rsidRPr="00366F2E"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366F2E"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366F2E">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66F2E" w:rsidRDefault="002F3700"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242,00</w:t>
            </w:r>
          </w:p>
        </w:tc>
      </w:tr>
      <w:tr w:rsidR="00547C55" w:rsidRPr="00366F2E"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366F2E" w:rsidRDefault="00476BE4" w:rsidP="006716FB">
            <w:pPr>
              <w:spacing w:line="228" w:lineRule="auto"/>
              <w:rPr>
                <w:rFonts w:ascii="Arial" w:hAnsi="Arial" w:cs="Arial"/>
                <w:b/>
              </w:rPr>
            </w:pPr>
            <w:r w:rsidRPr="00366F2E">
              <w:rPr>
                <w:rFonts w:ascii="Arial" w:hAnsi="Arial" w:cs="Arial"/>
                <w:b/>
              </w:rPr>
              <w:lastRenderedPageBreak/>
              <w:t>6</w:t>
            </w:r>
            <w:r w:rsidR="006716FB" w:rsidRPr="00366F2E">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Za potvrzení</w:t>
            </w:r>
          </w:p>
          <w:p w14:paraId="58DB2348" w14:textId="77777777" w:rsidR="006716FB" w:rsidRPr="00366F2E" w:rsidRDefault="006716FB" w:rsidP="003719A8">
            <w:pPr>
              <w:spacing w:line="228" w:lineRule="auto"/>
              <w:jc w:val="both"/>
              <w:rPr>
                <w:rFonts w:ascii="Arial" w:hAnsi="Arial" w:cs="Arial"/>
                <w:b/>
              </w:rPr>
            </w:pPr>
            <w:r w:rsidRPr="00366F2E">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366F2E" w:rsidRDefault="00BA1146"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366F2E" w:rsidRDefault="00BA1146" w:rsidP="006716FB">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6,00</w:t>
            </w:r>
          </w:p>
        </w:tc>
      </w:tr>
      <w:tr w:rsidR="00547C55" w:rsidRPr="00366F2E"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366F2E" w:rsidRDefault="00476BE4" w:rsidP="008834B9">
            <w:pPr>
              <w:spacing w:line="228" w:lineRule="auto"/>
              <w:rPr>
                <w:rFonts w:ascii="Arial" w:hAnsi="Arial" w:cs="Arial"/>
                <w:b/>
              </w:rPr>
            </w:pPr>
            <w:r w:rsidRPr="00366F2E">
              <w:rPr>
                <w:rFonts w:ascii="Arial" w:hAnsi="Arial" w:cs="Arial"/>
                <w:b/>
              </w:rPr>
              <w:t>7</w:t>
            </w:r>
            <w:r w:rsidR="00540062" w:rsidRPr="00366F2E">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366F2E" w:rsidRDefault="00540062" w:rsidP="006716FB">
            <w:pPr>
              <w:pStyle w:val="Bezmezer"/>
              <w:tabs>
                <w:tab w:val="left" w:pos="7655"/>
              </w:tabs>
              <w:rPr>
                <w:rFonts w:ascii="Arial" w:hAnsi="Arial" w:cs="Arial"/>
                <w:b/>
                <w:snapToGrid w:val="0"/>
              </w:rPr>
            </w:pPr>
            <w:r w:rsidRPr="00366F2E">
              <w:rPr>
                <w:rFonts w:ascii="Arial" w:hAnsi="Arial" w:cs="Arial"/>
                <w:b/>
                <w:snapToGrid w:val="0"/>
              </w:rPr>
              <w:t>Doplnění cen do evidenčního lístku poštovného včetně vyhotovení dekádního výkazu při bezhotovostní úhradě poštovného</w:t>
            </w:r>
            <w:r w:rsidR="000D738F" w:rsidRPr="00366F2E">
              <w:rPr>
                <w:rFonts w:ascii="Arial" w:hAnsi="Arial" w:cs="Arial"/>
                <w:b/>
                <w:snapToGrid w:val="0"/>
              </w:rPr>
              <w:t xml:space="preserve"> </w:t>
            </w:r>
            <w:r w:rsidR="00E14078" w:rsidRPr="00366F2E">
              <w:rPr>
                <w:rFonts w:ascii="Arial" w:hAnsi="Arial" w:cs="Arial"/>
                <w:b/>
                <w:snapToGrid w:val="0"/>
              </w:rPr>
              <w:t xml:space="preserve">- </w:t>
            </w:r>
            <w:r w:rsidR="00E14078" w:rsidRPr="00366F2E">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b/>
                <w:sz w:val="20"/>
                <w:szCs w:val="20"/>
              </w:rPr>
              <w:t>15,00</w:t>
            </w:r>
          </w:p>
        </w:tc>
      </w:tr>
    </w:tbl>
    <w:p w14:paraId="1A2CDDE0" w14:textId="48BCF01F" w:rsidR="00050DDF" w:rsidRPr="00366F2E" w:rsidRDefault="0041486C">
      <w:pPr>
        <w:spacing w:line="240" w:lineRule="auto"/>
        <w:rPr>
          <w:rFonts w:ascii="Arial" w:hAnsi="Arial" w:cs="Arial"/>
          <w:sz w:val="2"/>
          <w:szCs w:val="2"/>
        </w:rPr>
      </w:pPr>
      <w:r w:rsidRPr="00366F2E">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0E21BC" id="Textové pole 47" o:spid="_x0000_s1059" type="#_x0000_t202"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366F2E"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366F2E" w:rsidRDefault="7ABFFD65" w:rsidP="006716FB">
            <w:pPr>
              <w:spacing w:line="228" w:lineRule="auto"/>
              <w:rPr>
                <w:rFonts w:ascii="Arial" w:hAnsi="Arial" w:cs="Arial"/>
                <w:b/>
              </w:rPr>
            </w:pPr>
            <w:r w:rsidRPr="00366F2E">
              <w:rPr>
                <w:rFonts w:ascii="Arial" w:hAnsi="Arial" w:cs="Arial"/>
                <w:b/>
                <w:bCs/>
              </w:rPr>
              <w:t>8</w:t>
            </w:r>
            <w:r w:rsidR="004569DC" w:rsidRPr="00366F2E">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366F2E" w:rsidRDefault="004569DC" w:rsidP="006716FB">
            <w:pPr>
              <w:spacing w:line="228" w:lineRule="auto"/>
              <w:rPr>
                <w:rFonts w:ascii="Arial" w:hAnsi="Arial" w:cs="Arial"/>
                <w:b/>
              </w:rPr>
            </w:pPr>
            <w:r w:rsidRPr="00366F2E">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r>
      <w:tr w:rsidR="00547C55" w:rsidRPr="00366F2E"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366F2E" w:rsidRDefault="004569DC" w:rsidP="006716FB">
            <w:pPr>
              <w:widowControl w:val="0"/>
              <w:spacing w:line="228" w:lineRule="auto"/>
              <w:rPr>
                <w:rFonts w:ascii="Arial" w:hAnsi="Arial" w:cs="Arial"/>
                <w:sz w:val="20"/>
                <w:szCs w:val="20"/>
              </w:rPr>
            </w:pPr>
            <w:r w:rsidRPr="00366F2E">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366F2E" w:rsidRDefault="4A78AE1D" w:rsidP="00281E6B">
            <w:pPr>
              <w:spacing w:line="228" w:lineRule="auto"/>
              <w:ind w:right="-37"/>
              <w:rPr>
                <w:rFonts w:ascii="Arial" w:hAnsi="Arial" w:cs="Arial"/>
                <w:b/>
              </w:rPr>
            </w:pPr>
            <w:bookmarkStart w:id="3918" w:name="_Hlk84589587"/>
            <w:r w:rsidRPr="00366F2E">
              <w:rPr>
                <w:rFonts w:ascii="Arial" w:hAnsi="Arial" w:cs="Arial"/>
                <w:b/>
                <w:bCs/>
              </w:rPr>
              <w:t>9</w:t>
            </w:r>
            <w:r w:rsidR="004569DC" w:rsidRPr="00366F2E">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366F2E" w:rsidRDefault="004569DC" w:rsidP="006716FB">
            <w:pPr>
              <w:rPr>
                <w:rFonts w:ascii="Arial" w:hAnsi="Arial" w:cs="Arial"/>
                <w:b/>
              </w:rPr>
            </w:pPr>
            <w:r w:rsidRPr="00366F2E">
              <w:rPr>
                <w:rFonts w:ascii="Arial" w:hAnsi="Arial" w:cs="Arial"/>
                <w:b/>
              </w:rPr>
              <w:t>Datové soubory z T</w:t>
            </w:r>
            <w:r w:rsidRPr="00366F2E">
              <w:rPr>
                <w:rFonts w:ascii="Arial" w:hAnsi="Arial" w:cs="Arial"/>
                <w:b/>
                <w:lang w:val="pl-PL"/>
              </w:rPr>
              <w:t>&amp;T</w:t>
            </w:r>
          </w:p>
        </w:tc>
      </w:tr>
      <w:tr w:rsidR="00547C55" w:rsidRPr="00366F2E"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366F2E"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szCs w:val="20"/>
              </w:rPr>
              <w:t>Podmínkou pro poskytnutí této služby je uzavření písemné Smlouvy o zaslání datových souborů z T&amp;T. Soubory jsou zasílány zákazníkovi elektronickou poštou.</w:t>
            </w:r>
          </w:p>
        </w:tc>
      </w:tr>
      <w:tr w:rsidR="00547C55" w:rsidRPr="00366F2E"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366F2E" w:rsidRDefault="4A9F1096" w:rsidP="008834B9">
            <w:pPr>
              <w:pStyle w:val="Bezmezer"/>
              <w:tabs>
                <w:tab w:val="left" w:pos="7655"/>
              </w:tabs>
              <w:spacing w:line="228" w:lineRule="auto"/>
              <w:rPr>
                <w:rFonts w:ascii="Arial" w:hAnsi="Arial" w:cs="Arial"/>
                <w:sz w:val="20"/>
                <w:szCs w:val="20"/>
              </w:rPr>
            </w:pPr>
            <w:r w:rsidRPr="00366F2E">
              <w:rPr>
                <w:rFonts w:ascii="Arial" w:hAnsi="Arial" w:cs="Arial"/>
                <w:b/>
                <w:bCs/>
                <w:sz w:val="20"/>
                <w:szCs w:val="20"/>
              </w:rPr>
              <w:t>9</w:t>
            </w:r>
            <w:r w:rsidR="004569DC" w:rsidRPr="00366F2E">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rPr>
            </w:pPr>
            <w:r w:rsidRPr="00366F2E">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249,5</w:t>
            </w:r>
            <w:r w:rsidR="002F3700" w:rsidRPr="00366F2E">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366F2E" w:rsidRDefault="004569DC" w:rsidP="006716F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302,00</w:t>
            </w:r>
          </w:p>
        </w:tc>
      </w:tr>
      <w:tr w:rsidR="00547C55" w:rsidRPr="00366F2E"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szCs w:val="20"/>
              </w:rPr>
            </w:pPr>
            <w:r w:rsidRPr="00366F2E">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5ED13C7D" w14:textId="77777777" w:rsidTr="006C11D3">
        <w:tc>
          <w:tcPr>
            <w:tcW w:w="716" w:type="dxa"/>
            <w:gridSpan w:val="2"/>
            <w:tcBorders>
              <w:top w:val="single" w:sz="4" w:space="0" w:color="auto"/>
              <w:left w:val="single" w:sz="4" w:space="0" w:color="auto"/>
            </w:tcBorders>
          </w:tcPr>
          <w:bookmarkStart w:id="3919" w:name="_Hlk166146166" w:displacedByCustomXml="next"/>
          <w:sdt>
            <w:sdtPr>
              <w:rPr>
                <w:rFonts w:ascii="Arial" w:hAnsi="Arial" w:cs="Arial"/>
                <w:b/>
              </w:rPr>
              <w:id w:val="1017590717"/>
              <w:placeholder>
                <w:docPart w:val="06C3826B7BC84642B86DA9F6BFD5F6D8"/>
              </w:placeholder>
            </w:sdtPr>
            <w:sdtEndPr/>
            <w:sdtContent>
              <w:p w14:paraId="32FA2250" w14:textId="32A9B6FB" w:rsidR="004569DC" w:rsidRPr="00366F2E" w:rsidRDefault="004569DC" w:rsidP="002C33D3">
                <w:pPr>
                  <w:spacing w:line="228" w:lineRule="auto"/>
                  <w:rPr>
                    <w:rFonts w:ascii="Arial" w:hAnsi="Arial" w:cs="Arial"/>
                    <w:b/>
                  </w:rPr>
                </w:pPr>
                <w:r w:rsidRPr="00366F2E">
                  <w:rPr>
                    <w:rFonts w:ascii="Arial" w:hAnsi="Arial" w:cs="Arial"/>
                    <w:b/>
                    <w:bCs/>
                  </w:rPr>
                  <w:t>1</w:t>
                </w:r>
                <w:r w:rsidR="168B1895" w:rsidRPr="00366F2E">
                  <w:rPr>
                    <w:rFonts w:ascii="Arial" w:hAnsi="Arial" w:cs="Arial"/>
                    <w:b/>
                    <w:bCs/>
                  </w:rPr>
                  <w:t>0</w:t>
                </w:r>
                <w:r w:rsidRPr="00366F2E">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366F2E" w:rsidRDefault="004569DC" w:rsidP="006716FB">
            <w:pPr>
              <w:spacing w:line="228" w:lineRule="auto"/>
              <w:rPr>
                <w:rFonts w:ascii="Arial" w:hAnsi="Arial" w:cs="Arial"/>
                <w:b/>
              </w:rPr>
            </w:pPr>
            <w:r w:rsidRPr="00366F2E">
              <w:rPr>
                <w:rFonts w:ascii="Arial" w:hAnsi="Arial" w:cs="Arial"/>
                <w:b/>
              </w:rPr>
              <w:t>Změna místa dodání (Dosílka)</w:t>
            </w:r>
          </w:p>
          <w:p w14:paraId="32528146" w14:textId="1BBE9258" w:rsidR="004569DC" w:rsidRPr="00366F2E" w:rsidRDefault="004569DC" w:rsidP="00852EFC">
            <w:pPr>
              <w:spacing w:line="228" w:lineRule="auto"/>
              <w:ind w:right="175"/>
              <w:rPr>
                <w:rFonts w:ascii="Arial" w:hAnsi="Arial" w:cs="Arial"/>
                <w:sz w:val="20"/>
                <w:szCs w:val="20"/>
              </w:rPr>
            </w:pPr>
            <w:r w:rsidRPr="00366F2E">
              <w:rPr>
                <w:rFonts w:ascii="Arial" w:hAnsi="Arial" w:cs="Arial"/>
                <w:sz w:val="20"/>
                <w:szCs w:val="20"/>
              </w:rPr>
              <w:t xml:space="preserve">(netýká se </w:t>
            </w:r>
            <w:r w:rsidR="002B7558" w:rsidRPr="00366F2E">
              <w:rPr>
                <w:rFonts w:ascii="Arial" w:hAnsi="Arial" w:cs="Arial"/>
                <w:sz w:val="20"/>
                <w:szCs w:val="20"/>
              </w:rPr>
              <w:t xml:space="preserve">služeb </w:t>
            </w:r>
            <w:r w:rsidR="00852EFC" w:rsidRPr="00366F2E">
              <w:rPr>
                <w:rFonts w:ascii="Arial" w:hAnsi="Arial" w:cs="Arial"/>
                <w:sz w:val="20"/>
                <w:szCs w:val="20"/>
              </w:rPr>
              <w:t>Balíkovna</w:t>
            </w:r>
            <w:r w:rsidR="00A14460" w:rsidRPr="00366F2E">
              <w:rPr>
                <w:rFonts w:ascii="Arial" w:hAnsi="Arial" w:cs="Arial"/>
                <w:sz w:val="20"/>
                <w:szCs w:val="20"/>
              </w:rPr>
              <w:t xml:space="preserve"> a Balíkovna na adresu</w:t>
            </w:r>
            <w:r w:rsidR="009A104A" w:rsidRPr="00366F2E">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366F2E" w:rsidRDefault="003C0985" w:rsidP="006716FB">
            <w:pPr>
              <w:pStyle w:val="Bezmezer"/>
              <w:tabs>
                <w:tab w:val="left" w:pos="7655"/>
              </w:tabs>
              <w:spacing w:line="228" w:lineRule="auto"/>
              <w:jc w:val="center"/>
              <w:rPr>
                <w:rFonts w:ascii="Arial" w:hAnsi="Arial" w:cs="Arial"/>
              </w:rPr>
            </w:pPr>
            <w:r w:rsidRPr="00366F2E">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366F2E" w:rsidRDefault="003C0985"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350</w:t>
            </w:r>
            <w:r w:rsidR="004569DC" w:rsidRPr="00366F2E">
              <w:rPr>
                <w:rFonts w:ascii="Arial" w:hAnsi="Arial" w:cs="Arial"/>
                <w:b/>
                <w:sz w:val="20"/>
                <w:szCs w:val="20"/>
              </w:rPr>
              <w:t>,00</w:t>
            </w:r>
          </w:p>
        </w:tc>
      </w:tr>
      <w:tr w:rsidR="00547C55" w:rsidRPr="00366F2E" w14:paraId="3AEA1981" w14:textId="77777777" w:rsidTr="006C11D3">
        <w:trPr>
          <w:trHeight w:val="625"/>
        </w:trPr>
        <w:tc>
          <w:tcPr>
            <w:tcW w:w="716" w:type="dxa"/>
            <w:gridSpan w:val="2"/>
            <w:tcBorders>
              <w:left w:val="single" w:sz="4" w:space="0" w:color="auto"/>
            </w:tcBorders>
          </w:tcPr>
          <w:p w14:paraId="1C0A7914" w14:textId="77777777" w:rsidR="004569DC" w:rsidRPr="00366F2E"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366F2E"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366F2E">
              <w:rPr>
                <w:rFonts w:ascii="Arial" w:hAnsi="Arial" w:cs="Arial"/>
                <w:sz w:val="20"/>
                <w:szCs w:val="20"/>
                <w:u w:val="single"/>
              </w:rPr>
              <w:t>Za projednání žádosti, evidenci a dosílání poštovních zásilek</w:t>
            </w:r>
            <w:r w:rsidR="00E0430F" w:rsidRPr="00366F2E">
              <w:rPr>
                <w:rFonts w:ascii="Arial" w:hAnsi="Arial" w:cs="Arial"/>
                <w:sz w:val="20"/>
                <w:szCs w:val="20"/>
                <w:u w:val="single"/>
              </w:rPr>
              <w:t xml:space="preserve">, </w:t>
            </w:r>
            <w:r w:rsidRPr="00366F2E">
              <w:rPr>
                <w:rFonts w:ascii="Arial" w:hAnsi="Arial" w:cs="Arial"/>
                <w:sz w:val="20"/>
                <w:szCs w:val="20"/>
                <w:u w:val="single"/>
              </w:rPr>
              <w:t>poštovních poukázek</w:t>
            </w:r>
            <w:r w:rsidR="00E0430F" w:rsidRPr="00366F2E">
              <w:rPr>
                <w:rFonts w:ascii="Arial" w:hAnsi="Arial" w:cs="Arial"/>
                <w:sz w:val="20"/>
                <w:szCs w:val="20"/>
                <w:u w:val="single"/>
              </w:rPr>
              <w:t xml:space="preserve"> a platebních dokladů SIPO</w:t>
            </w:r>
          </w:p>
          <w:p w14:paraId="4DFEB15B" w14:textId="26F06AE4" w:rsidR="004569DC" w:rsidRPr="00366F2E" w:rsidRDefault="004569DC" w:rsidP="006716FB">
            <w:pPr>
              <w:pStyle w:val="Bezmezer"/>
              <w:tabs>
                <w:tab w:val="left" w:pos="7655"/>
              </w:tabs>
              <w:spacing w:line="228" w:lineRule="auto"/>
              <w:ind w:left="317"/>
              <w:rPr>
                <w:rFonts w:ascii="Arial" w:hAnsi="Arial" w:cs="Arial"/>
                <w:sz w:val="20"/>
                <w:szCs w:val="20"/>
              </w:rPr>
            </w:pPr>
            <w:r w:rsidRPr="00366F2E">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366F2E"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366F2E" w:rsidRDefault="004569DC" w:rsidP="006716FB">
            <w:pPr>
              <w:pStyle w:val="Bezmezer"/>
              <w:tabs>
                <w:tab w:val="left" w:pos="7655"/>
              </w:tabs>
              <w:spacing w:line="228" w:lineRule="auto"/>
              <w:rPr>
                <w:rFonts w:ascii="Arial" w:hAnsi="Arial" w:cs="Arial"/>
                <w:sz w:val="20"/>
                <w:szCs w:val="20"/>
              </w:rPr>
            </w:pPr>
          </w:p>
        </w:tc>
      </w:tr>
      <w:tr w:rsidR="00547C55" w:rsidRPr="00366F2E" w14:paraId="67005DE8" w14:textId="77777777" w:rsidTr="521C895B">
        <w:trPr>
          <w:trHeight w:val="1449"/>
        </w:trPr>
        <w:tc>
          <w:tcPr>
            <w:tcW w:w="716" w:type="dxa"/>
            <w:gridSpan w:val="2"/>
            <w:tcBorders>
              <w:left w:val="single" w:sz="4" w:space="0" w:color="auto"/>
            </w:tcBorders>
          </w:tcPr>
          <w:p w14:paraId="41E1389D" w14:textId="77777777" w:rsidR="00A30432" w:rsidRPr="00366F2E"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66F2E"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366F2E">
              <w:rPr>
                <w:rFonts w:ascii="Arial" w:hAnsi="Arial" w:cs="Arial"/>
                <w:sz w:val="20"/>
                <w:szCs w:val="20"/>
                <w:u w:val="single"/>
              </w:rPr>
              <w:t>Příplatky</w:t>
            </w:r>
          </w:p>
          <w:p w14:paraId="39216CAC" w14:textId="0D5352F2" w:rsidR="005776E3" w:rsidRPr="00366F2E" w:rsidRDefault="3C67BF9D">
            <w:pPr>
              <w:pStyle w:val="Textkomente"/>
              <w:ind w:left="272"/>
              <w:jc w:val="both"/>
              <w:rPr>
                <w:rFonts w:ascii="Arial" w:hAnsi="Arial" w:cs="Arial"/>
              </w:rPr>
            </w:pPr>
            <w:r w:rsidRPr="00366F2E">
              <w:rPr>
                <w:rFonts w:ascii="Arial" w:hAnsi="Arial" w:cs="Arial"/>
              </w:rPr>
              <w:t>Kromě ceny vybrané dle bodu 1</w:t>
            </w:r>
            <w:r w:rsidR="568F1310" w:rsidRPr="00366F2E">
              <w:rPr>
                <w:rFonts w:ascii="Arial" w:hAnsi="Arial" w:cs="Arial"/>
              </w:rPr>
              <w:t>0</w:t>
            </w:r>
            <w:r w:rsidRPr="00366F2E">
              <w:rPr>
                <w:rFonts w:ascii="Arial" w:hAnsi="Arial" w:cs="Arial"/>
              </w:rPr>
              <w:t xml:space="preserve"> a) se u balíkových služeb</w:t>
            </w:r>
            <w:r w:rsidR="00D31849" w:rsidRPr="00366F2E">
              <w:rPr>
                <w:rFonts w:ascii="Arial" w:hAnsi="Arial" w:cs="Arial"/>
              </w:rPr>
              <w:t>, Cenné zásilky a Doporučené zásilky</w:t>
            </w:r>
            <w:r w:rsidRPr="00366F2E">
              <w:rPr>
                <w:rFonts w:ascii="Arial" w:hAnsi="Arial" w:cs="Arial"/>
              </w:rPr>
              <w:t xml:space="preserve"> vybírá základní cena za službu dle </w:t>
            </w:r>
            <w:r w:rsidR="7131F51C" w:rsidRPr="00366F2E">
              <w:rPr>
                <w:rFonts w:ascii="Arial" w:hAnsi="Arial" w:cs="Arial"/>
              </w:rPr>
              <w:t xml:space="preserve">velikostní kategorie S </w:t>
            </w:r>
            <w:r w:rsidRPr="00366F2E">
              <w:rPr>
                <w:rFonts w:ascii="Arial" w:hAnsi="Arial" w:cs="Arial"/>
              </w:rPr>
              <w:t xml:space="preserve">a dále příplatek za Udanou cenu, </w:t>
            </w:r>
            <w:proofErr w:type="spellStart"/>
            <w:r w:rsidRPr="00366F2E">
              <w:rPr>
                <w:rFonts w:ascii="Arial" w:hAnsi="Arial" w:cs="Arial"/>
              </w:rPr>
              <w:t>Nestandard</w:t>
            </w:r>
            <w:proofErr w:type="spellEnd"/>
            <w:r w:rsidRPr="00366F2E">
              <w:rPr>
                <w:rFonts w:ascii="Arial" w:hAnsi="Arial" w:cs="Arial"/>
              </w:rPr>
              <w:t>, Neskladné nebo Křehké.</w:t>
            </w:r>
            <w:r w:rsidR="2FB1E016" w:rsidRPr="00366F2E">
              <w:rPr>
                <w:rFonts w:ascii="Arial" w:hAnsi="Arial" w:cs="Arial"/>
              </w:rPr>
              <w:t xml:space="preserve"> V případě zásilky se zvolenou doplňkovou službou „Vícekusová zásilka“ se cena dle tohoto ustanovení vybírá za každý jednotlivý kus této zásilky.</w:t>
            </w:r>
            <w:r w:rsidR="53B5DC4B" w:rsidRPr="00366F2E">
              <w:rPr>
                <w:rFonts w:ascii="Arial" w:hAnsi="Arial" w:cs="Arial"/>
              </w:rPr>
              <w:t xml:space="preserve"> </w:t>
            </w:r>
          </w:p>
          <w:p w14:paraId="1002E2C1" w14:textId="7F4FA423" w:rsidR="00995CB0" w:rsidRPr="00366F2E" w:rsidRDefault="00995CB0" w:rsidP="002C33D3">
            <w:pPr>
              <w:pStyle w:val="Textkomente"/>
              <w:ind w:left="272"/>
              <w:jc w:val="both"/>
              <w:rPr>
                <w:rFonts w:ascii="Arial" w:hAnsi="Arial" w:cs="Arial"/>
                <w:sz w:val="8"/>
                <w:szCs w:val="8"/>
              </w:rPr>
            </w:pPr>
          </w:p>
          <w:p w14:paraId="2D58C7FB" w14:textId="349934F7" w:rsidR="00995CB0" w:rsidRPr="00366F2E" w:rsidRDefault="00995CB0" w:rsidP="002C33D3">
            <w:pPr>
              <w:pStyle w:val="Textkomente"/>
              <w:ind w:left="272"/>
              <w:jc w:val="both"/>
              <w:rPr>
                <w:rFonts w:ascii="Arial" w:hAnsi="Arial" w:cs="Arial"/>
              </w:rPr>
            </w:pPr>
            <w:r w:rsidRPr="00366F2E">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Obchodní balík ze zahraničí se vybírá základní cena a příplatky za službu Balík Do ruky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Standardní balík ze zahraničí a u služby Cenný balík ze zahraničí </w:t>
            </w:r>
            <w:r w:rsidR="00001E19" w:rsidRPr="00366F2E">
              <w:rPr>
                <w:rFonts w:ascii="Arial" w:hAnsi="Arial" w:cs="Arial"/>
              </w:rPr>
              <w:t xml:space="preserve">se vybírá </w:t>
            </w:r>
            <w:r w:rsidRPr="00366F2E">
              <w:rPr>
                <w:rFonts w:ascii="Arial" w:hAnsi="Arial" w:cs="Arial"/>
              </w:rPr>
              <w:t>základní cena a příplatky za službu Cenn</w:t>
            </w:r>
            <w:r w:rsidR="00257E90" w:rsidRPr="00366F2E">
              <w:rPr>
                <w:rFonts w:ascii="Arial" w:hAnsi="Arial" w:cs="Arial"/>
              </w:rPr>
              <w:t>á</w:t>
            </w:r>
            <w:r w:rsidRPr="00366F2E">
              <w:rPr>
                <w:rFonts w:ascii="Arial" w:hAnsi="Arial" w:cs="Arial"/>
              </w:rPr>
              <w:t xml:space="preserve"> </w:t>
            </w:r>
            <w:r w:rsidR="00257E90" w:rsidRPr="00366F2E">
              <w:rPr>
                <w:rFonts w:ascii="Arial" w:hAnsi="Arial" w:cs="Arial"/>
              </w:rPr>
              <w:t xml:space="preserve">zásilka </w:t>
            </w:r>
            <w:r w:rsidRPr="00366F2E">
              <w:rPr>
                <w:rFonts w:ascii="Arial" w:hAnsi="Arial" w:cs="Arial"/>
              </w:rPr>
              <w:t xml:space="preserve">dle velikostní kategorie </w:t>
            </w:r>
            <w:r w:rsidR="00BE7123" w:rsidRPr="00366F2E">
              <w:rPr>
                <w:rFonts w:ascii="Arial" w:hAnsi="Arial" w:cs="Arial"/>
              </w:rPr>
              <w:t>„</w:t>
            </w:r>
            <w:r w:rsidRPr="00366F2E">
              <w:rPr>
                <w:rFonts w:ascii="Arial" w:hAnsi="Arial" w:cs="Arial"/>
              </w:rPr>
              <w:t>S</w:t>
            </w:r>
            <w:r w:rsidR="00001E19" w:rsidRPr="00366F2E">
              <w:rPr>
                <w:rFonts w:ascii="Arial" w:hAnsi="Arial" w:cs="Arial"/>
              </w:rPr>
              <w:t>“.</w:t>
            </w:r>
          </w:p>
          <w:p w14:paraId="4025AB48" w14:textId="77777777" w:rsidR="005776E3" w:rsidRPr="00366F2E" w:rsidRDefault="005776E3" w:rsidP="002C33D3">
            <w:pPr>
              <w:pStyle w:val="Textkomente"/>
              <w:ind w:left="272"/>
              <w:jc w:val="both"/>
              <w:rPr>
                <w:rFonts w:ascii="Arial" w:hAnsi="Arial" w:cs="Arial"/>
                <w:sz w:val="10"/>
                <w:szCs w:val="10"/>
              </w:rPr>
            </w:pPr>
          </w:p>
          <w:p w14:paraId="71B5D02E" w14:textId="08A71884" w:rsidR="005776E3" w:rsidRPr="00366F2E" w:rsidRDefault="00725425" w:rsidP="00E0430F">
            <w:pPr>
              <w:pStyle w:val="Textkomente"/>
              <w:ind w:left="272"/>
              <w:jc w:val="both"/>
              <w:rPr>
                <w:rFonts w:ascii="Arial" w:hAnsi="Arial" w:cs="Arial"/>
              </w:rPr>
            </w:pPr>
            <w:r w:rsidRPr="00366F2E">
              <w:rPr>
                <w:rFonts w:ascii="Arial" w:hAnsi="Arial" w:cs="Arial"/>
              </w:rPr>
              <w:t>V případě, že je nové místo dodání v působnosti původního doručovacího depa, cena služby se za změnu místa dodání (Dosílku) nevybírá.</w:t>
            </w:r>
          </w:p>
        </w:tc>
      </w:tr>
      <w:tr w:rsidR="00547C55" w:rsidRPr="00366F2E" w14:paraId="217D3020" w14:textId="77777777" w:rsidTr="521C895B">
        <w:tc>
          <w:tcPr>
            <w:tcW w:w="716" w:type="dxa"/>
            <w:gridSpan w:val="2"/>
            <w:tcBorders>
              <w:left w:val="single" w:sz="4" w:space="0" w:color="auto"/>
            </w:tcBorders>
          </w:tcPr>
          <w:p w14:paraId="26DB826A" w14:textId="77777777" w:rsidR="00371931" w:rsidRPr="00366F2E"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366F2E" w:rsidRDefault="00371931" w:rsidP="00371931">
            <w:pPr>
              <w:pStyle w:val="Bezmezer"/>
              <w:tabs>
                <w:tab w:val="left" w:pos="7655"/>
              </w:tabs>
              <w:spacing w:line="228" w:lineRule="auto"/>
              <w:rPr>
                <w:rFonts w:ascii="Arial" w:hAnsi="Arial" w:cs="Arial"/>
                <w:sz w:val="20"/>
                <w:szCs w:val="20"/>
              </w:rPr>
            </w:pPr>
            <w:r w:rsidRPr="00366F2E">
              <w:rPr>
                <w:rFonts w:ascii="Arial" w:hAnsi="Arial" w:cs="Arial"/>
                <w:b/>
              </w:rPr>
              <w:t>Jednorázová změna místa dodání (</w:t>
            </w:r>
            <w:r w:rsidR="006E7753" w:rsidRPr="00366F2E">
              <w:rPr>
                <w:rFonts w:ascii="Arial" w:hAnsi="Arial" w:cs="Arial"/>
                <w:b/>
              </w:rPr>
              <w:t>Jednorázová d</w:t>
            </w:r>
            <w:r w:rsidRPr="00366F2E">
              <w:rPr>
                <w:rFonts w:ascii="Arial" w:hAnsi="Arial" w:cs="Arial"/>
                <w:b/>
              </w:rPr>
              <w:t>osílka)</w:t>
            </w:r>
          </w:p>
        </w:tc>
      </w:tr>
      <w:tr w:rsidR="00547C55" w:rsidRPr="00366F2E" w14:paraId="4A32918C" w14:textId="77777777" w:rsidTr="521C895B">
        <w:trPr>
          <w:trHeight w:val="583"/>
        </w:trPr>
        <w:tc>
          <w:tcPr>
            <w:tcW w:w="716" w:type="dxa"/>
            <w:gridSpan w:val="2"/>
            <w:tcBorders>
              <w:left w:val="single" w:sz="4" w:space="0" w:color="auto"/>
            </w:tcBorders>
          </w:tcPr>
          <w:p w14:paraId="1D0DCD5D"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základní vnitrostátní poštovní služby Doporučené psaní a Cenné psaní </w:t>
            </w:r>
            <w:r w:rsidRPr="00366F2E">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366F2E" w:rsidRDefault="003C0985"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30</w:t>
            </w:r>
            <w:r w:rsidR="00371931" w:rsidRPr="00366F2E">
              <w:rPr>
                <w:rFonts w:ascii="Arial" w:hAnsi="Arial" w:cs="Arial"/>
                <w:sz w:val="20"/>
                <w:szCs w:val="20"/>
              </w:rPr>
              <w:t>,00</w:t>
            </w:r>
          </w:p>
        </w:tc>
      </w:tr>
      <w:tr w:rsidR="00547C55" w:rsidRPr="00366F2E" w14:paraId="5B02FBBA" w14:textId="77777777" w:rsidTr="00DE65DD">
        <w:trPr>
          <w:trHeight w:val="597"/>
        </w:trPr>
        <w:tc>
          <w:tcPr>
            <w:tcW w:w="716" w:type="dxa"/>
            <w:gridSpan w:val="2"/>
            <w:tcBorders>
              <w:left w:val="single" w:sz="4" w:space="0" w:color="auto"/>
            </w:tcBorders>
          </w:tcPr>
          <w:p w14:paraId="117A9FDF"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vnitrostátní poštovní službu Firemní </w:t>
            </w:r>
            <w:r w:rsidR="00574D31" w:rsidRPr="00366F2E">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366F2E" w:rsidRDefault="003C0985" w:rsidP="00371931">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32</w:t>
            </w:r>
            <w:r w:rsidR="00371931" w:rsidRPr="00366F2E">
              <w:rPr>
                <w:rFonts w:ascii="Arial" w:hAnsi="Arial" w:cs="Arial"/>
                <w:b/>
                <w:sz w:val="20"/>
                <w:szCs w:val="20"/>
              </w:rPr>
              <w:t>,00</w:t>
            </w:r>
          </w:p>
        </w:tc>
      </w:tr>
      <w:tr w:rsidR="00547C55" w:rsidRPr="00366F2E" w14:paraId="7EEEA639" w14:textId="77777777" w:rsidTr="00DE65DD">
        <w:trPr>
          <w:trHeight w:val="731"/>
        </w:trPr>
        <w:tc>
          <w:tcPr>
            <w:tcW w:w="716" w:type="dxa"/>
            <w:gridSpan w:val="2"/>
            <w:tcBorders>
              <w:left w:val="single" w:sz="4" w:space="0" w:color="auto"/>
            </w:tcBorders>
          </w:tcPr>
          <w:p w14:paraId="29B2E71B"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995CB0" w:rsidRPr="00366F2E">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366F2E">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45</w:t>
            </w:r>
            <w:r w:rsidR="00371931" w:rsidRPr="00366F2E">
              <w:rPr>
                <w:rFonts w:ascii="Arial" w:hAnsi="Arial" w:cs="Arial"/>
                <w:sz w:val="20"/>
                <w:szCs w:val="20"/>
              </w:rPr>
              <w:t>,00</w:t>
            </w:r>
          </w:p>
        </w:tc>
      </w:tr>
      <w:tr w:rsidR="00547C55" w:rsidRPr="00366F2E" w14:paraId="13116C8A" w14:textId="77777777" w:rsidTr="00DE65DD">
        <w:trPr>
          <w:trHeight w:val="1052"/>
        </w:trPr>
        <w:tc>
          <w:tcPr>
            <w:tcW w:w="716" w:type="dxa"/>
            <w:gridSpan w:val="2"/>
            <w:tcBorders>
              <w:left w:val="single" w:sz="4" w:space="0" w:color="auto"/>
            </w:tcBorders>
          </w:tcPr>
          <w:p w14:paraId="7429D7CF"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366F2E" w:rsidRDefault="00A34527"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0723A3" w:rsidRPr="00366F2E">
              <w:rPr>
                <w:rFonts w:ascii="Arial" w:hAnsi="Arial" w:cs="Arial"/>
                <w:sz w:val="20"/>
                <w:szCs w:val="20"/>
              </w:rPr>
              <w:t xml:space="preserve"> vnitrostátní poštovní službu</w:t>
            </w:r>
          </w:p>
          <w:p w14:paraId="04492739" w14:textId="7E3082E0" w:rsidR="00A34527" w:rsidRPr="00366F2E" w:rsidRDefault="00995CB0" w:rsidP="002C33D3">
            <w:pPr>
              <w:pStyle w:val="Odstavecseseznamem"/>
              <w:spacing w:line="228" w:lineRule="auto"/>
              <w:ind w:left="272"/>
              <w:jc w:val="both"/>
              <w:rPr>
                <w:rFonts w:ascii="Arial" w:hAnsi="Arial" w:cs="Arial"/>
                <w:sz w:val="20"/>
                <w:szCs w:val="20"/>
              </w:rPr>
            </w:pPr>
            <w:r w:rsidRPr="00366F2E">
              <w:rPr>
                <w:rFonts w:ascii="Arial" w:hAnsi="Arial" w:cs="Arial"/>
                <w:sz w:val="20"/>
                <w:szCs w:val="20"/>
              </w:rPr>
              <w:t xml:space="preserve">Firemní psaní </w:t>
            </w:r>
            <w:r w:rsidR="00C15EDC" w:rsidRPr="00366F2E">
              <w:rPr>
                <w:rFonts w:ascii="Arial" w:hAnsi="Arial" w:cs="Arial"/>
                <w:sz w:val="20"/>
                <w:szCs w:val="20"/>
              </w:rPr>
              <w:t>–</w:t>
            </w:r>
            <w:r w:rsidR="000723A3" w:rsidRPr="00366F2E">
              <w:rPr>
                <w:rFonts w:ascii="Arial" w:hAnsi="Arial" w:cs="Arial"/>
                <w:sz w:val="20"/>
                <w:szCs w:val="20"/>
              </w:rPr>
              <w:t xml:space="preserve"> </w:t>
            </w:r>
            <w:r w:rsidRPr="00366F2E">
              <w:rPr>
                <w:rFonts w:ascii="Arial" w:hAnsi="Arial" w:cs="Arial"/>
                <w:sz w:val="20"/>
                <w:szCs w:val="20"/>
              </w:rPr>
              <w:t>doporučeně</w:t>
            </w:r>
            <w:r w:rsidR="00C15EDC" w:rsidRPr="00366F2E">
              <w:rPr>
                <w:rFonts w:ascii="Arial" w:hAnsi="Arial" w:cs="Arial"/>
                <w:sz w:val="20"/>
                <w:szCs w:val="20"/>
              </w:rPr>
              <w:t xml:space="preserve"> a pro Zapsané listovní zásilky dodávané podnikem na základě uzavřené </w:t>
            </w:r>
            <w:r w:rsidR="00AD4718" w:rsidRPr="00366F2E">
              <w:rPr>
                <w:rFonts w:ascii="Arial" w:hAnsi="Arial" w:cs="Arial"/>
                <w:sz w:val="20"/>
                <w:szCs w:val="20"/>
              </w:rPr>
              <w:t>Smlouvy o přístupu ke zvláštním službám a prvkům poštovní infrastruktury</w:t>
            </w:r>
            <w:r w:rsidR="00C15EDC" w:rsidRPr="00366F2E">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366F2E" w:rsidRDefault="003C0985"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366F2E" w:rsidRDefault="003C0985" w:rsidP="00A34527">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w:t>
            </w:r>
            <w:r w:rsidR="00A34527" w:rsidRPr="00366F2E">
              <w:rPr>
                <w:rFonts w:ascii="Arial" w:hAnsi="Arial" w:cs="Arial"/>
                <w:b/>
                <w:sz w:val="20"/>
                <w:szCs w:val="20"/>
              </w:rPr>
              <w:t>,00</w:t>
            </w:r>
          </w:p>
        </w:tc>
      </w:tr>
      <w:tr w:rsidR="00547C55" w:rsidRPr="00366F2E"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366F2E" w:rsidRDefault="00A34527" w:rsidP="00995CB0">
            <w:pPr>
              <w:pStyle w:val="Odstavecseseznamem"/>
              <w:numPr>
                <w:ilvl w:val="0"/>
                <w:numId w:val="36"/>
              </w:numPr>
              <w:spacing w:line="228" w:lineRule="auto"/>
              <w:ind w:left="274" w:hanging="274"/>
              <w:rPr>
                <w:rFonts w:ascii="Arial" w:hAnsi="Arial" w:cs="Arial"/>
                <w:sz w:val="20"/>
                <w:szCs w:val="20"/>
              </w:rPr>
            </w:pPr>
            <w:r w:rsidRPr="00366F2E">
              <w:rPr>
                <w:rFonts w:ascii="Arial" w:hAnsi="Arial" w:cs="Arial"/>
                <w:sz w:val="20"/>
                <w:szCs w:val="20"/>
              </w:rPr>
              <w:t xml:space="preserve">Ostatní listovní </w:t>
            </w:r>
            <w:r w:rsidR="00995CB0" w:rsidRPr="00366F2E">
              <w:rPr>
                <w:rFonts w:ascii="Arial" w:hAnsi="Arial" w:cs="Arial"/>
                <w:sz w:val="20"/>
                <w:szCs w:val="20"/>
              </w:rPr>
              <w:t>služby</w:t>
            </w:r>
          </w:p>
          <w:p w14:paraId="266ACA76" w14:textId="265ACCEC" w:rsidR="00C9665D" w:rsidRPr="00366F2E"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66F2E" w:rsidRDefault="00A34527"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Obsaženo v ceně služby</w:t>
            </w:r>
          </w:p>
        </w:tc>
      </w:tr>
      <w:tr w:rsidR="00536D17" w:rsidRPr="00366F2E" w14:paraId="70EC5F07" w14:textId="77777777" w:rsidTr="005F4DBB">
        <w:trPr>
          <w:trHeight w:val="418"/>
        </w:trPr>
        <w:tc>
          <w:tcPr>
            <w:tcW w:w="716" w:type="dxa"/>
            <w:gridSpan w:val="2"/>
            <w:tcBorders>
              <w:top w:val="single" w:sz="4" w:space="0" w:color="auto"/>
            </w:tcBorders>
          </w:tcPr>
          <w:p w14:paraId="64ADFDEC" w14:textId="77777777" w:rsidR="00536D17" w:rsidRPr="00366F2E"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366F2E" w:rsidRDefault="00536D17" w:rsidP="00536D17">
            <w:pPr>
              <w:pStyle w:val="Odstavecseseznamem"/>
              <w:spacing w:line="228" w:lineRule="auto"/>
              <w:ind w:left="274"/>
              <w:rPr>
                <w:rFonts w:ascii="Arial" w:hAnsi="Arial" w:cs="Arial"/>
                <w:sz w:val="20"/>
                <w:szCs w:val="20"/>
              </w:rPr>
            </w:pPr>
          </w:p>
          <w:p w14:paraId="2AF10893" w14:textId="77777777" w:rsidR="00536D17" w:rsidRPr="00366F2E" w:rsidRDefault="00536D17" w:rsidP="00536D17">
            <w:pPr>
              <w:pStyle w:val="Odstavecseseznamem"/>
              <w:spacing w:line="228" w:lineRule="auto"/>
              <w:ind w:left="274"/>
              <w:rPr>
                <w:rFonts w:ascii="Arial" w:hAnsi="Arial" w:cs="Arial"/>
                <w:sz w:val="20"/>
                <w:szCs w:val="20"/>
              </w:rPr>
            </w:pPr>
          </w:p>
          <w:p w14:paraId="42416FE2" w14:textId="77777777" w:rsidR="00536D17" w:rsidRPr="00366F2E" w:rsidRDefault="00536D17" w:rsidP="00536D17">
            <w:pPr>
              <w:pStyle w:val="Odstavecseseznamem"/>
              <w:spacing w:line="228" w:lineRule="auto"/>
              <w:ind w:left="274"/>
              <w:rPr>
                <w:rFonts w:ascii="Arial" w:hAnsi="Arial" w:cs="Arial"/>
                <w:sz w:val="20"/>
                <w:szCs w:val="20"/>
              </w:rPr>
            </w:pPr>
          </w:p>
          <w:p w14:paraId="01F34465" w14:textId="77777777" w:rsidR="00536D17" w:rsidRPr="00366F2E"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366F2E" w:rsidRDefault="00536D17" w:rsidP="00A34527">
            <w:pPr>
              <w:pStyle w:val="Bezmezer"/>
              <w:tabs>
                <w:tab w:val="left" w:pos="7655"/>
              </w:tabs>
              <w:spacing w:line="228" w:lineRule="auto"/>
              <w:jc w:val="center"/>
              <w:rPr>
                <w:rFonts w:ascii="Arial" w:hAnsi="Arial" w:cs="Arial"/>
                <w:sz w:val="20"/>
                <w:szCs w:val="20"/>
              </w:rPr>
            </w:pPr>
          </w:p>
        </w:tc>
      </w:tr>
      <w:tr w:rsidR="00547C55" w:rsidRPr="00366F2E" w14:paraId="64624A3B" w14:textId="77777777" w:rsidTr="005F4DBB">
        <w:tc>
          <w:tcPr>
            <w:tcW w:w="590" w:type="dxa"/>
            <w:tcBorders>
              <w:top w:val="single" w:sz="4" w:space="0" w:color="auto"/>
              <w:left w:val="single" w:sz="4" w:space="0" w:color="auto"/>
            </w:tcBorders>
          </w:tcPr>
          <w:p w14:paraId="11067530" w14:textId="19EE8378" w:rsidR="00A34527" w:rsidRPr="00366F2E" w:rsidRDefault="00995CB0" w:rsidP="00281E6B">
            <w:pPr>
              <w:rPr>
                <w:rFonts w:ascii="Arial" w:hAnsi="Arial" w:cs="Arial"/>
                <w:b/>
              </w:rPr>
            </w:pPr>
            <w:r w:rsidRPr="00366F2E">
              <w:rPr>
                <w:rFonts w:ascii="Arial" w:hAnsi="Arial" w:cs="Arial"/>
                <w:b/>
                <w:bCs/>
              </w:rPr>
              <w:lastRenderedPageBreak/>
              <w:t>1</w:t>
            </w:r>
            <w:r w:rsidR="10988B60" w:rsidRPr="00366F2E">
              <w:rPr>
                <w:rFonts w:ascii="Arial" w:hAnsi="Arial" w:cs="Arial"/>
                <w:b/>
                <w:bCs/>
              </w:rPr>
              <w:t>0</w:t>
            </w:r>
            <w:r w:rsidRPr="00366F2E">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366F2E" w:rsidRDefault="00A34527" w:rsidP="002C33D3">
            <w:pPr>
              <w:pStyle w:val="Odstavecseseznamem"/>
              <w:numPr>
                <w:ilvl w:val="0"/>
                <w:numId w:val="36"/>
              </w:numPr>
              <w:spacing w:line="228" w:lineRule="auto"/>
              <w:ind w:left="274" w:hanging="274"/>
              <w:jc w:val="both"/>
              <w:rPr>
                <w:rFonts w:ascii="Arial" w:hAnsi="Arial" w:cs="Arial"/>
                <w:sz w:val="20"/>
                <w:szCs w:val="20"/>
              </w:rPr>
            </w:pPr>
            <w:r w:rsidRPr="00366F2E">
              <w:rPr>
                <w:rFonts w:ascii="Arial" w:hAnsi="Arial" w:cs="Arial"/>
                <w:sz w:val="20"/>
                <w:szCs w:val="20"/>
              </w:rPr>
              <w:t xml:space="preserve">Balíkové </w:t>
            </w:r>
            <w:r w:rsidR="00995CB0" w:rsidRPr="00366F2E">
              <w:rPr>
                <w:rFonts w:ascii="Arial" w:hAnsi="Arial" w:cs="Arial"/>
                <w:sz w:val="20"/>
                <w:szCs w:val="20"/>
              </w:rPr>
              <w:t>služby</w:t>
            </w:r>
            <w:r w:rsidRPr="00366F2E">
              <w:rPr>
                <w:rFonts w:ascii="Arial" w:hAnsi="Arial" w:cs="Arial"/>
                <w:sz w:val="20"/>
                <w:szCs w:val="20"/>
              </w:rPr>
              <w:t xml:space="preserve"> (kromě </w:t>
            </w:r>
            <w:r w:rsidR="0022690B" w:rsidRPr="00366F2E">
              <w:rPr>
                <w:rFonts w:ascii="Arial" w:hAnsi="Arial" w:cs="Arial"/>
                <w:sz w:val="20"/>
                <w:szCs w:val="20"/>
              </w:rPr>
              <w:t xml:space="preserve">služeb </w:t>
            </w:r>
            <w:r w:rsidR="00852EFC" w:rsidRPr="00366F2E">
              <w:rPr>
                <w:rFonts w:ascii="Arial" w:hAnsi="Arial" w:cs="Arial"/>
                <w:sz w:val="20"/>
                <w:szCs w:val="20"/>
              </w:rPr>
              <w:t>Balíkovna</w:t>
            </w:r>
            <w:r w:rsidR="006E7753" w:rsidRPr="00366F2E">
              <w:rPr>
                <w:rFonts w:ascii="Arial" w:hAnsi="Arial" w:cs="Arial"/>
                <w:sz w:val="20"/>
                <w:szCs w:val="20"/>
              </w:rPr>
              <w:t xml:space="preserve">, </w:t>
            </w:r>
            <w:r w:rsidR="00A14460" w:rsidRPr="00366F2E">
              <w:rPr>
                <w:rFonts w:ascii="Arial" w:hAnsi="Arial" w:cs="Arial"/>
                <w:sz w:val="20"/>
                <w:szCs w:val="20"/>
              </w:rPr>
              <w:t>Balíkovna na adresu</w:t>
            </w:r>
            <w:r w:rsidR="006E7753" w:rsidRPr="00366F2E">
              <w:rPr>
                <w:rFonts w:ascii="Arial" w:hAnsi="Arial" w:cs="Arial"/>
                <w:sz w:val="20"/>
                <w:szCs w:val="20"/>
              </w:rPr>
              <w:t xml:space="preserve"> a Balíkovna plus</w:t>
            </w:r>
            <w:r w:rsidRPr="00366F2E">
              <w:rPr>
                <w:rFonts w:ascii="Arial" w:hAnsi="Arial" w:cs="Arial"/>
                <w:sz w:val="20"/>
                <w:szCs w:val="20"/>
              </w:rPr>
              <w:t>)</w:t>
            </w:r>
            <w:r w:rsidR="007A268B" w:rsidRPr="00366F2E">
              <w:rPr>
                <w:rFonts w:ascii="Arial" w:hAnsi="Arial" w:cs="Arial"/>
                <w:sz w:val="20"/>
                <w:szCs w:val="20"/>
              </w:rPr>
              <w:t>, Cenná zásilka a Doporučená zásilka</w:t>
            </w:r>
            <w:r w:rsidRPr="00366F2E">
              <w:rPr>
                <w:rFonts w:ascii="Arial" w:hAnsi="Arial" w:cs="Arial"/>
                <w:sz w:val="20"/>
                <w:szCs w:val="20"/>
              </w:rPr>
              <w:t>:</w:t>
            </w:r>
          </w:p>
          <w:p w14:paraId="159AF1E8" w14:textId="77777777" w:rsidR="00A34527" w:rsidRPr="00366F2E" w:rsidRDefault="00A34527" w:rsidP="002C33D3">
            <w:pPr>
              <w:pStyle w:val="Odstavecseseznamem"/>
              <w:spacing w:line="228" w:lineRule="auto"/>
              <w:ind w:left="274"/>
              <w:jc w:val="both"/>
              <w:rPr>
                <w:rFonts w:ascii="Arial" w:hAnsi="Arial" w:cs="Arial"/>
                <w:sz w:val="8"/>
                <w:szCs w:val="8"/>
              </w:rPr>
            </w:pPr>
          </w:p>
          <w:p w14:paraId="743F1ADC" w14:textId="4D06AF89" w:rsidR="00A34527" w:rsidRPr="00366F2E" w:rsidRDefault="52C88917">
            <w:pPr>
              <w:pStyle w:val="Odstavecseseznamem"/>
              <w:spacing w:line="228" w:lineRule="auto"/>
              <w:ind w:left="274"/>
              <w:jc w:val="both"/>
              <w:rPr>
                <w:rFonts w:ascii="Arial" w:hAnsi="Arial" w:cs="Arial"/>
                <w:sz w:val="20"/>
                <w:szCs w:val="20"/>
              </w:rPr>
            </w:pPr>
            <w:r w:rsidRPr="00366F2E">
              <w:rPr>
                <w:rFonts w:ascii="Arial" w:hAnsi="Arial" w:cs="Arial"/>
                <w:sz w:val="20"/>
                <w:szCs w:val="20"/>
              </w:rPr>
              <w:t xml:space="preserve">Vybírá se základní cena za službu dle velikostní kategorie S a dále příplatek za Udanou cenu, </w:t>
            </w: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366F2E" w:rsidRDefault="00995CB0" w:rsidP="002C33D3">
            <w:pPr>
              <w:pStyle w:val="Odstavecseseznamem"/>
              <w:spacing w:line="228" w:lineRule="auto"/>
              <w:ind w:left="274"/>
              <w:jc w:val="both"/>
              <w:rPr>
                <w:rFonts w:ascii="Arial" w:hAnsi="Arial" w:cs="Arial"/>
                <w:sz w:val="8"/>
                <w:szCs w:val="8"/>
              </w:rPr>
            </w:pPr>
          </w:p>
          <w:p w14:paraId="301A2CD1" w14:textId="67112A78" w:rsidR="00995CB0" w:rsidRPr="00366F2E" w:rsidRDefault="00001E19" w:rsidP="002C33D3">
            <w:pPr>
              <w:pStyle w:val="Odstavecseseznamem"/>
              <w:spacing w:line="228" w:lineRule="auto"/>
              <w:ind w:left="274"/>
              <w:jc w:val="both"/>
              <w:rPr>
                <w:rFonts w:ascii="Arial" w:hAnsi="Arial" w:cs="Arial"/>
                <w:sz w:val="20"/>
                <w:szCs w:val="20"/>
              </w:rPr>
            </w:pPr>
            <w:r w:rsidRPr="00366F2E">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366F2E">
              <w:rPr>
                <w:rFonts w:ascii="Arial" w:hAnsi="Arial" w:cs="Arial"/>
                <w:sz w:val="20"/>
                <w:szCs w:val="20"/>
              </w:rPr>
              <w:t>á</w:t>
            </w:r>
            <w:r w:rsidRPr="00366F2E">
              <w:rPr>
                <w:rFonts w:ascii="Arial" w:hAnsi="Arial" w:cs="Arial"/>
                <w:sz w:val="20"/>
                <w:szCs w:val="20"/>
              </w:rPr>
              <w:t xml:space="preserve"> </w:t>
            </w:r>
            <w:r w:rsidR="00257E90" w:rsidRPr="00366F2E">
              <w:rPr>
                <w:rFonts w:ascii="Arial" w:hAnsi="Arial" w:cs="Arial"/>
                <w:sz w:val="20"/>
                <w:szCs w:val="20"/>
              </w:rPr>
              <w:t xml:space="preserve">zásilka </w:t>
            </w:r>
            <w:r w:rsidRPr="00366F2E">
              <w:rPr>
                <w:rFonts w:ascii="Arial" w:hAnsi="Arial" w:cs="Arial"/>
                <w:sz w:val="20"/>
                <w:szCs w:val="20"/>
              </w:rPr>
              <w:t>dle velikostní kategorie „S“.</w:t>
            </w:r>
          </w:p>
          <w:p w14:paraId="50BAD557" w14:textId="77777777" w:rsidR="00001E19" w:rsidRPr="00366F2E" w:rsidRDefault="00001E19" w:rsidP="002C33D3">
            <w:pPr>
              <w:pStyle w:val="Odstavecseseznamem"/>
              <w:spacing w:line="228" w:lineRule="auto"/>
              <w:ind w:left="274"/>
              <w:jc w:val="both"/>
              <w:rPr>
                <w:rFonts w:ascii="Arial" w:hAnsi="Arial" w:cs="Arial"/>
                <w:sz w:val="8"/>
                <w:szCs w:val="8"/>
              </w:rPr>
            </w:pPr>
          </w:p>
          <w:p w14:paraId="554F75AD" w14:textId="57DC5738" w:rsidR="00A34527" w:rsidRPr="00366F2E" w:rsidRDefault="00A34527" w:rsidP="002C33D3">
            <w:pPr>
              <w:pStyle w:val="Bezmezer"/>
              <w:tabs>
                <w:tab w:val="left" w:pos="7655"/>
              </w:tabs>
              <w:spacing w:line="228" w:lineRule="auto"/>
              <w:ind w:left="274"/>
              <w:jc w:val="both"/>
              <w:rPr>
                <w:rFonts w:ascii="Arial" w:hAnsi="Arial" w:cs="Arial"/>
                <w:b/>
                <w:sz w:val="20"/>
                <w:szCs w:val="20"/>
              </w:rPr>
            </w:pPr>
            <w:r w:rsidRPr="00366F2E">
              <w:rPr>
                <w:rFonts w:ascii="Arial" w:hAnsi="Arial" w:cs="Arial"/>
                <w:sz w:val="20"/>
                <w:szCs w:val="20"/>
              </w:rPr>
              <w:t>V případě, že je nové místo dodání v působnosti původního doručovacího depa, cena služby se za změnu místa dodání (Dosílku) nevybírá.</w:t>
            </w:r>
          </w:p>
        </w:tc>
      </w:tr>
      <w:bookmarkEnd w:id="3919"/>
      <w:tr w:rsidR="00547C55" w:rsidRPr="00366F2E"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366F2E" w:rsidRDefault="00A34527" w:rsidP="00D01AFF">
            <w:pPr>
              <w:pStyle w:val="Bezmezer"/>
              <w:tabs>
                <w:tab w:val="left" w:pos="7655"/>
              </w:tabs>
              <w:spacing w:line="228" w:lineRule="auto"/>
              <w:rPr>
                <w:rFonts w:ascii="Arial" w:hAnsi="Arial" w:cs="Arial"/>
                <w:b/>
                <w:sz w:val="20"/>
                <w:szCs w:val="20"/>
              </w:rPr>
            </w:pPr>
          </w:p>
        </w:tc>
      </w:tr>
      <w:tr w:rsidR="00547C55" w:rsidRPr="00366F2E"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EndPr/>
            <w:sdtContent>
              <w:p w14:paraId="1D1FFF3E" w14:textId="0B9E12BC" w:rsidR="004569DC" w:rsidRPr="00366F2E" w:rsidRDefault="004569DC" w:rsidP="00ED6DFC">
                <w:pPr>
                  <w:pStyle w:val="Bezmezer"/>
                  <w:tabs>
                    <w:tab w:val="left" w:pos="7655"/>
                  </w:tabs>
                  <w:rPr>
                    <w:rFonts w:ascii="Arial" w:hAnsi="Arial" w:cs="Arial"/>
                    <w:b/>
                  </w:rPr>
                </w:pPr>
                <w:r w:rsidRPr="00366F2E">
                  <w:rPr>
                    <w:rFonts w:ascii="Arial" w:hAnsi="Arial" w:cs="Arial"/>
                    <w:b/>
                    <w:bCs/>
                  </w:rPr>
                  <w:t>1</w:t>
                </w:r>
                <w:r w:rsidR="7AB41EBF" w:rsidRPr="00366F2E">
                  <w:rPr>
                    <w:rFonts w:ascii="Arial" w:hAnsi="Arial" w:cs="Arial"/>
                    <w:b/>
                    <w:bCs/>
                  </w:rPr>
                  <w:t>1</w:t>
                </w:r>
                <w:r w:rsidRPr="00366F2E">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EndPr/>
            <w:sdtContent>
              <w:p w14:paraId="6F8FB381" w14:textId="619CF070" w:rsidR="004569DC" w:rsidRPr="00366F2E" w:rsidRDefault="004569DC" w:rsidP="006716FB">
                <w:pPr>
                  <w:pStyle w:val="Bezmezer"/>
                  <w:tabs>
                    <w:tab w:val="left" w:pos="7655"/>
                  </w:tabs>
                  <w:rPr>
                    <w:rFonts w:ascii="Arial" w:hAnsi="Arial" w:cs="Arial"/>
                    <w:b/>
                  </w:rPr>
                </w:pPr>
                <w:r w:rsidRPr="00366F2E">
                  <w:rPr>
                    <w:rFonts w:ascii="Arial" w:hAnsi="Arial" w:cs="Arial"/>
                    <w:b/>
                  </w:rPr>
                  <w:t>Při vrácení ceny za službu Změna místa dodání (Dosílka)</w:t>
                </w:r>
              </w:p>
            </w:sdtContent>
          </w:sdt>
        </w:tc>
      </w:tr>
      <w:tr w:rsidR="00547C55" w:rsidRPr="00366F2E"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rPr>
              <w:t xml:space="preserve">Při odvolání služby Změna místa </w:t>
            </w:r>
            <w:r w:rsidR="004E4931" w:rsidRPr="00366F2E">
              <w:rPr>
                <w:rFonts w:ascii="Arial" w:hAnsi="Arial" w:cs="Arial"/>
                <w:sz w:val="20"/>
              </w:rPr>
              <w:t>dodání – Dosílka</w:t>
            </w:r>
            <w:r w:rsidRPr="00366F2E">
              <w:rPr>
                <w:rFonts w:ascii="Arial" w:hAnsi="Arial" w:cs="Arial"/>
                <w:sz w:val="20"/>
              </w:rPr>
              <w:t xml:space="preserve"> před uplynutím doby, za niž je služba zaplacena, pošta vrací cenu služby pouze za celé měsíce, ve kterých již nebude žádost o Změnu místa </w:t>
            </w:r>
            <w:r w:rsidR="004E4931" w:rsidRPr="00366F2E">
              <w:rPr>
                <w:rFonts w:ascii="Arial" w:hAnsi="Arial" w:cs="Arial"/>
                <w:sz w:val="20"/>
              </w:rPr>
              <w:t>dodání – Dosílka</w:t>
            </w:r>
            <w:r w:rsidRPr="00366F2E">
              <w:rPr>
                <w:rFonts w:ascii="Arial" w:hAnsi="Arial" w:cs="Arial"/>
                <w:sz w:val="20"/>
              </w:rPr>
              <w:t xml:space="preserve"> realizována. Poměrná část, tj. cena služby zaplacená za jeden měsíc je nedělitelná.</w:t>
            </w:r>
          </w:p>
        </w:tc>
      </w:tr>
    </w:tbl>
    <w:p w14:paraId="6FDCE9A4" w14:textId="6A49DCAF" w:rsidR="00050DDF" w:rsidRPr="00366F2E" w:rsidRDefault="007674B3" w:rsidP="00BE7123">
      <w:pPr>
        <w:pStyle w:val="Odstavecseseznamem"/>
        <w:spacing w:line="228" w:lineRule="auto"/>
        <w:ind w:left="274"/>
        <w:rPr>
          <w:rFonts w:ascii="Arial" w:hAnsi="Arial" w:cs="Arial"/>
          <w:sz w:val="8"/>
          <w:szCs w:val="8"/>
        </w:rPr>
      </w:pPr>
      <w:r w:rsidRPr="00366F2E">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366F2E"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66F2E"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66F2E" w:rsidRDefault="00050DDF" w:rsidP="00050DDF">
            <w:pPr>
              <w:tabs>
                <w:tab w:val="right" w:pos="9923"/>
              </w:tabs>
              <w:spacing w:line="228" w:lineRule="auto"/>
              <w:jc w:val="center"/>
              <w:rPr>
                <w:rFonts w:ascii="Arial" w:hAnsi="Arial" w:cs="Arial"/>
                <w:b/>
                <w:sz w:val="20"/>
              </w:rPr>
            </w:pPr>
            <w:r w:rsidRPr="00366F2E">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66F2E" w:rsidRDefault="00050DDF" w:rsidP="00050DDF">
            <w:pPr>
              <w:spacing w:line="240" w:lineRule="auto"/>
              <w:jc w:val="center"/>
              <w:rPr>
                <w:rFonts w:ascii="Arial" w:hAnsi="Arial" w:cs="Arial"/>
              </w:rPr>
            </w:pPr>
            <w:r w:rsidRPr="00366F2E">
              <w:rPr>
                <w:rFonts w:ascii="Arial" w:hAnsi="Arial" w:cs="Arial"/>
                <w:b/>
                <w:sz w:val="20"/>
              </w:rPr>
              <w:t>s DPH</w:t>
            </w:r>
          </w:p>
        </w:tc>
      </w:tr>
      <w:tr w:rsidR="00547C55" w:rsidRPr="00366F2E"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366F2E" w:rsidRDefault="20B99107" w:rsidP="00640226">
            <w:pPr>
              <w:pStyle w:val="Bezmezer"/>
              <w:tabs>
                <w:tab w:val="left" w:pos="7655"/>
              </w:tabs>
              <w:rPr>
                <w:rFonts w:ascii="Arial" w:eastAsia="Times New Roman" w:hAnsi="Arial" w:cs="Arial"/>
                <w:b/>
                <w:lang w:eastAsia="cs-CZ"/>
              </w:rPr>
            </w:pPr>
            <w:r w:rsidRPr="00366F2E">
              <w:rPr>
                <w:rFonts w:ascii="Arial" w:eastAsia="Times New Roman" w:hAnsi="Arial" w:cs="Arial"/>
                <w:b/>
                <w:bCs/>
                <w:lang w:eastAsia="cs-CZ"/>
              </w:rPr>
              <w:t>1</w:t>
            </w:r>
            <w:r w:rsidR="645E290C" w:rsidRPr="00366F2E">
              <w:rPr>
                <w:rFonts w:ascii="Arial" w:eastAsia="Times New Roman" w:hAnsi="Arial" w:cs="Arial"/>
                <w:b/>
                <w:bCs/>
                <w:lang w:eastAsia="cs-CZ"/>
              </w:rPr>
              <w:t>2</w:t>
            </w:r>
            <w:r w:rsidR="000009CF" w:rsidRPr="00366F2E">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366F2E"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66F2E">
              <w:rPr>
                <w:rFonts w:ascii="Arial" w:hAnsi="Arial" w:cs="Arial"/>
                <w:b/>
              </w:rPr>
              <w:t>Zmocnění k přijímání zásilek a poukázaných peněžních částek</w:t>
            </w:r>
            <w:r w:rsidRPr="00366F2E">
              <w:rPr>
                <w:rFonts w:ascii="Arial" w:hAnsi="Arial" w:cs="Arial"/>
              </w:rPr>
              <w:t xml:space="preserve"> </w:t>
            </w:r>
            <w:r w:rsidRPr="00366F2E">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366F2E"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66F2E" w:rsidRDefault="000009CF" w:rsidP="006716FB">
            <w:pPr>
              <w:tabs>
                <w:tab w:val="right" w:pos="9923"/>
              </w:tabs>
              <w:spacing w:line="228" w:lineRule="auto"/>
              <w:jc w:val="center"/>
              <w:rPr>
                <w:rFonts w:ascii="Arial" w:hAnsi="Arial" w:cs="Arial"/>
                <w:sz w:val="20"/>
              </w:rPr>
            </w:pPr>
          </w:p>
        </w:tc>
      </w:tr>
      <w:tr w:rsidR="00547C55" w:rsidRPr="00366F2E" w14:paraId="0D20CDA2" w14:textId="77777777" w:rsidTr="029A1AD8">
        <w:trPr>
          <w:trHeight w:val="451"/>
        </w:trPr>
        <w:tc>
          <w:tcPr>
            <w:tcW w:w="653" w:type="dxa"/>
            <w:gridSpan w:val="2"/>
            <w:vMerge/>
          </w:tcPr>
          <w:p w14:paraId="4B66BFE9"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zřízení elektronického průkazu příjemce k Zákaznické kartě pro jednu osobu</w:t>
            </w:r>
            <w:r w:rsidRPr="00366F2E">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89,00</w:t>
            </w:r>
          </w:p>
        </w:tc>
      </w:tr>
      <w:tr w:rsidR="00547C55" w:rsidRPr="00366F2E" w14:paraId="5F6594CD" w14:textId="77777777" w:rsidTr="029A1AD8">
        <w:trPr>
          <w:trHeight w:val="668"/>
        </w:trPr>
        <w:tc>
          <w:tcPr>
            <w:tcW w:w="653" w:type="dxa"/>
            <w:gridSpan w:val="2"/>
            <w:vMerge/>
          </w:tcPr>
          <w:p w14:paraId="3E7D841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rozšířeného průkazu příjemce (rozšíření průkazu příjemce k Zákaznické kartě o možnost přebírat zásilky na adrese zmocnitele (fyzické osoby)</w:t>
            </w:r>
            <w:r w:rsidRPr="00366F2E">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20,00</w:t>
            </w:r>
          </w:p>
        </w:tc>
      </w:tr>
      <w:tr w:rsidR="00547C55" w:rsidRPr="00366F2E" w14:paraId="30DD2F57" w14:textId="77777777" w:rsidTr="029A1AD8">
        <w:trPr>
          <w:trHeight w:val="523"/>
        </w:trPr>
        <w:tc>
          <w:tcPr>
            <w:tcW w:w="653" w:type="dxa"/>
            <w:gridSpan w:val="2"/>
            <w:vMerge/>
          </w:tcPr>
          <w:p w14:paraId="570A5EB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50,00</w:t>
            </w:r>
          </w:p>
        </w:tc>
      </w:tr>
      <w:tr w:rsidR="00547C55" w:rsidRPr="00366F2E" w14:paraId="33574458" w14:textId="77777777" w:rsidTr="029A1AD8">
        <w:trPr>
          <w:trHeight w:val="300"/>
        </w:trPr>
        <w:tc>
          <w:tcPr>
            <w:tcW w:w="653" w:type="dxa"/>
            <w:gridSpan w:val="2"/>
            <w:vMerge/>
          </w:tcPr>
          <w:p w14:paraId="306DF998" w14:textId="77777777" w:rsidR="000009CF" w:rsidRPr="00366F2E"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366F2E" w:rsidRDefault="00540062"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w:t>
            </w:r>
            <w:r w:rsidR="000009CF" w:rsidRPr="00366F2E">
              <w:rPr>
                <w:rFonts w:ascii="Arial" w:hAnsi="Arial" w:cs="Arial"/>
                <w:sz w:val="20"/>
                <w:szCs w:val="20"/>
              </w:rPr>
              <w:t>bsaženo v ceně služby</w:t>
            </w:r>
          </w:p>
        </w:tc>
      </w:tr>
      <w:tr w:rsidR="00547C55" w:rsidRPr="00366F2E" w14:paraId="2602A5A1" w14:textId="77777777" w:rsidTr="029A1AD8">
        <w:trPr>
          <w:trHeight w:val="240"/>
        </w:trPr>
        <w:tc>
          <w:tcPr>
            <w:tcW w:w="653" w:type="dxa"/>
            <w:gridSpan w:val="2"/>
            <w:vMerge/>
          </w:tcPr>
          <w:p w14:paraId="35E5B54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pro jednu osobu</w:t>
            </w:r>
            <w:r w:rsidRPr="00366F2E">
              <w:rPr>
                <w:rFonts w:ascii="Arial" w:hAnsi="Arial" w:cs="Arial"/>
                <w:sz w:val="20"/>
                <w:vertAlign w:val="superscript"/>
              </w:rPr>
              <w:t>2)</w:t>
            </w:r>
            <w:r w:rsidRPr="00366F2E">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366F2E" w:rsidRDefault="000009CF" w:rsidP="006716FB">
            <w:pPr>
              <w:autoSpaceDE w:val="0"/>
              <w:autoSpaceDN w:val="0"/>
              <w:adjustRightInd w:val="0"/>
              <w:spacing w:line="240" w:lineRule="auto"/>
              <w:jc w:val="center"/>
              <w:rPr>
                <w:rFonts w:ascii="Arial" w:hAnsi="Arial" w:cs="Arial"/>
                <w:sz w:val="20"/>
                <w:szCs w:val="20"/>
              </w:rPr>
            </w:pPr>
            <w:r w:rsidRPr="00366F2E">
              <w:rPr>
                <w:rFonts w:ascii="Arial" w:hAnsi="Arial" w:cs="Arial"/>
                <w:sz w:val="20"/>
                <w:szCs w:val="20"/>
                <w:lang w:eastAsia="cs-CZ"/>
              </w:rPr>
              <w:t>165,2</w:t>
            </w:r>
            <w:r w:rsidR="002F3700" w:rsidRPr="00366F2E">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66F2E" w:rsidRDefault="000009CF" w:rsidP="006716FB">
            <w:pPr>
              <w:autoSpaceDE w:val="0"/>
              <w:autoSpaceDN w:val="0"/>
              <w:adjustRightInd w:val="0"/>
              <w:spacing w:line="240" w:lineRule="auto"/>
              <w:jc w:val="center"/>
              <w:rPr>
                <w:rFonts w:ascii="Arial" w:hAnsi="Arial" w:cs="Arial"/>
                <w:b/>
                <w:sz w:val="20"/>
                <w:szCs w:val="20"/>
              </w:rPr>
            </w:pPr>
            <w:r w:rsidRPr="00366F2E">
              <w:rPr>
                <w:rFonts w:ascii="Arial" w:hAnsi="Arial" w:cs="Arial"/>
                <w:b/>
                <w:bCs/>
                <w:sz w:val="20"/>
                <w:szCs w:val="20"/>
                <w:lang w:eastAsia="cs-CZ"/>
              </w:rPr>
              <w:t>200,00</w:t>
            </w:r>
          </w:p>
        </w:tc>
      </w:tr>
      <w:tr w:rsidR="00547C55" w:rsidRPr="00366F2E" w14:paraId="0A42DC8F" w14:textId="77777777" w:rsidTr="029A1AD8">
        <w:trPr>
          <w:trHeight w:val="280"/>
        </w:trPr>
        <w:tc>
          <w:tcPr>
            <w:tcW w:w="653" w:type="dxa"/>
            <w:gridSpan w:val="2"/>
            <w:vMerge/>
          </w:tcPr>
          <w:p w14:paraId="4E98E64E"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2-3 osoby</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330,5</w:t>
            </w:r>
            <w:r w:rsidR="002F3700" w:rsidRPr="00366F2E">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400,00</w:t>
            </w:r>
          </w:p>
        </w:tc>
      </w:tr>
      <w:tr w:rsidR="00547C55" w:rsidRPr="00366F2E" w14:paraId="479898D7" w14:textId="77777777" w:rsidTr="029A1AD8">
        <w:trPr>
          <w:trHeight w:val="255"/>
        </w:trPr>
        <w:tc>
          <w:tcPr>
            <w:tcW w:w="653" w:type="dxa"/>
            <w:gridSpan w:val="2"/>
            <w:vMerge/>
          </w:tcPr>
          <w:p w14:paraId="4213FF0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4-6 osob</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495,8</w:t>
            </w:r>
            <w:r w:rsidR="002F3700" w:rsidRPr="00366F2E">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600,00</w:t>
            </w:r>
          </w:p>
        </w:tc>
      </w:tr>
      <w:tr w:rsidR="00547C55" w:rsidRPr="00366F2E" w14:paraId="661AF6DB" w14:textId="77777777" w:rsidTr="029A1AD8">
        <w:trPr>
          <w:trHeight w:val="228"/>
        </w:trPr>
        <w:tc>
          <w:tcPr>
            <w:tcW w:w="653" w:type="dxa"/>
            <w:gridSpan w:val="2"/>
            <w:vMerge/>
          </w:tcPr>
          <w:p w14:paraId="442C40F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366F2E" w:rsidRDefault="000009CF" w:rsidP="006716FB">
            <w:pPr>
              <w:autoSpaceDE w:val="0"/>
              <w:autoSpaceDN w:val="0"/>
              <w:adjustRightInd w:val="0"/>
              <w:spacing w:line="240" w:lineRule="auto"/>
              <w:rPr>
                <w:rFonts w:ascii="Arial" w:hAnsi="Arial" w:cs="Arial"/>
                <w:sz w:val="20"/>
              </w:rPr>
            </w:pPr>
            <w:r w:rsidRPr="00366F2E">
              <w:rPr>
                <w:rFonts w:ascii="Arial" w:eastAsia="Times New Roman" w:hAnsi="Arial" w:cs="Arial"/>
                <w:sz w:val="20"/>
                <w:szCs w:val="20"/>
                <w:lang w:eastAsia="cs-CZ"/>
              </w:rPr>
              <w:t xml:space="preserve">-  blokace/zrušení platnosti průkazu příjemce </w:t>
            </w:r>
            <w:r w:rsidRPr="00366F2E">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366F2E" w:rsidRDefault="000009CF" w:rsidP="006716FB">
            <w:pPr>
              <w:pStyle w:val="Bezmezer"/>
              <w:tabs>
                <w:tab w:val="left" w:pos="7655"/>
              </w:tabs>
              <w:spacing w:line="228" w:lineRule="auto"/>
              <w:jc w:val="center"/>
              <w:rPr>
                <w:rFonts w:ascii="Arial" w:hAnsi="Arial" w:cs="Arial"/>
                <w:sz w:val="20"/>
                <w:szCs w:val="20"/>
                <w:lang w:eastAsia="cs-CZ"/>
              </w:rPr>
            </w:pPr>
            <w:r w:rsidRPr="00366F2E">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50,00</w:t>
            </w:r>
          </w:p>
        </w:tc>
      </w:tr>
      <w:tr w:rsidR="00547C55" w:rsidRPr="00366F2E" w14:paraId="0C4600CA" w14:textId="77777777" w:rsidTr="029A1AD8">
        <w:trPr>
          <w:trHeight w:val="228"/>
        </w:trPr>
        <w:tc>
          <w:tcPr>
            <w:tcW w:w="653" w:type="dxa"/>
            <w:gridSpan w:val="2"/>
            <w:vMerge/>
          </w:tcPr>
          <w:p w14:paraId="337D2F2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366F2E"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66F2E">
              <w:rPr>
                <w:rFonts w:ascii="Arial" w:hAnsi="Arial" w:cs="Arial"/>
                <w:sz w:val="20"/>
                <w:vertAlign w:val="superscript"/>
              </w:rPr>
              <w:t xml:space="preserve">1) </w:t>
            </w:r>
            <w:r w:rsidRPr="00366F2E">
              <w:rPr>
                <w:rFonts w:ascii="Arial" w:hAnsi="Arial" w:cs="Arial"/>
                <w:sz w:val="20"/>
              </w:rPr>
              <w:t>platnost průkazu až 2 roky</w:t>
            </w:r>
          </w:p>
          <w:p w14:paraId="2EABB4DB" w14:textId="77777777" w:rsidR="000009CF" w:rsidRPr="00366F2E" w:rsidRDefault="000009CF" w:rsidP="006716FB">
            <w:pPr>
              <w:autoSpaceDE w:val="0"/>
              <w:autoSpaceDN w:val="0"/>
              <w:adjustRightInd w:val="0"/>
              <w:spacing w:line="240" w:lineRule="auto"/>
              <w:rPr>
                <w:rFonts w:ascii="Arial" w:hAnsi="Arial" w:cs="Arial"/>
                <w:bCs/>
                <w:sz w:val="20"/>
                <w:szCs w:val="20"/>
                <w:lang w:eastAsia="cs-CZ"/>
              </w:rPr>
            </w:pPr>
            <w:r w:rsidRPr="00366F2E">
              <w:rPr>
                <w:rFonts w:ascii="Arial" w:hAnsi="Arial" w:cs="Arial"/>
                <w:sz w:val="20"/>
                <w:vertAlign w:val="superscript"/>
              </w:rPr>
              <w:t xml:space="preserve">2) </w:t>
            </w:r>
            <w:r w:rsidRPr="00366F2E">
              <w:rPr>
                <w:rFonts w:ascii="Arial" w:hAnsi="Arial" w:cs="Arial"/>
                <w:sz w:val="20"/>
              </w:rPr>
              <w:t>platnost průkazu až 1 rok</w:t>
            </w:r>
          </w:p>
        </w:tc>
      </w:tr>
      <w:tr w:rsidR="00547C55" w:rsidRPr="00366F2E"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366F2E"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366F2E">
              <w:rPr>
                <w:rFonts w:ascii="Arial" w:hAnsi="Arial" w:cs="Arial"/>
                <w:b/>
                <w:bCs/>
              </w:rPr>
              <w:t>1</w:t>
            </w:r>
            <w:r w:rsidR="134AD064" w:rsidRPr="00366F2E">
              <w:rPr>
                <w:rFonts w:ascii="Arial" w:hAnsi="Arial" w:cs="Arial"/>
                <w:b/>
                <w:bCs/>
              </w:rPr>
              <w:t>3</w:t>
            </w:r>
            <w:r w:rsidR="000009CF" w:rsidRPr="00366F2E">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66F2E" w:rsidRDefault="000009CF" w:rsidP="006716FB">
            <w:pPr>
              <w:spacing w:line="228" w:lineRule="auto"/>
              <w:rPr>
                <w:rFonts w:ascii="Arial" w:hAnsi="Arial" w:cs="Arial"/>
                <w:b/>
              </w:rPr>
            </w:pPr>
            <w:r w:rsidRPr="00366F2E">
              <w:rPr>
                <w:rFonts w:ascii="Arial" w:hAnsi="Arial" w:cs="Arial"/>
                <w:b/>
              </w:rPr>
              <w:t>Druhopis podací stvrzenky</w:t>
            </w:r>
          </w:p>
          <w:p w14:paraId="78FA9DC1" w14:textId="77777777" w:rsidR="000009CF" w:rsidRPr="00366F2E"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66F2E">
              <w:rPr>
                <w:rFonts w:ascii="Arial" w:hAnsi="Arial" w:cs="Arial"/>
                <w:sz w:val="20"/>
              </w:rPr>
              <w:t>(čl. 39 a 76 poštovních podmínek a poštovní podmínky dle jednotlivých služeb)</w:t>
            </w:r>
          </w:p>
          <w:p w14:paraId="4182FB76" w14:textId="220F3E65"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366F2E">
              <w:rPr>
                <w:rFonts w:ascii="Arial" w:hAnsi="Arial" w:cs="Arial"/>
                <w:sz w:val="20"/>
                <w:szCs w:val="20"/>
              </w:rPr>
              <w:t xml:space="preserve">při oznámení přesných údajů o poštovní zásilce nebo poštovní poukázce žadatelem (datum podání, podací číslo a pošta, vplacená </w:t>
            </w:r>
            <w:r w:rsidR="004E4931" w:rsidRPr="00366F2E">
              <w:rPr>
                <w:rFonts w:ascii="Arial" w:hAnsi="Arial" w:cs="Arial"/>
                <w:sz w:val="20"/>
                <w:szCs w:val="20"/>
              </w:rPr>
              <w:t>částka</w:t>
            </w:r>
            <w:r w:rsidRPr="00366F2E">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15,00</w:t>
            </w:r>
          </w:p>
        </w:tc>
      </w:tr>
      <w:tr w:rsidR="00547C55" w:rsidRPr="00366F2E" w14:paraId="11B79A03" w14:textId="77777777" w:rsidTr="029A1AD8">
        <w:trPr>
          <w:trHeight w:val="660"/>
        </w:trPr>
        <w:tc>
          <w:tcPr>
            <w:tcW w:w="653" w:type="dxa"/>
            <w:gridSpan w:val="2"/>
            <w:vMerge/>
          </w:tcPr>
          <w:p w14:paraId="5A637949"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366F2E">
              <w:rPr>
                <w:rFonts w:ascii="Arial" w:hAnsi="Arial" w:cs="Arial"/>
                <w:sz w:val="20"/>
                <w:szCs w:val="20"/>
              </w:rPr>
              <w:t>při neoznámení přesných údajů o poštovní zásilce nebo poštovní poukázce žadatelem:</w:t>
            </w:r>
          </w:p>
          <w:p w14:paraId="2D0F9CBB" w14:textId="77777777" w:rsidR="000009CF" w:rsidRPr="00366F2E"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165,2</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200,00</w:t>
            </w:r>
          </w:p>
        </w:tc>
      </w:tr>
      <w:tr w:rsidR="00547C55" w:rsidRPr="00366F2E" w14:paraId="76027740" w14:textId="77777777" w:rsidTr="029A1AD8">
        <w:trPr>
          <w:trHeight w:val="210"/>
        </w:trPr>
        <w:tc>
          <w:tcPr>
            <w:tcW w:w="653" w:type="dxa"/>
            <w:gridSpan w:val="2"/>
            <w:vMerge/>
          </w:tcPr>
          <w:p w14:paraId="4B9C1B0A"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66F2E"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366F2E">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66F2E">
              <w:rPr>
                <w:rFonts w:ascii="Arial" w:hAnsi="Arial" w:cs="Arial"/>
                <w:b/>
                <w:sz w:val="20"/>
                <w:szCs w:val="20"/>
              </w:rPr>
              <w:t>15,00</w:t>
            </w:r>
          </w:p>
        </w:tc>
      </w:tr>
      <w:tr w:rsidR="00547C55" w:rsidRPr="00366F2E"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366F2E" w:rsidRDefault="20B99107" w:rsidP="006716FB">
            <w:pPr>
              <w:spacing w:line="228" w:lineRule="auto"/>
              <w:rPr>
                <w:rFonts w:ascii="Arial" w:hAnsi="Arial" w:cs="Arial"/>
                <w:b/>
              </w:rPr>
            </w:pPr>
            <w:r w:rsidRPr="00366F2E">
              <w:rPr>
                <w:rFonts w:ascii="Arial" w:hAnsi="Arial" w:cs="Arial"/>
                <w:b/>
                <w:bCs/>
              </w:rPr>
              <w:t>1</w:t>
            </w:r>
            <w:r w:rsidR="4DCC5650" w:rsidRPr="00366F2E">
              <w:rPr>
                <w:rFonts w:ascii="Arial" w:hAnsi="Arial" w:cs="Arial"/>
                <w:b/>
                <w:bCs/>
              </w:rPr>
              <w:t>4</w:t>
            </w:r>
            <w:r w:rsidR="000009CF" w:rsidRPr="00366F2E">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366F2E" w:rsidRDefault="000009CF" w:rsidP="006716FB">
            <w:pPr>
              <w:spacing w:line="228" w:lineRule="auto"/>
              <w:rPr>
                <w:rFonts w:ascii="Arial" w:hAnsi="Arial" w:cs="Arial"/>
                <w:b/>
              </w:rPr>
            </w:pPr>
            <w:r w:rsidRPr="00366F2E">
              <w:rPr>
                <w:rFonts w:ascii="Arial" w:hAnsi="Arial" w:cs="Arial"/>
                <w:b/>
              </w:rPr>
              <w:t>Opis podací stvrzenky</w:t>
            </w:r>
          </w:p>
          <w:p w14:paraId="5B9998D5"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366F2E"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366F2E" w:rsidRDefault="000009CF" w:rsidP="006716FB">
            <w:pPr>
              <w:spacing w:line="228" w:lineRule="auto"/>
              <w:jc w:val="center"/>
              <w:rPr>
                <w:rFonts w:ascii="Arial" w:hAnsi="Arial" w:cs="Arial"/>
                <w:b/>
              </w:rPr>
            </w:pPr>
          </w:p>
        </w:tc>
      </w:tr>
      <w:tr w:rsidR="009B691D" w:rsidRPr="00366F2E"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366F2E" w:rsidRDefault="000009CF" w:rsidP="006716FB">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66F2E">
              <w:rPr>
                <w:rFonts w:ascii="Arial" w:hAnsi="Arial" w:cs="Arial"/>
                <w:b/>
                <w:sz w:val="20"/>
                <w:szCs w:val="20"/>
              </w:rPr>
              <w:t>8,00</w:t>
            </w:r>
          </w:p>
        </w:tc>
      </w:tr>
    </w:tbl>
    <w:p w14:paraId="6EB8A241" w14:textId="779BDD15" w:rsidR="006C1393" w:rsidRPr="00366F2E" w:rsidRDefault="006C1393">
      <w:pPr>
        <w:rPr>
          <w:rFonts w:ascii="Arial" w:hAnsi="Arial" w:cs="Arial"/>
        </w:rPr>
      </w:pPr>
    </w:p>
    <w:p w14:paraId="317D5A74" w14:textId="26F5BF81" w:rsidR="006C1393" w:rsidRPr="00366F2E" w:rsidRDefault="006C1393">
      <w:pPr>
        <w:spacing w:line="240" w:lineRule="auto"/>
        <w:rPr>
          <w:rFonts w:ascii="Arial" w:hAnsi="Arial" w:cs="Arial"/>
        </w:rPr>
      </w:pPr>
      <w:r w:rsidRPr="00366F2E">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7DBB654" id="Textové pole 38" o:spid="_x0000_s1060"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xx10PlAQAAqQMAAA4AAAAAAAAAAAAAAAAALgIAAGRycy9lMm9Eb2MueG1sUEsB&#10;Ai0AFAAGAAgAAAAhAI5ZKV7eAAAACQEAAA8AAAAAAAAAAAAAAAAAPwQAAGRycy9kb3ducmV2Lnht&#10;bFBLBQYAAAAABAAEAPMAAABK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366F2E">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366F2E"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66F2E" w:rsidRDefault="000009CF" w:rsidP="00540062">
            <w:pPr>
              <w:pStyle w:val="cpNormal4"/>
              <w:spacing w:after="0"/>
              <w:ind w:firstLine="0"/>
              <w:jc w:val="center"/>
              <w:rPr>
                <w:rFonts w:ascii="Arial" w:hAnsi="Arial" w:cs="Arial"/>
                <w:b/>
                <w:szCs w:val="20"/>
              </w:rPr>
            </w:pPr>
            <w:r w:rsidRPr="00366F2E">
              <w:rPr>
                <w:rFonts w:ascii="Arial" w:hAnsi="Arial" w:cs="Arial"/>
                <w:b/>
              </w:rPr>
              <w:lastRenderedPageBreak/>
              <w:t>Ceny Zvláštních poštovních služeb v bodech 1</w:t>
            </w:r>
            <w:r w:rsidR="003F2D75" w:rsidRPr="00366F2E">
              <w:rPr>
                <w:rFonts w:ascii="Arial" w:hAnsi="Arial" w:cs="Arial"/>
                <w:b/>
              </w:rPr>
              <w:t>8</w:t>
            </w:r>
            <w:r w:rsidR="00556AB3" w:rsidRPr="00366F2E">
              <w:rPr>
                <w:rFonts w:ascii="Arial" w:hAnsi="Arial" w:cs="Arial"/>
                <w:b/>
              </w:rPr>
              <w:t>.</w:t>
            </w:r>
            <w:r w:rsidRPr="00366F2E">
              <w:rPr>
                <w:rFonts w:ascii="Arial" w:hAnsi="Arial" w:cs="Arial"/>
                <w:b/>
              </w:rPr>
              <w:t xml:space="preserve"> – 2</w:t>
            </w:r>
            <w:r w:rsidR="003F2D75" w:rsidRPr="00366F2E">
              <w:rPr>
                <w:rFonts w:ascii="Arial" w:hAnsi="Arial" w:cs="Arial"/>
                <w:b/>
              </w:rPr>
              <w:t>2</w:t>
            </w:r>
            <w:r w:rsidR="00556AB3" w:rsidRPr="00366F2E">
              <w:rPr>
                <w:rFonts w:ascii="Arial" w:hAnsi="Arial" w:cs="Arial"/>
                <w:b/>
              </w:rPr>
              <w:t>.</w:t>
            </w:r>
            <w:r w:rsidRPr="00366F2E">
              <w:rPr>
                <w:rFonts w:ascii="Arial" w:hAnsi="Arial" w:cs="Arial"/>
                <w:b/>
              </w:rPr>
              <w:t xml:space="preserve"> jsou osvobozeny od DPH.</w:t>
            </w:r>
          </w:p>
        </w:tc>
      </w:tr>
      <w:tr w:rsidR="00547C55" w:rsidRPr="00366F2E" w14:paraId="71D4E4C2" w14:textId="77777777" w:rsidTr="00CF2911">
        <w:tc>
          <w:tcPr>
            <w:tcW w:w="767" w:type="dxa"/>
            <w:tcBorders>
              <w:left w:val="single" w:sz="4" w:space="0" w:color="auto"/>
            </w:tcBorders>
            <w:shd w:val="clear" w:color="auto" w:fill="auto"/>
          </w:tcPr>
          <w:p w14:paraId="528A8060" w14:textId="6EF7B252" w:rsidR="000009CF" w:rsidRPr="00366F2E" w:rsidRDefault="20B99107" w:rsidP="006716FB">
            <w:pPr>
              <w:spacing w:line="228" w:lineRule="auto"/>
              <w:rPr>
                <w:rFonts w:ascii="Arial" w:hAnsi="Arial" w:cs="Arial"/>
                <w:b/>
              </w:rPr>
            </w:pPr>
            <w:r w:rsidRPr="00366F2E">
              <w:rPr>
                <w:rFonts w:ascii="Arial" w:hAnsi="Arial" w:cs="Arial"/>
                <w:b/>
                <w:bCs/>
              </w:rPr>
              <w:t>1</w:t>
            </w:r>
            <w:r w:rsidR="0CCA9720" w:rsidRPr="00366F2E">
              <w:rPr>
                <w:rFonts w:ascii="Arial" w:hAnsi="Arial" w:cs="Arial"/>
                <w:b/>
                <w:bCs/>
              </w:rPr>
              <w:t>5</w:t>
            </w:r>
            <w:r w:rsidR="000009CF" w:rsidRPr="00366F2E">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366F2E" w:rsidRDefault="000009CF" w:rsidP="006716FB">
            <w:pPr>
              <w:spacing w:line="228" w:lineRule="auto"/>
              <w:rPr>
                <w:rFonts w:ascii="Arial" w:hAnsi="Arial" w:cs="Arial"/>
              </w:rPr>
            </w:pPr>
            <w:r w:rsidRPr="00366F2E">
              <w:rPr>
                <w:rFonts w:ascii="Arial" w:hAnsi="Arial" w:cs="Arial"/>
                <w:b/>
              </w:rPr>
              <w:t>Vyloučení náhradního dodání</w:t>
            </w:r>
            <w:r w:rsidRPr="00366F2E">
              <w:rPr>
                <w:rFonts w:ascii="Arial" w:hAnsi="Arial" w:cs="Arial"/>
              </w:rPr>
              <w:t xml:space="preserve"> </w:t>
            </w:r>
          </w:p>
          <w:p w14:paraId="0C845D8E"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366F2E" w:rsidRDefault="000009CF" w:rsidP="00BE7123">
            <w:pPr>
              <w:pStyle w:val="Bezmezer"/>
              <w:tabs>
                <w:tab w:val="left" w:pos="7655"/>
              </w:tabs>
              <w:spacing w:line="228" w:lineRule="auto"/>
              <w:ind w:left="-110" w:right="-64"/>
              <w:jc w:val="center"/>
              <w:rPr>
                <w:rFonts w:ascii="Arial" w:hAnsi="Arial" w:cs="Arial"/>
                <w:b/>
              </w:rPr>
            </w:pPr>
            <w:r w:rsidRPr="00366F2E">
              <w:rPr>
                <w:rFonts w:ascii="Arial" w:hAnsi="Arial" w:cs="Arial"/>
                <w:sz w:val="20"/>
                <w:szCs w:val="20"/>
              </w:rPr>
              <w:t>obsaženo v ceně služby</w:t>
            </w:r>
          </w:p>
        </w:tc>
      </w:tr>
      <w:tr w:rsidR="00547C55" w:rsidRPr="00366F2E"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366F2E" w:rsidRDefault="000009CF"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366F2E" w:rsidRDefault="000009CF" w:rsidP="00BE7123">
            <w:pPr>
              <w:pStyle w:val="Bezmezer"/>
              <w:tabs>
                <w:tab w:val="left" w:pos="7655"/>
              </w:tabs>
              <w:spacing w:line="228" w:lineRule="auto"/>
              <w:ind w:right="-64"/>
              <w:rPr>
                <w:rFonts w:ascii="Arial" w:hAnsi="Arial" w:cs="Arial"/>
                <w:sz w:val="20"/>
                <w:szCs w:val="20"/>
              </w:rPr>
            </w:pPr>
          </w:p>
        </w:tc>
      </w:tr>
      <w:tr w:rsidR="00547C55" w:rsidRPr="00366F2E" w14:paraId="56169D32" w14:textId="77777777" w:rsidTr="00CF2911">
        <w:tc>
          <w:tcPr>
            <w:tcW w:w="767" w:type="dxa"/>
            <w:tcBorders>
              <w:top w:val="single" w:sz="4" w:space="0" w:color="auto"/>
              <w:left w:val="single" w:sz="4" w:space="0" w:color="auto"/>
            </w:tcBorders>
          </w:tcPr>
          <w:p w14:paraId="6F5DFE7E" w14:textId="2F6C3254" w:rsidR="000009CF" w:rsidRPr="00366F2E" w:rsidRDefault="003F2D75" w:rsidP="006716FB">
            <w:pPr>
              <w:spacing w:line="228" w:lineRule="auto"/>
              <w:rPr>
                <w:rFonts w:ascii="Arial" w:hAnsi="Arial" w:cs="Arial"/>
                <w:b/>
              </w:rPr>
            </w:pPr>
            <w:r w:rsidRPr="00366F2E">
              <w:rPr>
                <w:rFonts w:ascii="Arial" w:hAnsi="Arial" w:cs="Arial"/>
                <w:b/>
                <w:bCs/>
              </w:rPr>
              <w:t>1</w:t>
            </w:r>
            <w:r w:rsidR="5C3F0FA1" w:rsidRPr="00366F2E">
              <w:rPr>
                <w:rFonts w:ascii="Arial" w:hAnsi="Arial" w:cs="Arial"/>
                <w:b/>
                <w:bCs/>
              </w:rPr>
              <w:t>6</w:t>
            </w:r>
            <w:r w:rsidR="000009CF" w:rsidRPr="00366F2E">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366F2E" w:rsidRDefault="000009CF" w:rsidP="008D44F3">
            <w:pPr>
              <w:spacing w:line="228" w:lineRule="auto"/>
              <w:jc w:val="both"/>
              <w:rPr>
                <w:rFonts w:ascii="Arial" w:hAnsi="Arial" w:cs="Arial"/>
                <w:b/>
                <w:snapToGrid w:val="0"/>
              </w:rPr>
            </w:pPr>
            <w:r w:rsidRPr="00366F2E">
              <w:rPr>
                <w:rFonts w:ascii="Arial" w:hAnsi="Arial" w:cs="Arial"/>
                <w:b/>
                <w:snapToGrid w:val="0"/>
              </w:rPr>
              <w:t xml:space="preserve">Reklamace </w:t>
            </w:r>
          </w:p>
          <w:p w14:paraId="08265781" w14:textId="77777777" w:rsidR="000009CF" w:rsidRPr="00366F2E" w:rsidRDefault="000009CF" w:rsidP="008D44F3">
            <w:pPr>
              <w:spacing w:line="228" w:lineRule="auto"/>
              <w:jc w:val="both"/>
              <w:rPr>
                <w:rFonts w:ascii="Arial" w:hAnsi="Arial" w:cs="Arial"/>
                <w:b/>
              </w:rPr>
            </w:pPr>
            <w:r w:rsidRPr="00366F2E">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366F2E" w:rsidRDefault="000009CF" w:rsidP="00BE7123">
            <w:pPr>
              <w:pStyle w:val="Bezmezer"/>
              <w:tabs>
                <w:tab w:val="left" w:pos="7655"/>
              </w:tabs>
              <w:spacing w:line="228" w:lineRule="auto"/>
              <w:ind w:right="-64"/>
              <w:jc w:val="center"/>
              <w:rPr>
                <w:rFonts w:ascii="Arial" w:hAnsi="Arial" w:cs="Arial"/>
                <w:b/>
              </w:rPr>
            </w:pPr>
            <w:r w:rsidRPr="00366F2E">
              <w:rPr>
                <w:rFonts w:ascii="Arial" w:hAnsi="Arial" w:cs="Arial"/>
                <w:sz w:val="20"/>
                <w:szCs w:val="20"/>
              </w:rPr>
              <w:t>zdarma</w:t>
            </w:r>
          </w:p>
        </w:tc>
      </w:tr>
      <w:tr w:rsidR="00547C55" w:rsidRPr="00366F2E" w14:paraId="602204EB" w14:textId="77777777" w:rsidTr="00686CFD">
        <w:tc>
          <w:tcPr>
            <w:tcW w:w="767" w:type="dxa"/>
            <w:tcBorders>
              <w:left w:val="single" w:sz="4" w:space="0" w:color="auto"/>
              <w:bottom w:val="single" w:sz="4" w:space="0" w:color="auto"/>
            </w:tcBorders>
          </w:tcPr>
          <w:p w14:paraId="3C99735C"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366F2E" w:rsidRDefault="000009CF" w:rsidP="008D44F3">
            <w:pPr>
              <w:pStyle w:val="Bezmezer"/>
              <w:tabs>
                <w:tab w:val="left" w:pos="7655"/>
              </w:tabs>
              <w:spacing w:line="228" w:lineRule="auto"/>
              <w:jc w:val="both"/>
              <w:rPr>
                <w:rFonts w:ascii="Arial" w:hAnsi="Arial" w:cs="Arial"/>
                <w:snapToGrid w:val="0"/>
                <w:sz w:val="20"/>
                <w:szCs w:val="20"/>
              </w:rPr>
            </w:pPr>
            <w:r w:rsidRPr="00366F2E">
              <w:rPr>
                <w:rFonts w:ascii="Arial" w:hAnsi="Arial" w:cs="Arial"/>
                <w:snapToGrid w:val="0"/>
                <w:sz w:val="20"/>
                <w:szCs w:val="20"/>
              </w:rPr>
              <w:t xml:space="preserve">Za uplatnění reklamace dodání Doporučené zásilky, Slepecké doporučené zásilky, Cenného psaní a Cenné </w:t>
            </w:r>
            <w:r w:rsidR="00257E90" w:rsidRPr="00366F2E">
              <w:rPr>
                <w:rFonts w:ascii="Arial" w:hAnsi="Arial" w:cs="Arial"/>
                <w:snapToGrid w:val="0"/>
                <w:sz w:val="20"/>
                <w:szCs w:val="20"/>
              </w:rPr>
              <w:t>zásilky</w:t>
            </w:r>
            <w:r w:rsidRPr="00366F2E">
              <w:rPr>
                <w:rFonts w:ascii="Arial" w:hAnsi="Arial" w:cs="Arial"/>
                <w:snapToGrid w:val="0"/>
                <w:sz w:val="20"/>
                <w:szCs w:val="20"/>
              </w:rPr>
              <w:t>, výplaty dobírkové částky a poukázané peněžní částky.</w:t>
            </w:r>
          </w:p>
          <w:p w14:paraId="1501CAE0" w14:textId="77777777" w:rsidR="000009CF" w:rsidRPr="00366F2E" w:rsidRDefault="000009CF"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366F2E" w:rsidRDefault="000009CF" w:rsidP="00BE7123">
            <w:pPr>
              <w:pStyle w:val="Bezmezer"/>
              <w:tabs>
                <w:tab w:val="left" w:pos="7655"/>
              </w:tabs>
              <w:spacing w:line="228" w:lineRule="auto"/>
              <w:ind w:right="-64"/>
              <w:jc w:val="both"/>
              <w:rPr>
                <w:rFonts w:ascii="Arial" w:hAnsi="Arial" w:cs="Arial"/>
                <w:sz w:val="20"/>
                <w:szCs w:val="20"/>
              </w:rPr>
            </w:pPr>
          </w:p>
        </w:tc>
      </w:tr>
      <w:tr w:rsidR="00547C55" w:rsidRPr="00366F2E"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366F2E" w:rsidRDefault="1D18BCAF" w:rsidP="008834B9">
            <w:pPr>
              <w:spacing w:line="228" w:lineRule="auto"/>
              <w:ind w:firstLine="33"/>
              <w:rPr>
                <w:rFonts w:ascii="Arial" w:hAnsi="Arial" w:cs="Arial"/>
                <w:b/>
              </w:rPr>
            </w:pPr>
            <w:r w:rsidRPr="00366F2E">
              <w:rPr>
                <w:rFonts w:ascii="Arial" w:hAnsi="Arial" w:cs="Arial"/>
                <w:b/>
                <w:bCs/>
              </w:rPr>
              <w:t>17</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 xml:space="preserve">Vrácení poštovní zásilky nebo poukázané peněžní částky odesílateli </w:t>
            </w:r>
          </w:p>
          <w:p w14:paraId="2E80F286" w14:textId="77777777" w:rsidR="006716FB" w:rsidRPr="00366F2E" w:rsidRDefault="006716FB" w:rsidP="006716FB">
            <w:pPr>
              <w:spacing w:line="228" w:lineRule="auto"/>
              <w:rPr>
                <w:rFonts w:ascii="Arial" w:hAnsi="Arial" w:cs="Arial"/>
                <w:b/>
                <w:sz w:val="18"/>
                <w:szCs w:val="18"/>
                <w:u w:val="single"/>
              </w:rPr>
            </w:pPr>
            <w:r w:rsidRPr="00366F2E">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366F2E" w:rsidRDefault="36272967" w:rsidP="006716FB">
            <w:pPr>
              <w:spacing w:line="228" w:lineRule="auto"/>
              <w:ind w:firstLine="33"/>
              <w:rPr>
                <w:rFonts w:ascii="Arial" w:hAnsi="Arial" w:cs="Arial"/>
                <w:b/>
              </w:rPr>
            </w:pPr>
            <w:r w:rsidRPr="00366F2E">
              <w:rPr>
                <w:rFonts w:ascii="Arial" w:hAnsi="Arial" w:cs="Arial"/>
                <w:b/>
                <w:bCs/>
              </w:rPr>
              <w:t>18</w:t>
            </w:r>
            <w:r w:rsidR="006716FB" w:rsidRPr="00366F2E">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366F2E" w:rsidRDefault="006716FB" w:rsidP="006716FB">
            <w:pPr>
              <w:spacing w:line="228" w:lineRule="auto"/>
              <w:rPr>
                <w:rFonts w:ascii="Arial" w:hAnsi="Arial" w:cs="Arial"/>
                <w:b/>
              </w:rPr>
            </w:pPr>
            <w:r w:rsidRPr="00366F2E">
              <w:rPr>
                <w:rFonts w:ascii="Arial" w:hAnsi="Arial" w:cs="Arial"/>
                <w:b/>
              </w:rPr>
              <w:t>Změna ukládací pošty pro jednotlivé zásilky</w:t>
            </w:r>
            <w:r w:rsidR="00832E64" w:rsidRPr="00366F2E">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obsažena v ceně služby</w:t>
            </w:r>
          </w:p>
        </w:tc>
      </w:tr>
      <w:tr w:rsidR="009B691D" w:rsidRPr="00366F2E"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366F2E" w:rsidRDefault="5FD44705" w:rsidP="006716FB">
            <w:pPr>
              <w:spacing w:line="228" w:lineRule="auto"/>
              <w:ind w:firstLine="33"/>
              <w:rPr>
                <w:rFonts w:ascii="Arial" w:hAnsi="Arial" w:cs="Arial"/>
                <w:b/>
              </w:rPr>
            </w:pPr>
            <w:r w:rsidRPr="00366F2E">
              <w:rPr>
                <w:rFonts w:ascii="Arial" w:hAnsi="Arial" w:cs="Arial"/>
                <w:b/>
                <w:bCs/>
              </w:rPr>
              <w:t>19</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66F2E" w:rsidRDefault="006716FB" w:rsidP="006716FB">
            <w:pPr>
              <w:spacing w:line="228" w:lineRule="auto"/>
              <w:rPr>
                <w:rFonts w:ascii="Arial" w:hAnsi="Arial" w:cs="Arial"/>
                <w:b/>
              </w:rPr>
            </w:pPr>
            <w:r w:rsidRPr="00366F2E">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66F2E" w:rsidRDefault="006716FB" w:rsidP="00BE7123">
            <w:pPr>
              <w:spacing w:line="228" w:lineRule="auto"/>
              <w:ind w:right="-64"/>
              <w:jc w:val="center"/>
              <w:rPr>
                <w:rFonts w:ascii="Arial" w:hAnsi="Arial" w:cs="Arial"/>
                <w:sz w:val="20"/>
                <w:szCs w:val="20"/>
              </w:rPr>
            </w:pPr>
            <w:r w:rsidRPr="00366F2E">
              <w:rPr>
                <w:rFonts w:ascii="Arial" w:hAnsi="Arial" w:cs="Arial"/>
                <w:sz w:val="20"/>
                <w:szCs w:val="20"/>
              </w:rPr>
              <w:t>zdarma</w:t>
            </w:r>
          </w:p>
        </w:tc>
      </w:tr>
    </w:tbl>
    <w:p w14:paraId="17B76233" w14:textId="77777777" w:rsidR="004A476E" w:rsidRPr="00366F2E" w:rsidRDefault="004A476E" w:rsidP="004A476E">
      <w:pPr>
        <w:spacing w:line="228" w:lineRule="auto"/>
        <w:rPr>
          <w:rFonts w:ascii="Arial" w:hAnsi="Arial" w:cs="Arial"/>
        </w:rPr>
      </w:pPr>
    </w:p>
    <w:p w14:paraId="6FFB0D1E" w14:textId="0B2FD519" w:rsidR="008A33A5" w:rsidRPr="00366F2E" w:rsidRDefault="00EC1B3E" w:rsidP="0022198C">
      <w:pPr>
        <w:pStyle w:val="Nadpis2"/>
        <w:numPr>
          <w:ilvl w:val="0"/>
          <w:numId w:val="11"/>
        </w:numPr>
        <w:spacing w:after="120"/>
        <w:rPr>
          <w:rFonts w:cs="Arial"/>
        </w:rPr>
      </w:pPr>
      <w:bookmarkStart w:id="3920" w:name="_Toc22742903"/>
      <w:bookmarkStart w:id="3921" w:name="_Toc87870664"/>
      <w:bookmarkStart w:id="3922" w:name="_Toc151387991"/>
      <w:bookmarkStart w:id="3923" w:name="_Toc189039839"/>
      <w:bookmarkEnd w:id="3918"/>
      <w:r w:rsidRPr="00366F2E">
        <w:rPr>
          <w:rFonts w:cs="Arial"/>
        </w:rPr>
        <w:t>ZÁKAZNICKÁ KARTA ČESKÉ POŠTY</w:t>
      </w:r>
      <w:bookmarkEnd w:id="3920"/>
      <w:bookmarkEnd w:id="3921"/>
      <w:bookmarkEnd w:id="3922"/>
      <w:bookmarkEnd w:id="3923"/>
    </w:p>
    <w:p w14:paraId="0D333781"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66F2E">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66F2E" w14:paraId="513D32CA" w14:textId="77777777" w:rsidTr="00BF6396">
        <w:tc>
          <w:tcPr>
            <w:tcW w:w="566" w:type="dxa"/>
          </w:tcPr>
          <w:p w14:paraId="6EAC5C08" w14:textId="77777777" w:rsidR="000136B5" w:rsidRPr="00366F2E" w:rsidRDefault="000136B5" w:rsidP="000136B5">
            <w:pPr>
              <w:rPr>
                <w:rFonts w:ascii="Arial" w:hAnsi="Arial" w:cs="Arial"/>
                <w:b/>
              </w:rPr>
            </w:pPr>
            <w:r w:rsidRPr="00366F2E">
              <w:rPr>
                <w:rFonts w:ascii="Arial" w:hAnsi="Arial" w:cs="Arial"/>
                <w:b/>
              </w:rPr>
              <w:t>1.</w:t>
            </w:r>
          </w:p>
        </w:tc>
        <w:tc>
          <w:tcPr>
            <w:tcW w:w="9357" w:type="dxa"/>
          </w:tcPr>
          <w:p w14:paraId="65538C60" w14:textId="77777777" w:rsidR="000136B5" w:rsidRPr="00366F2E" w:rsidRDefault="000136B5" w:rsidP="000136B5">
            <w:pPr>
              <w:rPr>
                <w:rFonts w:ascii="Arial" w:hAnsi="Arial" w:cs="Arial"/>
                <w:b/>
              </w:rPr>
            </w:pPr>
            <w:r w:rsidRPr="00366F2E">
              <w:rPr>
                <w:rFonts w:ascii="Arial" w:hAnsi="Arial" w:cs="Arial"/>
                <w:b/>
              </w:rPr>
              <w:t>Ceník služeb pro držitele Zákaznické karty ČP</w:t>
            </w:r>
          </w:p>
        </w:tc>
      </w:tr>
    </w:tbl>
    <w:p w14:paraId="33D2492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3A2757DE" w14:textId="77777777" w:rsidTr="00BE7123">
        <w:tc>
          <w:tcPr>
            <w:tcW w:w="7655" w:type="dxa"/>
            <w:shd w:val="clear" w:color="auto" w:fill="F2F2F2" w:themeFill="background1" w:themeFillShade="F2"/>
            <w:vAlign w:val="center"/>
          </w:tcPr>
          <w:p w14:paraId="254D0183"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1F772DD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749D212E" w14:textId="77777777" w:rsidTr="00BE7123">
        <w:tc>
          <w:tcPr>
            <w:tcW w:w="7655" w:type="dxa"/>
          </w:tcPr>
          <w:p w14:paraId="1262BEA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687037A" w14:textId="435693C9"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3BCF15E0" w14:textId="77777777" w:rsidTr="00BE7123">
        <w:tc>
          <w:tcPr>
            <w:tcW w:w="7655" w:type="dxa"/>
          </w:tcPr>
          <w:p w14:paraId="4B0ED4F3"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66F2E">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41,32</w:t>
            </w:r>
          </w:p>
        </w:tc>
        <w:tc>
          <w:tcPr>
            <w:tcW w:w="1418" w:type="dxa"/>
            <w:vAlign w:val="center"/>
          </w:tcPr>
          <w:p w14:paraId="5B53E041"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50,00</w:t>
            </w:r>
          </w:p>
        </w:tc>
      </w:tr>
      <w:tr w:rsidR="00547C55" w:rsidRPr="00366F2E" w14:paraId="45719037" w14:textId="77777777" w:rsidTr="00BE7123">
        <w:tc>
          <w:tcPr>
            <w:tcW w:w="7655" w:type="dxa"/>
          </w:tcPr>
          <w:p w14:paraId="1286FA4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522DE330" w14:textId="77533685"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62A6B64B" w14:textId="77777777" w:rsidTr="00BE7123">
        <w:tc>
          <w:tcPr>
            <w:tcW w:w="7655" w:type="dxa"/>
          </w:tcPr>
          <w:p w14:paraId="30B657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40,</w:t>
            </w:r>
            <w:r w:rsidR="002F3700" w:rsidRPr="00366F2E">
              <w:rPr>
                <w:rFonts w:ascii="Arial" w:hAnsi="Arial" w:cs="Arial"/>
                <w:sz w:val="20"/>
              </w:rPr>
              <w:t>50</w:t>
            </w:r>
          </w:p>
        </w:tc>
        <w:tc>
          <w:tcPr>
            <w:tcW w:w="1418" w:type="dxa"/>
            <w:vAlign w:val="center"/>
          </w:tcPr>
          <w:p w14:paraId="792384B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49,00</w:t>
            </w:r>
          </w:p>
        </w:tc>
      </w:tr>
      <w:tr w:rsidR="00547C55" w:rsidRPr="00366F2E" w14:paraId="7AD3E1AC" w14:textId="77777777" w:rsidTr="00BE7123">
        <w:trPr>
          <w:trHeight w:val="270"/>
        </w:trPr>
        <w:tc>
          <w:tcPr>
            <w:tcW w:w="7655" w:type="dxa"/>
          </w:tcPr>
          <w:p w14:paraId="30AC51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0D9DD3D2"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50DE1109" w14:textId="77777777" w:rsidTr="00BE7123">
        <w:tc>
          <w:tcPr>
            <w:tcW w:w="7655" w:type="dxa"/>
            <w:vAlign w:val="center"/>
          </w:tcPr>
          <w:p w14:paraId="2D858124" w14:textId="388366B4" w:rsidR="000136B5" w:rsidRPr="00366F2E" w:rsidRDefault="00D20619" w:rsidP="00371931">
            <w:pPr>
              <w:tabs>
                <w:tab w:val="right" w:pos="9923"/>
              </w:tabs>
              <w:spacing w:line="228" w:lineRule="auto"/>
              <w:rPr>
                <w:rFonts w:ascii="Arial" w:hAnsi="Arial" w:cs="Arial"/>
                <w:sz w:val="20"/>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00371931"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00371931"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75B80D14" w14:textId="2D5705D0"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0DAB1A7" w14:textId="3B493B9C"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5489F37B" w14:textId="77777777" w:rsidTr="00BE7123">
        <w:tc>
          <w:tcPr>
            <w:tcW w:w="7655" w:type="dxa"/>
            <w:vAlign w:val="center"/>
          </w:tcPr>
          <w:p w14:paraId="7240570A" w14:textId="77777777" w:rsidR="000136B5" w:rsidRPr="00366F2E" w:rsidRDefault="000136B5" w:rsidP="000136B5">
            <w:pPr>
              <w:tabs>
                <w:tab w:val="right" w:pos="9923"/>
              </w:tabs>
              <w:spacing w:line="228" w:lineRule="auto"/>
              <w:rPr>
                <w:rFonts w:ascii="Arial" w:hAnsi="Arial" w:cs="Arial"/>
                <w:sz w:val="20"/>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2958137E" w14:textId="12F94054"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2F0A22A" w14:textId="619B3F5F"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bl>
    <w:p w14:paraId="4B4EA7CD" w14:textId="77777777" w:rsidR="000136B5" w:rsidRPr="00366F2E"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66F2E" w14:paraId="6EDE3AE9" w14:textId="77777777" w:rsidTr="00BF6396">
        <w:tc>
          <w:tcPr>
            <w:tcW w:w="567" w:type="dxa"/>
          </w:tcPr>
          <w:p w14:paraId="23882F74" w14:textId="77777777" w:rsidR="000136B5" w:rsidRPr="00366F2E" w:rsidRDefault="000136B5" w:rsidP="000136B5">
            <w:pPr>
              <w:rPr>
                <w:rFonts w:ascii="Arial" w:hAnsi="Arial" w:cs="Arial"/>
                <w:b/>
              </w:rPr>
            </w:pPr>
            <w:r w:rsidRPr="00366F2E">
              <w:rPr>
                <w:rFonts w:ascii="Arial" w:hAnsi="Arial" w:cs="Arial"/>
                <w:b/>
              </w:rPr>
              <w:t>2.</w:t>
            </w:r>
          </w:p>
        </w:tc>
        <w:tc>
          <w:tcPr>
            <w:tcW w:w="9356" w:type="dxa"/>
          </w:tcPr>
          <w:p w14:paraId="3A912FA9" w14:textId="77777777" w:rsidR="000136B5" w:rsidRPr="00366F2E" w:rsidRDefault="000136B5" w:rsidP="000136B5">
            <w:pPr>
              <w:rPr>
                <w:rFonts w:ascii="Arial" w:hAnsi="Arial" w:cs="Arial"/>
                <w:b/>
              </w:rPr>
            </w:pPr>
            <w:r w:rsidRPr="00366F2E">
              <w:rPr>
                <w:rFonts w:ascii="Arial" w:hAnsi="Arial" w:cs="Arial"/>
                <w:b/>
              </w:rPr>
              <w:t>Ceník služeb pro držitele Partnerské zákaznické karty ČP</w:t>
            </w:r>
          </w:p>
        </w:tc>
      </w:tr>
    </w:tbl>
    <w:p w14:paraId="5E86F8A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03534E3D" w14:textId="77777777" w:rsidTr="00BE7123">
        <w:tc>
          <w:tcPr>
            <w:tcW w:w="7655" w:type="dxa"/>
            <w:shd w:val="clear" w:color="auto" w:fill="F2F2F2" w:themeFill="background1" w:themeFillShade="F2"/>
            <w:vAlign w:val="center"/>
          </w:tcPr>
          <w:p w14:paraId="7AFDE9D1"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0C06FE37"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5626E0C3" w14:textId="77777777" w:rsidTr="00BE7123">
        <w:tc>
          <w:tcPr>
            <w:tcW w:w="7655" w:type="dxa"/>
          </w:tcPr>
          <w:p w14:paraId="2DED2DDD"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366F2E" w:rsidRDefault="00FC6081" w:rsidP="006459C4">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62F0D88" w14:textId="7EAB7A81" w:rsidR="000136B5" w:rsidRPr="00366F2E" w:rsidRDefault="00FC6081" w:rsidP="006459C4">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766C5331" w14:textId="77777777" w:rsidTr="00BE7123">
        <w:tc>
          <w:tcPr>
            <w:tcW w:w="7655" w:type="dxa"/>
          </w:tcPr>
          <w:p w14:paraId="2C89882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66F2E" w:rsidRDefault="000136B5" w:rsidP="006459C4">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5E2CC41C" w14:textId="77777777" w:rsidR="000136B5" w:rsidRPr="00366F2E" w:rsidRDefault="000136B5" w:rsidP="006459C4">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23B9F865" w14:textId="77777777" w:rsidTr="00BE7123">
        <w:tc>
          <w:tcPr>
            <w:tcW w:w="7655" w:type="dxa"/>
          </w:tcPr>
          <w:p w14:paraId="34C063A8" w14:textId="5C3BD2E8" w:rsidR="000136B5" w:rsidRPr="00366F2E"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53BBEA63" w14:textId="7E9D2962"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6B1BC74E" w14:textId="57FE3374"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32882B25" w14:textId="77777777" w:rsidTr="00BE7123">
        <w:tc>
          <w:tcPr>
            <w:tcW w:w="7655" w:type="dxa"/>
          </w:tcPr>
          <w:p w14:paraId="307AF450"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77FB6EAF" w14:textId="15F00AD4"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3D236AD" w14:textId="431E327B"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bl>
    <w:p w14:paraId="2CEBE8EF" w14:textId="240F14A3" w:rsidR="000136B5" w:rsidRPr="00366F2E" w:rsidRDefault="000136B5" w:rsidP="000136B5">
      <w:pPr>
        <w:spacing w:line="228" w:lineRule="auto"/>
        <w:rPr>
          <w:rFonts w:ascii="Arial" w:hAnsi="Arial" w:cs="Arial"/>
          <w:sz w:val="10"/>
          <w:szCs w:val="10"/>
        </w:rPr>
      </w:pPr>
    </w:p>
    <w:p w14:paraId="7197686F" w14:textId="732CF253" w:rsidR="004A476E" w:rsidRPr="00366F2E" w:rsidRDefault="004A476E">
      <w:pPr>
        <w:spacing w:line="240" w:lineRule="auto"/>
        <w:rPr>
          <w:rFonts w:ascii="Arial" w:hAnsi="Arial" w:cs="Arial"/>
          <w:sz w:val="10"/>
          <w:szCs w:val="10"/>
        </w:rPr>
      </w:pPr>
      <w:r w:rsidRPr="00366F2E">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246DB8" id="Textové pole 44" o:spid="_x0000_s1061" type="#_x0000_t202"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366F2E">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366F2E" w14:paraId="4DAB36FF" w14:textId="77777777" w:rsidTr="004A476E">
        <w:trPr>
          <w:trHeight w:val="331"/>
        </w:trPr>
        <w:tc>
          <w:tcPr>
            <w:tcW w:w="582" w:type="dxa"/>
            <w:gridSpan w:val="2"/>
          </w:tcPr>
          <w:p w14:paraId="7153DF08" w14:textId="77777777" w:rsidR="000136B5" w:rsidRPr="00366F2E" w:rsidRDefault="000136B5" w:rsidP="000136B5">
            <w:pPr>
              <w:rPr>
                <w:rFonts w:ascii="Arial" w:hAnsi="Arial" w:cs="Arial"/>
                <w:b/>
              </w:rPr>
            </w:pPr>
            <w:r w:rsidRPr="00366F2E">
              <w:rPr>
                <w:rFonts w:ascii="Arial" w:hAnsi="Arial" w:cs="Arial"/>
                <w:b/>
              </w:rPr>
              <w:lastRenderedPageBreak/>
              <w:t>3.</w:t>
            </w:r>
          </w:p>
        </w:tc>
        <w:tc>
          <w:tcPr>
            <w:tcW w:w="9356" w:type="dxa"/>
          </w:tcPr>
          <w:p w14:paraId="39A01750" w14:textId="77777777" w:rsidR="000136B5" w:rsidRPr="00366F2E" w:rsidRDefault="000136B5" w:rsidP="000136B5">
            <w:pPr>
              <w:rPr>
                <w:rFonts w:ascii="Arial" w:hAnsi="Arial" w:cs="Arial"/>
                <w:b/>
              </w:rPr>
            </w:pPr>
            <w:r w:rsidRPr="00366F2E">
              <w:rPr>
                <w:rFonts w:ascii="Arial" w:hAnsi="Arial" w:cs="Arial"/>
                <w:b/>
              </w:rPr>
              <w:t>Ceník služeb pro partnerské subjekty (na základě uzavřené smlouvy s ČP)</w:t>
            </w:r>
          </w:p>
        </w:tc>
      </w:tr>
      <w:tr w:rsidR="009B691D" w:rsidRPr="00366F2E"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Základní ceny</w:t>
            </w:r>
          </w:p>
        </w:tc>
      </w:tr>
    </w:tbl>
    <w:p w14:paraId="4AAA9193" w14:textId="77777777" w:rsidR="000136B5" w:rsidRPr="00366F2E"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66F2E" w:rsidRDefault="000136B5" w:rsidP="00DB5A7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0718692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2C6AEEE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206CE05B" w14:textId="77777777" w:rsidTr="00453CC0">
        <w:trPr>
          <w:trHeight w:val="177"/>
        </w:trPr>
        <w:tc>
          <w:tcPr>
            <w:tcW w:w="7371" w:type="dxa"/>
            <w:shd w:val="clear" w:color="auto" w:fill="auto"/>
            <w:vAlign w:val="center"/>
            <w:hideMark/>
          </w:tcPr>
          <w:p w14:paraId="7123736E"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29C7BE79" w14:textId="77777777" w:rsidTr="00453CC0">
        <w:trPr>
          <w:trHeight w:val="230"/>
        </w:trPr>
        <w:tc>
          <w:tcPr>
            <w:tcW w:w="7371" w:type="dxa"/>
            <w:shd w:val="clear" w:color="auto" w:fill="auto"/>
            <w:vAlign w:val="center"/>
          </w:tcPr>
          <w:p w14:paraId="0BE7CC0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5C2A72" w14:textId="77777777" w:rsidTr="00453CC0">
        <w:trPr>
          <w:trHeight w:val="367"/>
        </w:trPr>
        <w:tc>
          <w:tcPr>
            <w:tcW w:w="7371" w:type="dxa"/>
            <w:shd w:val="clear" w:color="auto" w:fill="auto"/>
            <w:vAlign w:val="center"/>
          </w:tcPr>
          <w:p w14:paraId="6EE2E672"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5529FD1D" w14:textId="77777777" w:rsidTr="00453CC0">
        <w:trPr>
          <w:trHeight w:val="367"/>
        </w:trPr>
        <w:tc>
          <w:tcPr>
            <w:tcW w:w="7371" w:type="dxa"/>
            <w:shd w:val="clear" w:color="auto" w:fill="auto"/>
            <w:vAlign w:val="center"/>
          </w:tcPr>
          <w:p w14:paraId="37D5327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731B1581" w14:textId="77777777" w:rsidTr="00453CC0">
        <w:trPr>
          <w:trHeight w:val="402"/>
        </w:trPr>
        <w:tc>
          <w:tcPr>
            <w:tcW w:w="7371" w:type="dxa"/>
            <w:shd w:val="clear" w:color="auto" w:fill="auto"/>
            <w:vAlign w:val="center"/>
          </w:tcPr>
          <w:p w14:paraId="46E021AB"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366F2E" w:rsidRDefault="00CE342F"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72331395" w14:textId="77777777" w:rsidTr="00453CC0">
        <w:trPr>
          <w:trHeight w:val="402"/>
        </w:trPr>
        <w:tc>
          <w:tcPr>
            <w:tcW w:w="7371" w:type="dxa"/>
            <w:shd w:val="clear" w:color="auto" w:fill="auto"/>
            <w:vAlign w:val="center"/>
          </w:tcPr>
          <w:p w14:paraId="7114F311"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66F2E" w:rsidRDefault="000136B5"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516603D4" w14:textId="77777777" w:rsidTr="00453CC0">
        <w:trPr>
          <w:trHeight w:val="600"/>
        </w:trPr>
        <w:tc>
          <w:tcPr>
            <w:tcW w:w="7371" w:type="dxa"/>
            <w:shd w:val="clear" w:color="auto" w:fill="auto"/>
            <w:vAlign w:val="center"/>
          </w:tcPr>
          <w:p w14:paraId="2C831CE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36,00</w:t>
            </w:r>
          </w:p>
        </w:tc>
      </w:tr>
      <w:tr w:rsidR="00547C55" w:rsidRPr="00366F2E" w14:paraId="1497F583" w14:textId="77777777" w:rsidTr="00CE380E">
        <w:trPr>
          <w:trHeight w:val="557"/>
        </w:trPr>
        <w:tc>
          <w:tcPr>
            <w:tcW w:w="7371" w:type="dxa"/>
            <w:shd w:val="clear" w:color="auto" w:fill="auto"/>
            <w:vAlign w:val="center"/>
          </w:tcPr>
          <w:p w14:paraId="53898640" w14:textId="569895A9" w:rsidR="00A33195" w:rsidRPr="00366F2E" w:rsidRDefault="00A3319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366F2E" w:rsidRDefault="00CE342F" w:rsidP="003924A3">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A33195" w:rsidRPr="00366F2E">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366F2E" w:rsidRDefault="00CE342F" w:rsidP="003924A3">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A33195" w:rsidRPr="00366F2E">
              <w:rPr>
                <w:rFonts w:ascii="Arial" w:eastAsia="Times New Roman" w:hAnsi="Arial" w:cs="Arial"/>
                <w:b/>
                <w:sz w:val="20"/>
                <w:szCs w:val="20"/>
                <w:lang w:eastAsia="cs-CZ"/>
              </w:rPr>
              <w:t>3,00</w:t>
            </w:r>
          </w:p>
        </w:tc>
      </w:tr>
      <w:tr w:rsidR="00547C55" w:rsidRPr="00366F2E" w14:paraId="32BEF389" w14:textId="77777777" w:rsidTr="00CE380E">
        <w:trPr>
          <w:trHeight w:val="557"/>
        </w:trPr>
        <w:tc>
          <w:tcPr>
            <w:tcW w:w="7371" w:type="dxa"/>
            <w:shd w:val="clear" w:color="auto" w:fill="auto"/>
            <w:vAlign w:val="center"/>
            <w:hideMark/>
          </w:tcPr>
          <w:p w14:paraId="24B250B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4,00</w:t>
            </w:r>
          </w:p>
        </w:tc>
      </w:tr>
      <w:tr w:rsidR="00547C55" w:rsidRPr="00366F2E" w14:paraId="55478642" w14:textId="77777777" w:rsidTr="00CE380E">
        <w:trPr>
          <w:trHeight w:val="300"/>
        </w:trPr>
        <w:tc>
          <w:tcPr>
            <w:tcW w:w="7371" w:type="dxa"/>
            <w:shd w:val="clear" w:color="auto" w:fill="auto"/>
            <w:vAlign w:val="center"/>
          </w:tcPr>
          <w:p w14:paraId="6291AE60"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elektronického direct mailu dle požadavků partnera držitelům Partnerské zákaznické karty</w:t>
            </w:r>
            <w:r w:rsidR="006459C4" w:rsidRPr="00366F2E">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0,12</w:t>
            </w:r>
          </w:p>
        </w:tc>
      </w:tr>
      <w:tr w:rsidR="00547C55" w:rsidRPr="00366F2E" w14:paraId="40A22948" w14:textId="77777777" w:rsidTr="00CE380E">
        <w:trPr>
          <w:trHeight w:val="300"/>
        </w:trPr>
        <w:tc>
          <w:tcPr>
            <w:tcW w:w="7371" w:type="dxa"/>
            <w:shd w:val="clear" w:color="auto" w:fill="auto"/>
            <w:vAlign w:val="center"/>
          </w:tcPr>
          <w:p w14:paraId="33F6817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direct SMS dle požadavků partnera držitelům Partnerské zákaznické karty</w:t>
            </w:r>
            <w:r w:rsidR="006459C4" w:rsidRPr="00366F2E">
              <w:rPr>
                <w:rFonts w:ascii="Arial" w:eastAsia="Times New Roman" w:hAnsi="Arial" w:cs="Arial"/>
                <w:sz w:val="20"/>
                <w:szCs w:val="20"/>
                <w:lang w:eastAsia="cs-CZ"/>
              </w:rPr>
              <w:t xml:space="preserve">. Cena za </w:t>
            </w:r>
            <w:r w:rsidR="00D03F3C" w:rsidRPr="00366F2E">
              <w:rPr>
                <w:rFonts w:ascii="Arial" w:eastAsia="Times New Roman" w:hAnsi="Arial" w:cs="Arial"/>
                <w:sz w:val="20"/>
                <w:szCs w:val="20"/>
                <w:lang w:eastAsia="cs-CZ"/>
              </w:rPr>
              <w:t>1</w:t>
            </w:r>
            <w:r w:rsidR="006459C4" w:rsidRPr="00366F2E">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1,00</w:t>
            </w:r>
          </w:p>
        </w:tc>
      </w:tr>
      <w:tr w:rsidR="00547C55" w:rsidRPr="00366F2E" w14:paraId="469EBB54" w14:textId="77777777" w:rsidTr="00D70855">
        <w:trPr>
          <w:trHeight w:val="195"/>
        </w:trPr>
        <w:tc>
          <w:tcPr>
            <w:tcW w:w="7371" w:type="dxa"/>
            <w:shd w:val="clear" w:color="auto" w:fill="auto"/>
            <w:vAlign w:val="center"/>
          </w:tcPr>
          <w:p w14:paraId="28168CF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12,00</w:t>
            </w:r>
          </w:p>
        </w:tc>
      </w:tr>
      <w:tr w:rsidR="00547C55" w:rsidRPr="00366F2E" w14:paraId="7C1B3873" w14:textId="77777777" w:rsidTr="00CE380E">
        <w:trPr>
          <w:trHeight w:val="300"/>
        </w:trPr>
        <w:tc>
          <w:tcPr>
            <w:tcW w:w="7371" w:type="dxa"/>
            <w:shd w:val="clear" w:color="auto" w:fill="auto"/>
            <w:vAlign w:val="center"/>
            <w:hideMark/>
          </w:tcPr>
          <w:p w14:paraId="5285568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2F62CB3A" w14:textId="392A36B6"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5CDAC9D5" w14:textId="77777777" w:rsidTr="00CE380E">
        <w:trPr>
          <w:trHeight w:val="300"/>
        </w:trPr>
        <w:tc>
          <w:tcPr>
            <w:tcW w:w="7371" w:type="dxa"/>
            <w:shd w:val="clear" w:color="auto" w:fill="auto"/>
            <w:vAlign w:val="center"/>
          </w:tcPr>
          <w:p w14:paraId="3B517F7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6,00</w:t>
            </w:r>
          </w:p>
        </w:tc>
      </w:tr>
    </w:tbl>
    <w:p w14:paraId="507DE8CA" w14:textId="72F31A41" w:rsidR="000136B5" w:rsidRPr="00366F2E" w:rsidRDefault="000136B5" w:rsidP="00CB442B">
      <w:pPr>
        <w:spacing w:before="120" w:line="240" w:lineRule="auto"/>
        <w:rPr>
          <w:rFonts w:ascii="Arial" w:eastAsia="Times New Roman" w:hAnsi="Arial" w:cs="Arial"/>
          <w:bCs/>
          <w:sz w:val="16"/>
          <w:szCs w:val="16"/>
          <w:lang w:eastAsia="cs-CZ"/>
        </w:rPr>
      </w:pPr>
      <w:r w:rsidRPr="00366F2E">
        <w:rPr>
          <w:rFonts w:ascii="Arial" w:eastAsia="Times New Roman" w:hAnsi="Arial" w:cs="Arial"/>
          <w:sz w:val="16"/>
          <w:szCs w:val="16"/>
          <w:lang w:eastAsia="cs-CZ"/>
        </w:rPr>
        <w:t>*</w:t>
      </w:r>
      <w:r w:rsidR="00157A2B" w:rsidRPr="00366F2E">
        <w:rPr>
          <w:rFonts w:ascii="Arial" w:eastAsia="Times New Roman" w:hAnsi="Arial" w:cs="Arial"/>
          <w:sz w:val="16"/>
          <w:szCs w:val="16"/>
          <w:lang w:eastAsia="cs-CZ"/>
        </w:rPr>
        <w:t xml:space="preserve"> </w:t>
      </w:r>
      <w:r w:rsidRPr="00366F2E">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66F2E" w14:paraId="26BA2CF8" w14:textId="77777777" w:rsidTr="0035236B">
        <w:tc>
          <w:tcPr>
            <w:tcW w:w="567" w:type="dxa"/>
          </w:tcPr>
          <w:p w14:paraId="1EE46E3C" w14:textId="77777777" w:rsidR="000136B5" w:rsidRPr="00366F2E" w:rsidRDefault="000136B5" w:rsidP="000136B5">
            <w:pPr>
              <w:rPr>
                <w:rFonts w:ascii="Arial" w:hAnsi="Arial" w:cs="Arial"/>
                <w:b/>
                <w:sz w:val="20"/>
                <w:szCs w:val="20"/>
              </w:rPr>
            </w:pPr>
            <w:r w:rsidRPr="00366F2E">
              <w:rPr>
                <w:rFonts w:ascii="Arial" w:hAnsi="Arial" w:cs="Arial"/>
                <w:b/>
                <w:sz w:val="20"/>
                <w:szCs w:val="20"/>
              </w:rPr>
              <w:t>3.2</w:t>
            </w:r>
          </w:p>
        </w:tc>
        <w:tc>
          <w:tcPr>
            <w:tcW w:w="9072" w:type="dxa"/>
          </w:tcPr>
          <w:p w14:paraId="3C65C16C" w14:textId="77777777" w:rsidR="000136B5" w:rsidRPr="00366F2E" w:rsidRDefault="000136B5" w:rsidP="000136B5">
            <w:pPr>
              <w:rPr>
                <w:rFonts w:ascii="Arial" w:hAnsi="Arial" w:cs="Arial"/>
                <w:b/>
                <w:sz w:val="20"/>
                <w:szCs w:val="20"/>
              </w:rPr>
            </w:pPr>
            <w:r w:rsidRPr="00366F2E">
              <w:rPr>
                <w:rFonts w:ascii="Arial" w:hAnsi="Arial" w:cs="Arial"/>
                <w:b/>
                <w:sz w:val="20"/>
                <w:szCs w:val="20"/>
              </w:rPr>
              <w:t>Slevy</w:t>
            </w:r>
          </w:p>
        </w:tc>
      </w:tr>
    </w:tbl>
    <w:p w14:paraId="4F5BECAD"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66F2E" w:rsidRDefault="000136B5" w:rsidP="000136B5">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Ceník služeb při odběru minimálně 3000 ks partnerských zákaznických karet*</w:t>
            </w:r>
          </w:p>
        </w:tc>
      </w:tr>
      <w:tr w:rsidR="00547C55" w:rsidRPr="00366F2E"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5A471E2E" w14:textId="77777777" w:rsidR="000136B5"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2786A3FA" w14:textId="77777777" w:rsidR="000136B5" w:rsidRPr="00366F2E" w:rsidRDefault="000136B5" w:rsidP="00453CC0">
            <w:pPr>
              <w:spacing w:line="220" w:lineRule="exact"/>
              <w:jc w:val="center"/>
              <w:rPr>
                <w:rFonts w:ascii="Arial" w:eastAsia="Times New Roman" w:hAnsi="Arial" w:cs="Arial"/>
                <w:b/>
                <w:lang w:eastAsia="cs-CZ"/>
              </w:rPr>
            </w:pPr>
            <w:r w:rsidRPr="00366F2E">
              <w:rPr>
                <w:rFonts w:ascii="Arial" w:eastAsia="Times New Roman" w:hAnsi="Arial" w:cs="Arial"/>
                <w:b/>
                <w:sz w:val="20"/>
                <w:szCs w:val="20"/>
                <w:lang w:eastAsia="cs-CZ"/>
              </w:rPr>
              <w:t>(s DPH)</w:t>
            </w:r>
          </w:p>
        </w:tc>
      </w:tr>
      <w:tr w:rsidR="00547C55" w:rsidRPr="00366F2E" w14:paraId="3D5B35E3" w14:textId="77777777" w:rsidTr="00453CC0">
        <w:trPr>
          <w:trHeight w:val="83"/>
        </w:trPr>
        <w:tc>
          <w:tcPr>
            <w:tcW w:w="7371" w:type="dxa"/>
            <w:shd w:val="clear" w:color="auto" w:fill="auto"/>
            <w:vAlign w:val="bottom"/>
            <w:hideMark/>
          </w:tcPr>
          <w:p w14:paraId="0043311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4A9B2805" w14:textId="6960B884"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28EB666E" w14:textId="77777777" w:rsidTr="00453CC0">
        <w:trPr>
          <w:trHeight w:val="83"/>
        </w:trPr>
        <w:tc>
          <w:tcPr>
            <w:tcW w:w="7371" w:type="dxa"/>
            <w:shd w:val="clear" w:color="auto" w:fill="auto"/>
            <w:vAlign w:val="bottom"/>
          </w:tcPr>
          <w:p w14:paraId="6F2F18C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752A26C4" w14:textId="77777777" w:rsidTr="00453CC0">
        <w:trPr>
          <w:trHeight w:val="387"/>
        </w:trPr>
        <w:tc>
          <w:tcPr>
            <w:tcW w:w="7371" w:type="dxa"/>
            <w:shd w:val="clear" w:color="auto" w:fill="auto"/>
            <w:vAlign w:val="bottom"/>
          </w:tcPr>
          <w:p w14:paraId="69C5580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tcPr>
          <w:p w14:paraId="724250FE" w14:textId="203EF23F"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15662D43" w14:textId="77777777" w:rsidTr="00453CC0">
        <w:trPr>
          <w:trHeight w:val="387"/>
        </w:trPr>
        <w:tc>
          <w:tcPr>
            <w:tcW w:w="7371" w:type="dxa"/>
            <w:shd w:val="clear" w:color="auto" w:fill="auto"/>
            <w:vAlign w:val="bottom"/>
          </w:tcPr>
          <w:p w14:paraId="6D1E2F3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46603827" w14:textId="77777777" w:rsidTr="00453CC0">
        <w:trPr>
          <w:trHeight w:val="379"/>
        </w:trPr>
        <w:tc>
          <w:tcPr>
            <w:tcW w:w="7371" w:type="dxa"/>
            <w:shd w:val="clear" w:color="auto" w:fill="auto"/>
            <w:vAlign w:val="bottom"/>
          </w:tcPr>
          <w:p w14:paraId="0BE3238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2184607B" w14:textId="77777777" w:rsidTr="00453CC0">
        <w:trPr>
          <w:trHeight w:val="379"/>
        </w:trPr>
        <w:tc>
          <w:tcPr>
            <w:tcW w:w="7371" w:type="dxa"/>
            <w:shd w:val="clear" w:color="auto" w:fill="auto"/>
            <w:vAlign w:val="bottom"/>
          </w:tcPr>
          <w:p w14:paraId="74570B0E"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66F2E" w:rsidRDefault="000136B5" w:rsidP="00453CC0">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8,2</w:t>
            </w:r>
            <w:r w:rsidR="002F3700" w:rsidRPr="00366F2E">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10,00</w:t>
            </w:r>
          </w:p>
        </w:tc>
      </w:tr>
    </w:tbl>
    <w:p w14:paraId="6E760FA5" w14:textId="77777777" w:rsidR="00256B12" w:rsidRPr="00366F2E"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66F2E">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66F2E"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66F2E" w:rsidRDefault="00256B12" w:rsidP="00256B12">
      <w:pPr>
        <w:pStyle w:val="cpNormal2"/>
        <w:spacing w:after="120" w:line="240" w:lineRule="auto"/>
        <w:ind w:firstLine="0"/>
        <w:rPr>
          <w:rFonts w:ascii="Arial" w:eastAsia="Times New Roman" w:hAnsi="Arial" w:cs="Arial"/>
          <w:sz w:val="16"/>
          <w:szCs w:val="16"/>
          <w:lang w:eastAsia="cs-CZ"/>
        </w:rPr>
      </w:pPr>
      <w:r w:rsidRPr="00366F2E">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66F2E">
        <w:rPr>
          <w:rFonts w:ascii="Arial" w:hAnsi="Arial" w:cs="Arial"/>
          <w:noProof/>
          <w:lang w:eastAsia="cs-CZ"/>
        </w:rPr>
        <w:t xml:space="preserve"> </w:t>
      </w:r>
    </w:p>
    <w:p w14:paraId="35A472A4" w14:textId="68774563" w:rsidR="000136B5" w:rsidRPr="00366F2E" w:rsidRDefault="006C139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56CA6F" id="Textové pole 63" o:spid="_x0000_s1062"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366F2E" w:rsidRDefault="00EC1B3E" w:rsidP="00EC1B3E">
      <w:pPr>
        <w:pStyle w:val="Nadpis2"/>
        <w:numPr>
          <w:ilvl w:val="0"/>
          <w:numId w:val="11"/>
        </w:numPr>
        <w:spacing w:after="120"/>
        <w:rPr>
          <w:rFonts w:cs="Arial"/>
        </w:rPr>
      </w:pPr>
      <w:bookmarkStart w:id="3924" w:name="_Toc22742904"/>
      <w:bookmarkStart w:id="3925" w:name="_Toc87870665"/>
      <w:bookmarkStart w:id="3926" w:name="_Toc151387992"/>
      <w:bookmarkStart w:id="3927" w:name="_Toc189039840"/>
      <w:r w:rsidRPr="00366F2E">
        <w:rPr>
          <w:rFonts w:cs="Arial"/>
        </w:rPr>
        <w:lastRenderedPageBreak/>
        <w:t>POHLEDNICE ONLINE</w:t>
      </w:r>
      <w:bookmarkEnd w:id="3924"/>
      <w:bookmarkEnd w:id="3925"/>
      <w:bookmarkEnd w:id="3926"/>
      <w:bookmarkEnd w:id="3927"/>
    </w:p>
    <w:p w14:paraId="198FBC87" w14:textId="77777777" w:rsidR="00A60652" w:rsidRPr="00366F2E" w:rsidRDefault="00A60652" w:rsidP="00653D19">
      <w:pPr>
        <w:autoSpaceDE w:val="0"/>
        <w:autoSpaceDN w:val="0"/>
        <w:adjustRightInd w:val="0"/>
        <w:spacing w:line="240" w:lineRule="auto"/>
        <w:rPr>
          <w:rFonts w:ascii="Arial" w:hAnsi="Arial" w:cs="Arial"/>
          <w:b/>
          <w:sz w:val="20"/>
          <w:szCs w:val="20"/>
        </w:rPr>
      </w:pPr>
      <w:r w:rsidRPr="00366F2E">
        <w:rPr>
          <w:rFonts w:ascii="Arial" w:eastAsia="Times New Roman" w:hAnsi="Arial" w:cs="Arial"/>
          <w:sz w:val="20"/>
          <w:szCs w:val="20"/>
          <w:lang w:eastAsia="cs-CZ"/>
        </w:rPr>
        <w:t>(Obchodní podmínky pro poskytování služby Pohlednice</w:t>
      </w:r>
      <w:r w:rsidR="00B570B0" w:rsidRPr="00366F2E">
        <w:rPr>
          <w:rFonts w:ascii="Arial" w:eastAsia="Times New Roman" w:hAnsi="Arial" w:cs="Arial"/>
          <w:sz w:val="20"/>
          <w:szCs w:val="20"/>
          <w:lang w:eastAsia="cs-CZ"/>
        </w:rPr>
        <w:t xml:space="preserve"> </w:t>
      </w:r>
      <w:r w:rsidRPr="00366F2E">
        <w:rPr>
          <w:rFonts w:ascii="Arial" w:eastAsia="Times New Roman" w:hAnsi="Arial" w:cs="Arial"/>
          <w:sz w:val="20"/>
          <w:szCs w:val="20"/>
          <w:lang w:eastAsia="cs-CZ"/>
        </w:rPr>
        <w:t>Online)</w:t>
      </w:r>
    </w:p>
    <w:p w14:paraId="519B293E" w14:textId="77777777" w:rsidR="00653D19" w:rsidRPr="00366F2E" w:rsidRDefault="00653D19" w:rsidP="00653D19">
      <w:pPr>
        <w:autoSpaceDE w:val="0"/>
        <w:autoSpaceDN w:val="0"/>
        <w:adjustRightInd w:val="0"/>
        <w:spacing w:line="240" w:lineRule="auto"/>
        <w:rPr>
          <w:rFonts w:ascii="Arial" w:hAnsi="Arial" w:cs="Arial"/>
          <w:b/>
          <w:sz w:val="14"/>
        </w:rPr>
      </w:pPr>
    </w:p>
    <w:p w14:paraId="488A083D" w14:textId="48863A3B" w:rsidR="00653D19" w:rsidRPr="00366F2E" w:rsidRDefault="00653D19" w:rsidP="00653D19">
      <w:pPr>
        <w:autoSpaceDE w:val="0"/>
        <w:autoSpaceDN w:val="0"/>
        <w:adjustRightInd w:val="0"/>
        <w:spacing w:line="240" w:lineRule="auto"/>
        <w:jc w:val="both"/>
        <w:rPr>
          <w:rFonts w:ascii="Arial" w:hAnsi="Arial" w:cs="Arial"/>
          <w:b/>
          <w:bCs/>
          <w:sz w:val="20"/>
          <w:szCs w:val="20"/>
        </w:rPr>
      </w:pPr>
      <w:r w:rsidRPr="00366F2E">
        <w:rPr>
          <w:rFonts w:ascii="Arial" w:hAnsi="Arial" w:cs="Arial"/>
          <w:b/>
          <w:bCs/>
          <w:sz w:val="20"/>
          <w:szCs w:val="20"/>
        </w:rPr>
        <w:t xml:space="preserve">Celková cena obsahuje součet ceny za výrobu a </w:t>
      </w:r>
      <w:r w:rsidR="00E7142C" w:rsidRPr="00366F2E">
        <w:rPr>
          <w:rFonts w:ascii="Arial" w:hAnsi="Arial" w:cs="Arial"/>
          <w:b/>
          <w:bCs/>
          <w:sz w:val="20"/>
          <w:szCs w:val="20"/>
        </w:rPr>
        <w:t xml:space="preserve">přípravu </w:t>
      </w:r>
      <w:r w:rsidRPr="00366F2E">
        <w:rPr>
          <w:rFonts w:ascii="Arial" w:hAnsi="Arial" w:cs="Arial"/>
          <w:b/>
          <w:bCs/>
          <w:sz w:val="20"/>
          <w:szCs w:val="20"/>
        </w:rPr>
        <w:t>podání Pohlednice Online a ceny příslušné</w:t>
      </w:r>
      <w:r w:rsidR="00002533" w:rsidRPr="00366F2E">
        <w:rPr>
          <w:rFonts w:ascii="Arial" w:hAnsi="Arial" w:cs="Arial"/>
          <w:b/>
          <w:bCs/>
          <w:sz w:val="20"/>
          <w:szCs w:val="20"/>
        </w:rPr>
        <w:t xml:space="preserve"> poštovní služby</w:t>
      </w:r>
      <w:r w:rsidR="00D13233" w:rsidRPr="00366F2E">
        <w:rPr>
          <w:rFonts w:ascii="Arial" w:hAnsi="Arial" w:cs="Arial"/>
          <w:b/>
          <w:bCs/>
          <w:sz w:val="20"/>
          <w:szCs w:val="20"/>
        </w:rPr>
        <w:t xml:space="preserve"> využité pro její dodání.</w:t>
      </w:r>
    </w:p>
    <w:p w14:paraId="566DCD81" w14:textId="0E29C189" w:rsidR="001655EA" w:rsidRPr="00366F2E"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366F2E" w14:paraId="58E42708" w14:textId="2546DF8E" w:rsidTr="00FF3B09">
        <w:tc>
          <w:tcPr>
            <w:tcW w:w="567" w:type="dxa"/>
          </w:tcPr>
          <w:p w14:paraId="10288B35" w14:textId="77777777" w:rsidR="001655EA" w:rsidRPr="00366F2E" w:rsidRDefault="001655EA" w:rsidP="0078219A">
            <w:pPr>
              <w:spacing w:line="228" w:lineRule="auto"/>
              <w:rPr>
                <w:rFonts w:ascii="Arial" w:hAnsi="Arial" w:cs="Arial"/>
                <w:b/>
              </w:rPr>
            </w:pPr>
            <w:bookmarkStart w:id="3928" w:name="_Hlk91665639"/>
            <w:r w:rsidRPr="00366F2E">
              <w:rPr>
                <w:rFonts w:ascii="Arial" w:hAnsi="Arial" w:cs="Arial"/>
                <w:b/>
              </w:rPr>
              <w:t>1.</w:t>
            </w:r>
          </w:p>
        </w:tc>
        <w:tc>
          <w:tcPr>
            <w:tcW w:w="9531" w:type="dxa"/>
            <w:gridSpan w:val="7"/>
            <w:vAlign w:val="center"/>
          </w:tcPr>
          <w:p w14:paraId="4FEFE5B5" w14:textId="588A5B51" w:rsidR="001655EA" w:rsidRPr="00366F2E" w:rsidRDefault="001655EA" w:rsidP="00FC7A5D">
            <w:pPr>
              <w:spacing w:line="228" w:lineRule="auto"/>
              <w:rPr>
                <w:rFonts w:ascii="Arial" w:hAnsi="Arial" w:cs="Arial"/>
                <w:b/>
              </w:rPr>
            </w:pPr>
            <w:r w:rsidRPr="00366F2E">
              <w:rPr>
                <w:rFonts w:ascii="Arial" w:hAnsi="Arial" w:cs="Arial"/>
                <w:b/>
              </w:rPr>
              <w:t xml:space="preserve">Přehled celkových cen včetně DPH za výrobu, </w:t>
            </w:r>
            <w:r w:rsidR="00E7142C" w:rsidRPr="00366F2E">
              <w:rPr>
                <w:rFonts w:ascii="Arial" w:hAnsi="Arial" w:cs="Arial"/>
                <w:b/>
              </w:rPr>
              <w:t xml:space="preserve">přípravu </w:t>
            </w:r>
            <w:r w:rsidRPr="00366F2E">
              <w:rPr>
                <w:rFonts w:ascii="Arial" w:hAnsi="Arial" w:cs="Arial"/>
                <w:b/>
              </w:rPr>
              <w:t>podání a příslušné poštovní služby pro Pohlednici Online</w:t>
            </w:r>
          </w:p>
          <w:p w14:paraId="2AFB1BA9" w14:textId="77777777" w:rsidR="001655EA" w:rsidRPr="00366F2E" w:rsidRDefault="001655EA" w:rsidP="001655EA">
            <w:pPr>
              <w:spacing w:line="228" w:lineRule="auto"/>
              <w:rPr>
                <w:rFonts w:ascii="Arial" w:hAnsi="Arial" w:cs="Arial"/>
                <w:b/>
              </w:rPr>
            </w:pPr>
          </w:p>
        </w:tc>
      </w:tr>
      <w:tr w:rsidR="00547C55" w:rsidRPr="00366F2E"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366F2E" w:rsidRDefault="001655EA" w:rsidP="001655EA">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366F2E" w:rsidRDefault="001655EA" w:rsidP="00FC7A5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r>
      <w:tr w:rsidR="00547C55" w:rsidRPr="00366F2E"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Běžná A6</w:t>
            </w:r>
          </w:p>
        </w:tc>
        <w:tc>
          <w:tcPr>
            <w:tcW w:w="1260" w:type="dxa"/>
            <w:vAlign w:val="bottom"/>
          </w:tcPr>
          <w:p w14:paraId="23EE79CC" w14:textId="544E481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0EC358B6" w14:textId="5F334ABE"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772EEA2C" w14:textId="46525590"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62 </w:t>
            </w:r>
            <w:r w:rsidR="00FF3B09" w:rsidRPr="00366F2E">
              <w:rPr>
                <w:rFonts w:ascii="Arial" w:hAnsi="Arial" w:cs="Arial"/>
                <w:sz w:val="20"/>
                <w:szCs w:val="20"/>
                <w:lang w:eastAsia="cs-CZ"/>
              </w:rPr>
              <w:t>Kč</w:t>
            </w:r>
          </w:p>
        </w:tc>
        <w:tc>
          <w:tcPr>
            <w:tcW w:w="1540" w:type="dxa"/>
            <w:vAlign w:val="bottom"/>
          </w:tcPr>
          <w:p w14:paraId="0C69D733" w14:textId="7D4D091E"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60 </w:t>
            </w:r>
            <w:r w:rsidR="00FF3B09" w:rsidRPr="00366F2E">
              <w:rPr>
                <w:rFonts w:ascii="Arial" w:hAnsi="Arial" w:cs="Arial"/>
                <w:sz w:val="20"/>
                <w:szCs w:val="20"/>
                <w:lang w:eastAsia="cs-CZ"/>
              </w:rPr>
              <w:t>Kč</w:t>
            </w:r>
          </w:p>
        </w:tc>
        <w:tc>
          <w:tcPr>
            <w:tcW w:w="1687" w:type="dxa"/>
            <w:vAlign w:val="bottom"/>
          </w:tcPr>
          <w:p w14:paraId="6E41911E" w14:textId="01EB253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68 </w:t>
            </w:r>
            <w:r w:rsidR="00FF3B09" w:rsidRPr="00366F2E">
              <w:rPr>
                <w:rFonts w:ascii="Arial" w:hAnsi="Arial" w:cs="Arial"/>
                <w:sz w:val="20"/>
                <w:szCs w:val="20"/>
                <w:lang w:eastAsia="cs-CZ"/>
              </w:rPr>
              <w:t>Kč</w:t>
            </w:r>
          </w:p>
        </w:tc>
        <w:tc>
          <w:tcPr>
            <w:tcW w:w="1543" w:type="dxa"/>
            <w:vAlign w:val="bottom"/>
          </w:tcPr>
          <w:p w14:paraId="74176048" w14:textId="73BF335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66 </w:t>
            </w:r>
            <w:r w:rsidR="00FF3B09" w:rsidRPr="00366F2E">
              <w:rPr>
                <w:rFonts w:ascii="Arial" w:hAnsi="Arial" w:cs="Arial"/>
                <w:sz w:val="20"/>
                <w:szCs w:val="20"/>
                <w:lang w:eastAsia="cs-CZ"/>
              </w:rPr>
              <w:t>Kč</w:t>
            </w:r>
          </w:p>
        </w:tc>
      </w:tr>
      <w:tr w:rsidR="00547C55" w:rsidRPr="00366F2E"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Velká A5</w:t>
            </w:r>
          </w:p>
        </w:tc>
        <w:tc>
          <w:tcPr>
            <w:tcW w:w="1260" w:type="dxa"/>
            <w:vAlign w:val="bottom"/>
          </w:tcPr>
          <w:p w14:paraId="509E8F5D" w14:textId="50DAEE83"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45 </w:t>
            </w:r>
            <w:r w:rsidR="00FF3B09" w:rsidRPr="00366F2E">
              <w:rPr>
                <w:rFonts w:ascii="Arial" w:hAnsi="Arial" w:cs="Arial"/>
                <w:sz w:val="20"/>
                <w:szCs w:val="20"/>
              </w:rPr>
              <w:t>Kč</w:t>
            </w:r>
          </w:p>
        </w:tc>
        <w:tc>
          <w:tcPr>
            <w:tcW w:w="1260" w:type="dxa"/>
            <w:vAlign w:val="bottom"/>
          </w:tcPr>
          <w:p w14:paraId="6DEED426" w14:textId="3E3896F5"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541" w:type="dxa"/>
            <w:vAlign w:val="bottom"/>
          </w:tcPr>
          <w:p w14:paraId="7E4DAF2F" w14:textId="61BDC859"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64 </w:t>
            </w:r>
            <w:r w:rsidR="00FF3B09" w:rsidRPr="00366F2E">
              <w:rPr>
                <w:rFonts w:ascii="Arial" w:hAnsi="Arial" w:cs="Arial"/>
                <w:sz w:val="20"/>
                <w:szCs w:val="20"/>
                <w:lang w:eastAsia="cs-CZ"/>
              </w:rPr>
              <w:t>Kč</w:t>
            </w:r>
          </w:p>
        </w:tc>
        <w:tc>
          <w:tcPr>
            <w:tcW w:w="1540" w:type="dxa"/>
            <w:vAlign w:val="bottom"/>
          </w:tcPr>
          <w:p w14:paraId="457A9AD3" w14:textId="405469C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62 </w:t>
            </w:r>
            <w:r w:rsidR="00FF3B09" w:rsidRPr="00366F2E">
              <w:rPr>
                <w:rFonts w:ascii="Arial" w:hAnsi="Arial" w:cs="Arial"/>
                <w:sz w:val="20"/>
                <w:szCs w:val="20"/>
                <w:lang w:eastAsia="cs-CZ"/>
              </w:rPr>
              <w:t>Kč</w:t>
            </w:r>
          </w:p>
        </w:tc>
        <w:tc>
          <w:tcPr>
            <w:tcW w:w="1687" w:type="dxa"/>
            <w:vAlign w:val="bottom"/>
          </w:tcPr>
          <w:p w14:paraId="31ED51D8" w14:textId="298858DA"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70 </w:t>
            </w:r>
            <w:r w:rsidR="00FF3B09" w:rsidRPr="00366F2E">
              <w:rPr>
                <w:rFonts w:ascii="Arial" w:hAnsi="Arial" w:cs="Arial"/>
                <w:sz w:val="20"/>
                <w:szCs w:val="20"/>
                <w:lang w:eastAsia="cs-CZ"/>
              </w:rPr>
              <w:t>Kč</w:t>
            </w:r>
          </w:p>
        </w:tc>
        <w:tc>
          <w:tcPr>
            <w:tcW w:w="1543" w:type="dxa"/>
            <w:vAlign w:val="bottom"/>
          </w:tcPr>
          <w:p w14:paraId="7F40C7D8" w14:textId="2885DD8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68 </w:t>
            </w:r>
            <w:r w:rsidR="00FF3B09" w:rsidRPr="00366F2E">
              <w:rPr>
                <w:rFonts w:ascii="Arial" w:hAnsi="Arial" w:cs="Arial"/>
                <w:sz w:val="20"/>
                <w:szCs w:val="20"/>
                <w:lang w:eastAsia="cs-CZ"/>
              </w:rPr>
              <w:t>Kč</w:t>
            </w:r>
          </w:p>
        </w:tc>
      </w:tr>
      <w:tr w:rsidR="00547C55" w:rsidRPr="00366F2E"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Dlouhá DL</w:t>
            </w:r>
          </w:p>
        </w:tc>
        <w:tc>
          <w:tcPr>
            <w:tcW w:w="1260" w:type="dxa"/>
            <w:vAlign w:val="bottom"/>
          </w:tcPr>
          <w:p w14:paraId="77560DF9" w14:textId="17FFC0BE"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3B630444" w14:textId="24B139D6"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60A77373" w14:textId="1AFB4B3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62 </w:t>
            </w:r>
            <w:r w:rsidR="00FF3B09" w:rsidRPr="00366F2E">
              <w:rPr>
                <w:rFonts w:ascii="Arial" w:hAnsi="Arial" w:cs="Arial"/>
                <w:sz w:val="20"/>
                <w:szCs w:val="20"/>
                <w:lang w:eastAsia="cs-CZ"/>
              </w:rPr>
              <w:t>Kč</w:t>
            </w:r>
          </w:p>
        </w:tc>
        <w:tc>
          <w:tcPr>
            <w:tcW w:w="1540" w:type="dxa"/>
            <w:vAlign w:val="bottom"/>
          </w:tcPr>
          <w:p w14:paraId="1304FF50" w14:textId="42FADDF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60 </w:t>
            </w:r>
            <w:r w:rsidR="00FF3B09" w:rsidRPr="00366F2E">
              <w:rPr>
                <w:rFonts w:ascii="Arial" w:hAnsi="Arial" w:cs="Arial"/>
                <w:sz w:val="20"/>
                <w:szCs w:val="20"/>
                <w:lang w:eastAsia="cs-CZ"/>
              </w:rPr>
              <w:t>Kč</w:t>
            </w:r>
          </w:p>
        </w:tc>
        <w:tc>
          <w:tcPr>
            <w:tcW w:w="1687" w:type="dxa"/>
            <w:vAlign w:val="bottom"/>
          </w:tcPr>
          <w:p w14:paraId="41C34F31" w14:textId="730E673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68 </w:t>
            </w:r>
            <w:r w:rsidR="00FF3B09" w:rsidRPr="00366F2E">
              <w:rPr>
                <w:rFonts w:ascii="Arial" w:hAnsi="Arial" w:cs="Arial"/>
                <w:sz w:val="20"/>
                <w:szCs w:val="20"/>
                <w:lang w:eastAsia="cs-CZ"/>
              </w:rPr>
              <w:t>Kč</w:t>
            </w:r>
          </w:p>
        </w:tc>
        <w:tc>
          <w:tcPr>
            <w:tcW w:w="1543" w:type="dxa"/>
            <w:vAlign w:val="bottom"/>
          </w:tcPr>
          <w:p w14:paraId="7CC1EE4D" w14:textId="51FB9A7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66 </w:t>
            </w:r>
            <w:r w:rsidR="00FF3B09" w:rsidRPr="00366F2E">
              <w:rPr>
                <w:rFonts w:ascii="Arial" w:hAnsi="Arial" w:cs="Arial"/>
                <w:sz w:val="20"/>
                <w:szCs w:val="20"/>
                <w:lang w:eastAsia="cs-CZ"/>
              </w:rPr>
              <w:t>Kč</w:t>
            </w:r>
          </w:p>
        </w:tc>
      </w:tr>
    </w:tbl>
    <w:p w14:paraId="3C2EB55D" w14:textId="68D3B448" w:rsidR="001655EA"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366F2E" w14:paraId="6493016E" w14:textId="77777777" w:rsidTr="00FF3B09">
        <w:tc>
          <w:tcPr>
            <w:tcW w:w="566" w:type="dxa"/>
          </w:tcPr>
          <w:p w14:paraId="756F939C" w14:textId="4CEFCB26" w:rsidR="00716B60" w:rsidRPr="00366F2E" w:rsidRDefault="00716B60" w:rsidP="008E4CDF">
            <w:pPr>
              <w:spacing w:before="60" w:line="228" w:lineRule="auto"/>
              <w:rPr>
                <w:rFonts w:ascii="Arial" w:hAnsi="Arial" w:cs="Arial"/>
                <w:b/>
              </w:rPr>
            </w:pPr>
            <w:r w:rsidRPr="00366F2E">
              <w:rPr>
                <w:rFonts w:ascii="Arial" w:hAnsi="Arial" w:cs="Arial"/>
                <w:b/>
              </w:rPr>
              <w:t>2.</w:t>
            </w:r>
          </w:p>
        </w:tc>
        <w:tc>
          <w:tcPr>
            <w:tcW w:w="9532" w:type="dxa"/>
            <w:gridSpan w:val="4"/>
            <w:vAlign w:val="center"/>
          </w:tcPr>
          <w:p w14:paraId="494F4F43" w14:textId="3311C2F6" w:rsidR="00716B60" w:rsidRPr="00366F2E" w:rsidRDefault="00716B60" w:rsidP="008E4CDF">
            <w:pPr>
              <w:spacing w:before="60" w:line="228" w:lineRule="auto"/>
              <w:rPr>
                <w:rFonts w:ascii="Arial" w:hAnsi="Arial" w:cs="Arial"/>
                <w:b/>
              </w:rPr>
            </w:pPr>
            <w:r w:rsidRPr="00366F2E">
              <w:rPr>
                <w:rFonts w:ascii="Arial" w:hAnsi="Arial" w:cs="Arial"/>
                <w:b/>
              </w:rPr>
              <w:t xml:space="preserve">Přehled celkových cen Voucherů na nákup služeb výroby, </w:t>
            </w:r>
            <w:r w:rsidR="00E2643D" w:rsidRPr="00366F2E">
              <w:rPr>
                <w:rFonts w:ascii="Arial" w:hAnsi="Arial" w:cs="Arial"/>
                <w:b/>
              </w:rPr>
              <w:t xml:space="preserve">přípravy </w:t>
            </w:r>
            <w:r w:rsidRPr="00366F2E">
              <w:rPr>
                <w:rFonts w:ascii="Arial" w:hAnsi="Arial" w:cs="Arial"/>
                <w:b/>
              </w:rPr>
              <w:t>podání a</w:t>
            </w:r>
            <w:r w:rsidR="007B7AA6" w:rsidRPr="00366F2E">
              <w:rPr>
                <w:rFonts w:ascii="Arial" w:hAnsi="Arial" w:cs="Arial"/>
                <w:b/>
              </w:rPr>
              <w:t xml:space="preserve"> </w:t>
            </w:r>
            <w:r w:rsidRPr="00366F2E">
              <w:rPr>
                <w:rFonts w:ascii="Arial" w:hAnsi="Arial" w:cs="Arial"/>
                <w:b/>
              </w:rPr>
              <w:t>příslušné poštovní služby pro Pohlednice Online</w:t>
            </w:r>
          </w:p>
          <w:p w14:paraId="1F002B8A" w14:textId="57328CC5" w:rsidR="00716B60" w:rsidRPr="00366F2E" w:rsidRDefault="00716B60" w:rsidP="008E4CDF">
            <w:pPr>
              <w:spacing w:before="60" w:line="228" w:lineRule="auto"/>
              <w:rPr>
                <w:rFonts w:ascii="Arial" w:hAnsi="Arial" w:cs="Arial"/>
                <w:b/>
              </w:rPr>
            </w:pPr>
          </w:p>
        </w:tc>
      </w:tr>
      <w:tr w:rsidR="00547C55" w:rsidRPr="00366F2E"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366F2E" w:rsidRDefault="00716B60" w:rsidP="00716B60">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Počet pohlednic</w:t>
            </w:r>
          </w:p>
          <w:p w14:paraId="76AAD0EB" w14:textId="75FB1279" w:rsidR="00716B60" w:rsidRPr="00366F2E" w:rsidRDefault="00716B60" w:rsidP="008E4CDF">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366F2E"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3</w:t>
            </w:r>
          </w:p>
        </w:tc>
        <w:tc>
          <w:tcPr>
            <w:tcW w:w="2233" w:type="dxa"/>
          </w:tcPr>
          <w:p w14:paraId="59E65B17" w14:textId="3C615EE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123 </w:t>
            </w:r>
            <w:r w:rsidR="007B24CA" w:rsidRPr="00366F2E">
              <w:rPr>
                <w:rFonts w:ascii="Arial" w:hAnsi="Arial" w:cs="Arial"/>
                <w:sz w:val="20"/>
                <w:szCs w:val="20"/>
              </w:rPr>
              <w:t>Kč</w:t>
            </w:r>
          </w:p>
        </w:tc>
        <w:tc>
          <w:tcPr>
            <w:tcW w:w="2943" w:type="dxa"/>
            <w:vAlign w:val="bottom"/>
          </w:tcPr>
          <w:p w14:paraId="6AC9B700" w14:textId="7E82D36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180 </w:t>
            </w:r>
            <w:r w:rsidR="007B24CA" w:rsidRPr="00366F2E">
              <w:rPr>
                <w:rFonts w:ascii="Arial" w:hAnsi="Arial" w:cs="Arial"/>
                <w:sz w:val="20"/>
                <w:szCs w:val="20"/>
                <w:lang w:eastAsia="cs-CZ"/>
              </w:rPr>
              <w:t>Kč</w:t>
            </w:r>
          </w:p>
        </w:tc>
        <w:tc>
          <w:tcPr>
            <w:tcW w:w="2815" w:type="dxa"/>
            <w:vAlign w:val="bottom"/>
          </w:tcPr>
          <w:p w14:paraId="29BF51D9" w14:textId="7BF5108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198 </w:t>
            </w:r>
            <w:r w:rsidR="007B24CA" w:rsidRPr="00366F2E">
              <w:rPr>
                <w:rFonts w:ascii="Arial" w:hAnsi="Arial" w:cs="Arial"/>
                <w:sz w:val="20"/>
                <w:szCs w:val="20"/>
                <w:lang w:eastAsia="cs-CZ"/>
              </w:rPr>
              <w:t>Kč</w:t>
            </w:r>
          </w:p>
        </w:tc>
      </w:tr>
      <w:tr w:rsidR="00547C55" w:rsidRPr="00366F2E"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4</w:t>
            </w:r>
          </w:p>
        </w:tc>
        <w:tc>
          <w:tcPr>
            <w:tcW w:w="2233" w:type="dxa"/>
          </w:tcPr>
          <w:p w14:paraId="24BA8002" w14:textId="0388CE1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164 </w:t>
            </w:r>
            <w:r w:rsidR="007B24CA" w:rsidRPr="00366F2E">
              <w:rPr>
                <w:rFonts w:ascii="Arial" w:hAnsi="Arial" w:cs="Arial"/>
                <w:sz w:val="20"/>
                <w:szCs w:val="20"/>
              </w:rPr>
              <w:t>Kč</w:t>
            </w:r>
          </w:p>
        </w:tc>
        <w:tc>
          <w:tcPr>
            <w:tcW w:w="2943" w:type="dxa"/>
            <w:vAlign w:val="bottom"/>
          </w:tcPr>
          <w:p w14:paraId="6579A884" w14:textId="3255F16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240 </w:t>
            </w:r>
            <w:r w:rsidR="007B24CA" w:rsidRPr="00366F2E">
              <w:rPr>
                <w:rFonts w:ascii="Arial" w:hAnsi="Arial" w:cs="Arial"/>
                <w:sz w:val="20"/>
                <w:szCs w:val="20"/>
                <w:lang w:eastAsia="cs-CZ"/>
              </w:rPr>
              <w:t>Kč</w:t>
            </w:r>
          </w:p>
        </w:tc>
        <w:tc>
          <w:tcPr>
            <w:tcW w:w="2815" w:type="dxa"/>
            <w:vAlign w:val="bottom"/>
          </w:tcPr>
          <w:p w14:paraId="2569EC0C" w14:textId="261A37EF"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264 </w:t>
            </w:r>
            <w:r w:rsidR="007B24CA" w:rsidRPr="00366F2E">
              <w:rPr>
                <w:rFonts w:ascii="Arial" w:hAnsi="Arial" w:cs="Arial"/>
                <w:sz w:val="20"/>
                <w:szCs w:val="20"/>
                <w:lang w:eastAsia="cs-CZ"/>
              </w:rPr>
              <w:t>Kč</w:t>
            </w:r>
          </w:p>
        </w:tc>
      </w:tr>
      <w:tr w:rsidR="00547C55" w:rsidRPr="00366F2E"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5</w:t>
            </w:r>
          </w:p>
        </w:tc>
        <w:tc>
          <w:tcPr>
            <w:tcW w:w="2233" w:type="dxa"/>
          </w:tcPr>
          <w:p w14:paraId="6ADC509F" w14:textId="56E0A4E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205 </w:t>
            </w:r>
            <w:r w:rsidR="007B24CA" w:rsidRPr="00366F2E">
              <w:rPr>
                <w:rFonts w:ascii="Arial" w:hAnsi="Arial" w:cs="Arial"/>
                <w:sz w:val="20"/>
                <w:szCs w:val="20"/>
              </w:rPr>
              <w:t>Kč</w:t>
            </w:r>
          </w:p>
        </w:tc>
        <w:tc>
          <w:tcPr>
            <w:tcW w:w="2943" w:type="dxa"/>
            <w:vAlign w:val="bottom"/>
          </w:tcPr>
          <w:p w14:paraId="2A31F793" w14:textId="03237DB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300 </w:t>
            </w:r>
            <w:r w:rsidR="007B24CA" w:rsidRPr="00366F2E">
              <w:rPr>
                <w:rFonts w:ascii="Arial" w:hAnsi="Arial" w:cs="Arial"/>
                <w:sz w:val="20"/>
                <w:szCs w:val="20"/>
                <w:lang w:eastAsia="cs-CZ"/>
              </w:rPr>
              <w:t>Kč</w:t>
            </w:r>
          </w:p>
        </w:tc>
        <w:tc>
          <w:tcPr>
            <w:tcW w:w="2815" w:type="dxa"/>
            <w:vAlign w:val="bottom"/>
          </w:tcPr>
          <w:p w14:paraId="6E065300" w14:textId="039AFE7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330 </w:t>
            </w:r>
            <w:r w:rsidR="007B24CA" w:rsidRPr="00366F2E">
              <w:rPr>
                <w:rFonts w:ascii="Arial" w:hAnsi="Arial" w:cs="Arial"/>
                <w:sz w:val="20"/>
                <w:szCs w:val="20"/>
                <w:lang w:eastAsia="cs-CZ"/>
              </w:rPr>
              <w:t>Kč</w:t>
            </w:r>
          </w:p>
        </w:tc>
      </w:tr>
      <w:tr w:rsidR="00547C55" w:rsidRPr="00366F2E"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bCs/>
                <w:sz w:val="20"/>
                <w:szCs w:val="20"/>
              </w:rPr>
              <w:t>6</w:t>
            </w:r>
          </w:p>
        </w:tc>
        <w:tc>
          <w:tcPr>
            <w:tcW w:w="2233" w:type="dxa"/>
          </w:tcPr>
          <w:p w14:paraId="2275EE2F" w14:textId="6C2025E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246 </w:t>
            </w:r>
            <w:r w:rsidR="007B24CA" w:rsidRPr="00366F2E">
              <w:rPr>
                <w:rFonts w:ascii="Arial" w:hAnsi="Arial" w:cs="Arial"/>
                <w:sz w:val="20"/>
                <w:szCs w:val="20"/>
              </w:rPr>
              <w:t>Kč</w:t>
            </w:r>
          </w:p>
        </w:tc>
        <w:tc>
          <w:tcPr>
            <w:tcW w:w="2943" w:type="dxa"/>
            <w:vAlign w:val="bottom"/>
          </w:tcPr>
          <w:p w14:paraId="213F5692" w14:textId="285AA1C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 xml:space="preserve">360 </w:t>
            </w:r>
            <w:r w:rsidR="007B24CA" w:rsidRPr="00366F2E">
              <w:rPr>
                <w:rFonts w:ascii="Arial" w:hAnsi="Arial" w:cs="Arial"/>
                <w:bCs/>
                <w:sz w:val="20"/>
                <w:szCs w:val="20"/>
              </w:rPr>
              <w:t>Kč</w:t>
            </w:r>
          </w:p>
        </w:tc>
        <w:tc>
          <w:tcPr>
            <w:tcW w:w="2815" w:type="dxa"/>
            <w:vAlign w:val="bottom"/>
          </w:tcPr>
          <w:p w14:paraId="15E8DC2F" w14:textId="37FDAAC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 xml:space="preserve">396 </w:t>
            </w:r>
            <w:r w:rsidR="007B24CA" w:rsidRPr="00366F2E">
              <w:rPr>
                <w:rFonts w:ascii="Arial" w:hAnsi="Arial" w:cs="Arial"/>
                <w:bCs/>
                <w:sz w:val="20"/>
                <w:szCs w:val="20"/>
              </w:rPr>
              <w:t>Kč</w:t>
            </w:r>
          </w:p>
        </w:tc>
      </w:tr>
      <w:tr w:rsidR="00547C55" w:rsidRPr="00366F2E"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7</w:t>
            </w:r>
          </w:p>
        </w:tc>
        <w:tc>
          <w:tcPr>
            <w:tcW w:w="2233" w:type="dxa"/>
          </w:tcPr>
          <w:p w14:paraId="479A4E84" w14:textId="198CAF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287 </w:t>
            </w:r>
            <w:r w:rsidR="007B24CA" w:rsidRPr="00366F2E">
              <w:rPr>
                <w:rFonts w:ascii="Arial" w:hAnsi="Arial" w:cs="Arial"/>
                <w:sz w:val="20"/>
                <w:szCs w:val="20"/>
              </w:rPr>
              <w:t>Kč</w:t>
            </w:r>
          </w:p>
        </w:tc>
        <w:tc>
          <w:tcPr>
            <w:tcW w:w="2943" w:type="dxa"/>
            <w:vAlign w:val="bottom"/>
          </w:tcPr>
          <w:p w14:paraId="05C2E98F" w14:textId="452D896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420 </w:t>
            </w:r>
            <w:r w:rsidR="007B24CA" w:rsidRPr="00366F2E">
              <w:rPr>
                <w:rFonts w:ascii="Arial" w:hAnsi="Arial" w:cs="Arial"/>
                <w:sz w:val="20"/>
                <w:szCs w:val="20"/>
                <w:lang w:eastAsia="cs-CZ"/>
              </w:rPr>
              <w:t>Kč</w:t>
            </w:r>
          </w:p>
        </w:tc>
        <w:tc>
          <w:tcPr>
            <w:tcW w:w="2815" w:type="dxa"/>
            <w:vAlign w:val="bottom"/>
          </w:tcPr>
          <w:p w14:paraId="2186D0FE" w14:textId="7EFD980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462 </w:t>
            </w:r>
            <w:r w:rsidR="007B24CA" w:rsidRPr="00366F2E">
              <w:rPr>
                <w:rFonts w:ascii="Arial" w:hAnsi="Arial" w:cs="Arial"/>
                <w:sz w:val="20"/>
                <w:szCs w:val="20"/>
                <w:lang w:eastAsia="cs-CZ"/>
              </w:rPr>
              <w:t>Kč</w:t>
            </w:r>
          </w:p>
        </w:tc>
      </w:tr>
      <w:tr w:rsidR="00547C55" w:rsidRPr="00366F2E"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8</w:t>
            </w:r>
          </w:p>
        </w:tc>
        <w:tc>
          <w:tcPr>
            <w:tcW w:w="2233" w:type="dxa"/>
          </w:tcPr>
          <w:p w14:paraId="64750C88" w14:textId="61BEFDD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328 </w:t>
            </w:r>
            <w:r w:rsidR="007B24CA" w:rsidRPr="00366F2E">
              <w:rPr>
                <w:rFonts w:ascii="Arial" w:hAnsi="Arial" w:cs="Arial"/>
                <w:sz w:val="20"/>
                <w:szCs w:val="20"/>
              </w:rPr>
              <w:t>Kč</w:t>
            </w:r>
          </w:p>
        </w:tc>
        <w:tc>
          <w:tcPr>
            <w:tcW w:w="2943" w:type="dxa"/>
            <w:vAlign w:val="bottom"/>
          </w:tcPr>
          <w:p w14:paraId="796EB703" w14:textId="771C25B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480 </w:t>
            </w:r>
            <w:r w:rsidR="007B24CA" w:rsidRPr="00366F2E">
              <w:rPr>
                <w:rFonts w:ascii="Arial" w:hAnsi="Arial" w:cs="Arial"/>
                <w:sz w:val="20"/>
                <w:szCs w:val="20"/>
                <w:lang w:eastAsia="cs-CZ"/>
              </w:rPr>
              <w:t>Kč</w:t>
            </w:r>
          </w:p>
        </w:tc>
        <w:tc>
          <w:tcPr>
            <w:tcW w:w="2815" w:type="dxa"/>
            <w:vAlign w:val="bottom"/>
          </w:tcPr>
          <w:p w14:paraId="276FE6BA" w14:textId="0DDF17A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528 </w:t>
            </w:r>
            <w:r w:rsidR="007B24CA" w:rsidRPr="00366F2E">
              <w:rPr>
                <w:rFonts w:ascii="Arial" w:hAnsi="Arial" w:cs="Arial"/>
                <w:sz w:val="20"/>
                <w:szCs w:val="20"/>
                <w:lang w:eastAsia="cs-CZ"/>
              </w:rPr>
              <w:t>Kč</w:t>
            </w:r>
          </w:p>
        </w:tc>
      </w:tr>
      <w:tr w:rsidR="00547C55" w:rsidRPr="00366F2E"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9</w:t>
            </w:r>
          </w:p>
        </w:tc>
        <w:tc>
          <w:tcPr>
            <w:tcW w:w="2233" w:type="dxa"/>
          </w:tcPr>
          <w:p w14:paraId="1EA459CE" w14:textId="429B0A0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369 </w:t>
            </w:r>
            <w:r w:rsidR="007B24CA" w:rsidRPr="00366F2E">
              <w:rPr>
                <w:rFonts w:ascii="Arial" w:hAnsi="Arial" w:cs="Arial"/>
                <w:sz w:val="20"/>
                <w:szCs w:val="20"/>
              </w:rPr>
              <w:t>Kč</w:t>
            </w:r>
          </w:p>
        </w:tc>
        <w:tc>
          <w:tcPr>
            <w:tcW w:w="2943" w:type="dxa"/>
            <w:vAlign w:val="bottom"/>
          </w:tcPr>
          <w:p w14:paraId="2215E67D" w14:textId="50DD914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540 </w:t>
            </w:r>
            <w:r w:rsidR="007B24CA" w:rsidRPr="00366F2E">
              <w:rPr>
                <w:rFonts w:ascii="Arial" w:hAnsi="Arial" w:cs="Arial"/>
                <w:sz w:val="20"/>
                <w:szCs w:val="20"/>
                <w:lang w:eastAsia="cs-CZ"/>
              </w:rPr>
              <w:t>Kč</w:t>
            </w:r>
          </w:p>
        </w:tc>
        <w:tc>
          <w:tcPr>
            <w:tcW w:w="2815" w:type="dxa"/>
            <w:vAlign w:val="bottom"/>
          </w:tcPr>
          <w:p w14:paraId="3D381B28" w14:textId="5F1A401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594 </w:t>
            </w:r>
            <w:r w:rsidR="007B24CA" w:rsidRPr="00366F2E">
              <w:rPr>
                <w:rFonts w:ascii="Arial" w:hAnsi="Arial" w:cs="Arial"/>
                <w:sz w:val="20"/>
                <w:szCs w:val="20"/>
                <w:lang w:eastAsia="cs-CZ"/>
              </w:rPr>
              <w:t>Kč</w:t>
            </w:r>
          </w:p>
        </w:tc>
      </w:tr>
      <w:tr w:rsidR="00547C55" w:rsidRPr="00366F2E"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10 + 1 *</w:t>
            </w:r>
          </w:p>
        </w:tc>
        <w:tc>
          <w:tcPr>
            <w:tcW w:w="2233" w:type="dxa"/>
          </w:tcPr>
          <w:p w14:paraId="0E650B15" w14:textId="0D1A2F5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410 </w:t>
            </w:r>
            <w:r w:rsidR="007B24CA" w:rsidRPr="00366F2E">
              <w:rPr>
                <w:rFonts w:ascii="Arial" w:hAnsi="Arial" w:cs="Arial"/>
                <w:sz w:val="20"/>
                <w:szCs w:val="20"/>
              </w:rPr>
              <w:t>Kč</w:t>
            </w:r>
          </w:p>
        </w:tc>
        <w:tc>
          <w:tcPr>
            <w:tcW w:w="2943" w:type="dxa"/>
            <w:vAlign w:val="bottom"/>
          </w:tcPr>
          <w:p w14:paraId="5566E9A3" w14:textId="4095F2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600 </w:t>
            </w:r>
            <w:r w:rsidR="007B24CA" w:rsidRPr="00366F2E">
              <w:rPr>
                <w:rFonts w:ascii="Arial" w:hAnsi="Arial" w:cs="Arial"/>
                <w:sz w:val="20"/>
                <w:szCs w:val="20"/>
                <w:lang w:eastAsia="cs-CZ"/>
              </w:rPr>
              <w:t>Kč</w:t>
            </w:r>
          </w:p>
        </w:tc>
        <w:tc>
          <w:tcPr>
            <w:tcW w:w="2815" w:type="dxa"/>
            <w:vAlign w:val="bottom"/>
          </w:tcPr>
          <w:p w14:paraId="681DF737" w14:textId="537D061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660 </w:t>
            </w:r>
            <w:r w:rsidR="007B24CA" w:rsidRPr="00366F2E">
              <w:rPr>
                <w:rFonts w:ascii="Arial" w:hAnsi="Arial" w:cs="Arial"/>
                <w:sz w:val="20"/>
                <w:szCs w:val="20"/>
                <w:lang w:eastAsia="cs-CZ"/>
              </w:rPr>
              <w:t>Kč</w:t>
            </w:r>
          </w:p>
        </w:tc>
      </w:tr>
    </w:tbl>
    <w:p w14:paraId="7EABFD06" w14:textId="7CA1500E" w:rsidR="00716B60"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xml:space="preserve">* 10 + 1 = Při platbě </w:t>
      </w:r>
      <w:r w:rsidR="00EC785D" w:rsidRPr="00366F2E">
        <w:rPr>
          <w:rFonts w:ascii="Arial" w:hAnsi="Arial" w:cs="Arial"/>
          <w:i/>
          <w:sz w:val="20"/>
          <w:szCs w:val="20"/>
        </w:rPr>
        <w:t xml:space="preserve">410 </w:t>
      </w:r>
      <w:r w:rsidRPr="00366F2E">
        <w:rPr>
          <w:rFonts w:ascii="Arial" w:hAnsi="Arial" w:cs="Arial"/>
          <w:i/>
          <w:sz w:val="20"/>
          <w:szCs w:val="20"/>
        </w:rPr>
        <w:t xml:space="preserve">Kč, </w:t>
      </w:r>
      <w:r w:rsidR="00EC785D" w:rsidRPr="00366F2E">
        <w:rPr>
          <w:rFonts w:ascii="Arial" w:hAnsi="Arial" w:cs="Arial"/>
          <w:i/>
          <w:sz w:val="20"/>
          <w:szCs w:val="20"/>
        </w:rPr>
        <w:t xml:space="preserve">600 </w:t>
      </w:r>
      <w:r w:rsidRPr="00366F2E">
        <w:rPr>
          <w:rFonts w:ascii="Arial" w:hAnsi="Arial" w:cs="Arial"/>
          <w:i/>
          <w:sz w:val="20"/>
          <w:szCs w:val="20"/>
        </w:rPr>
        <w:t xml:space="preserve">Kč nebo </w:t>
      </w:r>
      <w:r w:rsidR="00EC785D" w:rsidRPr="00366F2E">
        <w:rPr>
          <w:rFonts w:ascii="Arial" w:hAnsi="Arial" w:cs="Arial"/>
          <w:i/>
          <w:sz w:val="20"/>
          <w:szCs w:val="20"/>
        </w:rPr>
        <w:t xml:space="preserve">660 </w:t>
      </w:r>
      <w:r w:rsidRPr="00366F2E">
        <w:rPr>
          <w:rFonts w:ascii="Arial" w:hAnsi="Arial" w:cs="Arial"/>
          <w:i/>
          <w:sz w:val="20"/>
          <w:szCs w:val="20"/>
        </w:rPr>
        <w:t>Kč za jeden voucher získáváte 11 pohlednic</w:t>
      </w:r>
      <w:r w:rsidR="00691DD2" w:rsidRPr="00366F2E">
        <w:rPr>
          <w:rFonts w:ascii="Arial" w:hAnsi="Arial" w:cs="Arial"/>
          <w:i/>
          <w:sz w:val="20"/>
          <w:szCs w:val="20"/>
        </w:rPr>
        <w:t xml:space="preserve"> </w:t>
      </w:r>
      <w:r w:rsidRPr="00366F2E">
        <w:rPr>
          <w:rFonts w:ascii="Arial" w:hAnsi="Arial" w:cs="Arial"/>
          <w:i/>
          <w:sz w:val="20"/>
          <w:szCs w:val="20"/>
        </w:rPr>
        <w:t>za cenu 10 dle příslušné destinace.</w:t>
      </w:r>
    </w:p>
    <w:p w14:paraId="726AE865"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366F2E" w14:paraId="11837FD5" w14:textId="77777777" w:rsidTr="00BC0005">
        <w:trPr>
          <w:gridAfter w:val="1"/>
          <w:wAfter w:w="39" w:type="dxa"/>
        </w:trPr>
        <w:tc>
          <w:tcPr>
            <w:tcW w:w="566" w:type="dxa"/>
          </w:tcPr>
          <w:bookmarkEnd w:id="3928"/>
          <w:p w14:paraId="0A625B89" w14:textId="7E82D4CC" w:rsidR="00653D19" w:rsidRPr="00366F2E" w:rsidRDefault="00716B60" w:rsidP="0075644C">
            <w:pPr>
              <w:spacing w:line="228" w:lineRule="auto"/>
              <w:rPr>
                <w:rFonts w:ascii="Arial" w:hAnsi="Arial" w:cs="Arial"/>
                <w:b/>
              </w:rPr>
            </w:pPr>
            <w:r w:rsidRPr="00366F2E">
              <w:rPr>
                <w:rFonts w:ascii="Arial" w:hAnsi="Arial" w:cs="Arial"/>
                <w:b/>
              </w:rPr>
              <w:t>3</w:t>
            </w:r>
            <w:r w:rsidR="00653D19" w:rsidRPr="00366F2E">
              <w:rPr>
                <w:rFonts w:ascii="Arial" w:hAnsi="Arial" w:cs="Arial"/>
                <w:b/>
              </w:rPr>
              <w:t>.</w:t>
            </w:r>
          </w:p>
        </w:tc>
        <w:tc>
          <w:tcPr>
            <w:tcW w:w="9323" w:type="dxa"/>
            <w:vAlign w:val="center"/>
          </w:tcPr>
          <w:p w14:paraId="7A5E5F86" w14:textId="28703BD1"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66F2E">
              <w:rPr>
                <w:rFonts w:ascii="Arial" w:hAnsi="Arial" w:cs="Arial"/>
                <w:b/>
                <w:szCs w:val="22"/>
              </w:rPr>
              <w:t xml:space="preserve">Ceny výroby a </w:t>
            </w:r>
            <w:r w:rsidR="005F6F33" w:rsidRPr="00366F2E">
              <w:rPr>
                <w:rFonts w:ascii="Arial" w:hAnsi="Arial" w:cs="Arial"/>
                <w:b/>
                <w:szCs w:val="22"/>
              </w:rPr>
              <w:t xml:space="preserve">přípravy </w:t>
            </w:r>
            <w:r w:rsidRPr="00366F2E">
              <w:rPr>
                <w:rFonts w:ascii="Arial" w:hAnsi="Arial" w:cs="Arial"/>
                <w:b/>
                <w:szCs w:val="22"/>
              </w:rPr>
              <w:t>podání Pohlednice Online</w:t>
            </w:r>
          </w:p>
        </w:tc>
      </w:tr>
      <w:tr w:rsidR="00653D19" w:rsidRPr="00366F2E" w14:paraId="330F8EE8" w14:textId="77777777" w:rsidTr="00BC0005">
        <w:tc>
          <w:tcPr>
            <w:tcW w:w="567" w:type="dxa"/>
          </w:tcPr>
          <w:p w14:paraId="32A1A029" w14:textId="7C2A89CC" w:rsidR="00653D19" w:rsidRPr="00366F2E" w:rsidRDefault="00716B60" w:rsidP="008E4CDF">
            <w:pPr>
              <w:spacing w:before="60"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.1</w:t>
            </w:r>
          </w:p>
        </w:tc>
        <w:tc>
          <w:tcPr>
            <w:tcW w:w="9322" w:type="dxa"/>
            <w:gridSpan w:val="2"/>
            <w:vAlign w:val="center"/>
          </w:tcPr>
          <w:p w14:paraId="7D8A05DB" w14:textId="5C580196" w:rsidR="00653D19" w:rsidRPr="00366F2E"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76EA26E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007C5722" w:rsidRPr="00366F2E">
              <w:rPr>
                <w:rFonts w:ascii="Arial" w:hAnsi="Arial" w:cs="Arial"/>
                <w:b/>
                <w:bCs/>
                <w:sz w:val="20"/>
                <w:szCs w:val="20"/>
              </w:rPr>
              <w:t>v</w:t>
            </w:r>
            <w:r w:rsidR="00BC21CB" w:rsidRPr="00366F2E">
              <w:rPr>
                <w:rFonts w:ascii="Arial" w:hAnsi="Arial" w:cs="Arial"/>
                <w:b/>
                <w:bCs/>
                <w:sz w:val="20"/>
                <w:szCs w:val="20"/>
              </w:rPr>
              <w:t> </w:t>
            </w:r>
            <w:r w:rsidR="007C5722" w:rsidRPr="00366F2E">
              <w:rPr>
                <w:rFonts w:ascii="Arial" w:hAnsi="Arial" w:cs="Arial"/>
                <w:b/>
                <w:bCs/>
                <w:sz w:val="20"/>
                <w:szCs w:val="20"/>
              </w:rPr>
              <w:t>Kč</w:t>
            </w:r>
          </w:p>
          <w:p w14:paraId="39DA17D8"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bez DPH</w:t>
            </w:r>
            <w:r w:rsidRPr="00366F2E">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7C5722" w:rsidRPr="00366F2E">
              <w:rPr>
                <w:rFonts w:ascii="Arial" w:hAnsi="Arial" w:cs="Arial"/>
                <w:b/>
                <w:bCs/>
                <w:sz w:val="20"/>
                <w:szCs w:val="20"/>
              </w:rPr>
              <w:t xml:space="preserve"> v</w:t>
            </w:r>
            <w:r w:rsidR="00BC21CB" w:rsidRPr="00366F2E">
              <w:rPr>
                <w:rFonts w:ascii="Arial" w:hAnsi="Arial" w:cs="Arial"/>
                <w:b/>
                <w:bCs/>
                <w:sz w:val="20"/>
                <w:szCs w:val="20"/>
              </w:rPr>
              <w:t> </w:t>
            </w:r>
            <w:r w:rsidR="007C5722" w:rsidRPr="00366F2E">
              <w:rPr>
                <w:rFonts w:ascii="Arial" w:hAnsi="Arial" w:cs="Arial"/>
                <w:b/>
                <w:bCs/>
                <w:sz w:val="20"/>
                <w:szCs w:val="20"/>
              </w:rPr>
              <w:t>Kč</w:t>
            </w:r>
          </w:p>
          <w:p w14:paraId="4A23E2D3"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s DPH</w:t>
            </w:r>
            <w:r w:rsidRPr="00366F2E">
              <w:rPr>
                <w:rFonts w:ascii="Arial" w:hAnsi="Arial" w:cs="Arial"/>
                <w:b/>
                <w:bCs/>
                <w:sz w:val="20"/>
                <w:szCs w:val="20"/>
              </w:rPr>
              <w:t>)</w:t>
            </w:r>
          </w:p>
        </w:tc>
      </w:tr>
      <w:tr w:rsidR="00547C55" w:rsidRPr="00366F2E" w14:paraId="756D6C55" w14:textId="77777777" w:rsidTr="00317A3B">
        <w:trPr>
          <w:trHeight w:val="320"/>
        </w:trPr>
        <w:tc>
          <w:tcPr>
            <w:tcW w:w="2835" w:type="dxa"/>
            <w:vAlign w:val="center"/>
          </w:tcPr>
          <w:p w14:paraId="696517A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664A5FE0" w14:textId="77A62B7F"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r w:rsidRPr="00366F2E">
              <w:rPr>
                <w:rFonts w:ascii="Arial" w:hAnsi="Arial" w:cs="Arial"/>
                <w:sz w:val="20"/>
                <w:szCs w:val="20"/>
              </w:rPr>
              <w:t>105mm × 148mm)</w:t>
            </w:r>
          </w:p>
        </w:tc>
        <w:tc>
          <w:tcPr>
            <w:tcW w:w="1984" w:type="dxa"/>
            <w:vAlign w:val="center"/>
          </w:tcPr>
          <w:p w14:paraId="4E4D0345" w14:textId="3A9FCCF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7B83414F" w14:textId="1F877115"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r w:rsidR="00547C55" w:rsidRPr="00366F2E" w14:paraId="6677F78C" w14:textId="77777777" w:rsidTr="00317A3B">
        <w:trPr>
          <w:trHeight w:val="281"/>
        </w:trPr>
        <w:tc>
          <w:tcPr>
            <w:tcW w:w="2835" w:type="dxa"/>
            <w:vAlign w:val="center"/>
          </w:tcPr>
          <w:p w14:paraId="01E1E3C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51ED111A" w14:textId="5BB30A1D"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r w:rsidRPr="00366F2E">
              <w:rPr>
                <w:rFonts w:ascii="Arial" w:hAnsi="Arial" w:cs="Arial"/>
                <w:sz w:val="20"/>
                <w:szCs w:val="20"/>
              </w:rPr>
              <w:t>148mm × 210mm)</w:t>
            </w:r>
          </w:p>
        </w:tc>
        <w:tc>
          <w:tcPr>
            <w:tcW w:w="1984" w:type="dxa"/>
            <w:vAlign w:val="center"/>
          </w:tcPr>
          <w:p w14:paraId="0EB6064A" w14:textId="7E97DEDC" w:rsidR="00FE0273" w:rsidRPr="00366F2E" w:rsidRDefault="00A7666F"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12,0</w:t>
            </w:r>
            <w:r w:rsidR="00BF5D84" w:rsidRPr="00366F2E">
              <w:rPr>
                <w:rFonts w:ascii="Arial" w:eastAsia="Times New Roman" w:hAnsi="Arial" w:cs="Arial"/>
                <w:sz w:val="20"/>
                <w:szCs w:val="20"/>
                <w:lang w:eastAsia="cs-CZ"/>
              </w:rPr>
              <w:t>7</w:t>
            </w:r>
          </w:p>
        </w:tc>
        <w:tc>
          <w:tcPr>
            <w:tcW w:w="1843" w:type="dxa"/>
            <w:vAlign w:val="center"/>
          </w:tcPr>
          <w:p w14:paraId="781C0851" w14:textId="06F54256"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14,</w:t>
            </w:r>
            <w:r w:rsidR="00A7666F" w:rsidRPr="00366F2E">
              <w:rPr>
                <w:rFonts w:ascii="Arial" w:eastAsia="Times New Roman" w:hAnsi="Arial" w:cs="Arial"/>
                <w:b/>
                <w:sz w:val="20"/>
                <w:szCs w:val="20"/>
                <w:lang w:eastAsia="cs-CZ"/>
              </w:rPr>
              <w:t>6</w:t>
            </w:r>
            <w:r w:rsidR="008E4CDF" w:rsidRPr="00366F2E">
              <w:rPr>
                <w:rFonts w:ascii="Arial" w:eastAsia="Times New Roman" w:hAnsi="Arial" w:cs="Arial"/>
                <w:b/>
                <w:sz w:val="20"/>
                <w:szCs w:val="20"/>
                <w:lang w:eastAsia="cs-CZ"/>
              </w:rPr>
              <w:t>1</w:t>
            </w:r>
          </w:p>
        </w:tc>
      </w:tr>
      <w:tr w:rsidR="00547C55" w:rsidRPr="00366F2E" w14:paraId="6709C17F" w14:textId="77777777" w:rsidTr="00317A3B">
        <w:trPr>
          <w:trHeight w:val="272"/>
        </w:trPr>
        <w:tc>
          <w:tcPr>
            <w:tcW w:w="2835" w:type="dxa"/>
            <w:vAlign w:val="center"/>
          </w:tcPr>
          <w:p w14:paraId="236093E5"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4B169075" w14:textId="45F0FD9B"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r w:rsidRPr="00366F2E">
              <w:rPr>
                <w:rFonts w:ascii="Arial" w:hAnsi="Arial" w:cs="Arial"/>
                <w:sz w:val="20"/>
                <w:szCs w:val="20"/>
              </w:rPr>
              <w:t>100mm × 210mm)</w:t>
            </w:r>
          </w:p>
        </w:tc>
        <w:tc>
          <w:tcPr>
            <w:tcW w:w="1984" w:type="dxa"/>
            <w:vAlign w:val="center"/>
          </w:tcPr>
          <w:p w14:paraId="3BB0B14B" w14:textId="493DECA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048E6D75" w14:textId="67AD08ED"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bl>
    <w:p w14:paraId="7C51147A" w14:textId="77777777" w:rsidR="00653D19" w:rsidRPr="00366F2E" w:rsidRDefault="00653D19" w:rsidP="00BC0005">
      <w:pPr>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p>
    <w:p w14:paraId="4D8B8960" w14:textId="77777777" w:rsidR="00653D19" w:rsidRPr="00366F2E"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66F2E" w14:paraId="5DE2EB97" w14:textId="77777777" w:rsidTr="0075644C">
        <w:tc>
          <w:tcPr>
            <w:tcW w:w="567" w:type="dxa"/>
          </w:tcPr>
          <w:p w14:paraId="7D2207DB" w14:textId="09FE8E06" w:rsidR="00653D19" w:rsidRPr="00366F2E" w:rsidRDefault="00716B60" w:rsidP="0075644C">
            <w:pPr>
              <w:spacing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.2</w:t>
            </w:r>
          </w:p>
        </w:tc>
        <w:tc>
          <w:tcPr>
            <w:tcW w:w="9356" w:type="dxa"/>
            <w:vAlign w:val="center"/>
          </w:tcPr>
          <w:p w14:paraId="1D94508D" w14:textId="5AF9CF3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6574ECCD"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51C72E1D" w14:textId="77777777" w:rsidR="007C5722"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11FB8E34"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45D7EC3A" w14:textId="77777777" w:rsidTr="00317A3B">
        <w:trPr>
          <w:trHeight w:val="235"/>
        </w:trPr>
        <w:tc>
          <w:tcPr>
            <w:tcW w:w="2835" w:type="dxa"/>
            <w:vAlign w:val="center"/>
          </w:tcPr>
          <w:p w14:paraId="47060FE3"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4E9C4936" w14:textId="3F3D76E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r w:rsidRPr="00366F2E">
              <w:rPr>
                <w:rFonts w:ascii="Arial" w:hAnsi="Arial" w:cs="Arial"/>
                <w:sz w:val="20"/>
                <w:szCs w:val="20"/>
              </w:rPr>
              <w:t>105mm × 148mm)</w:t>
            </w:r>
          </w:p>
        </w:tc>
        <w:tc>
          <w:tcPr>
            <w:tcW w:w="1984" w:type="dxa"/>
            <w:vAlign w:val="center"/>
          </w:tcPr>
          <w:p w14:paraId="5CB17CF9"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20144CED"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E3A42F" w14:textId="77777777" w:rsidTr="00317A3B">
        <w:trPr>
          <w:trHeight w:val="282"/>
        </w:trPr>
        <w:tc>
          <w:tcPr>
            <w:tcW w:w="2835" w:type="dxa"/>
            <w:vAlign w:val="center"/>
          </w:tcPr>
          <w:p w14:paraId="078E3588"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75A84851" w14:textId="0F5F2DA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r w:rsidRPr="00366F2E">
              <w:rPr>
                <w:rFonts w:ascii="Arial" w:hAnsi="Arial" w:cs="Arial"/>
                <w:sz w:val="20"/>
                <w:szCs w:val="20"/>
              </w:rPr>
              <w:t>148mm × 210mm)</w:t>
            </w:r>
          </w:p>
        </w:tc>
        <w:tc>
          <w:tcPr>
            <w:tcW w:w="1984" w:type="dxa"/>
            <w:vAlign w:val="center"/>
          </w:tcPr>
          <w:p w14:paraId="53EB482E"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12,40</w:t>
            </w:r>
          </w:p>
        </w:tc>
        <w:tc>
          <w:tcPr>
            <w:tcW w:w="1843" w:type="dxa"/>
            <w:vAlign w:val="center"/>
          </w:tcPr>
          <w:p w14:paraId="043CF730"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15,00</w:t>
            </w:r>
          </w:p>
        </w:tc>
      </w:tr>
      <w:tr w:rsidR="00547C55" w:rsidRPr="00366F2E" w14:paraId="705A9E2C" w14:textId="77777777" w:rsidTr="00317A3B">
        <w:trPr>
          <w:trHeight w:val="271"/>
        </w:trPr>
        <w:tc>
          <w:tcPr>
            <w:tcW w:w="2835" w:type="dxa"/>
            <w:vAlign w:val="center"/>
          </w:tcPr>
          <w:p w14:paraId="051E7E50"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7DE0715D" w14:textId="735A548D" w:rsidR="000A6B3C" w:rsidRPr="00366F2E" w:rsidRDefault="000A6B3C" w:rsidP="0075644C">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r w:rsidRPr="00366F2E">
              <w:rPr>
                <w:rFonts w:ascii="Arial" w:hAnsi="Arial" w:cs="Arial"/>
                <w:sz w:val="20"/>
                <w:szCs w:val="20"/>
              </w:rPr>
              <w:t>110mm × 220mm)</w:t>
            </w:r>
          </w:p>
        </w:tc>
        <w:tc>
          <w:tcPr>
            <w:tcW w:w="1984" w:type="dxa"/>
            <w:vAlign w:val="center"/>
          </w:tcPr>
          <w:p w14:paraId="266A06BB"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4C90F6D8"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bl>
    <w:p w14:paraId="5F72F8CA" w14:textId="2883B2B6" w:rsidR="006C1393" w:rsidRPr="00366F2E" w:rsidRDefault="00653D19" w:rsidP="009F1D51">
      <w:pPr>
        <w:tabs>
          <w:tab w:val="right" w:pos="9781"/>
        </w:tabs>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r w:rsidR="009F1D51" w:rsidRPr="00366F2E">
        <w:rPr>
          <w:rFonts w:ascii="Arial" w:hAnsi="Arial" w:cs="Arial"/>
          <w:sz w:val="16"/>
          <w:szCs w:val="16"/>
        </w:rPr>
        <w:tab/>
      </w:r>
    </w:p>
    <w:p w14:paraId="2E92CA27" w14:textId="77A82CB2" w:rsidR="006C1393" w:rsidRPr="00366F2E" w:rsidRDefault="006C1393">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979F96E" id="Textové pole 66" o:spid="_x0000_s1063" type="#_x0000_t202"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366F2E">
        <w:rPr>
          <w:rFonts w:ascii="Arial" w:hAnsi="Arial" w:cs="Arial"/>
          <w:sz w:val="16"/>
          <w:szCs w:val="16"/>
        </w:rPr>
        <w:br w:type="page"/>
      </w:r>
    </w:p>
    <w:p w14:paraId="5BD1F9F2" w14:textId="77777777" w:rsidR="00653D19" w:rsidRPr="00366F2E"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66F2E" w14:paraId="558AE185" w14:textId="77777777" w:rsidTr="0075644C">
        <w:tc>
          <w:tcPr>
            <w:tcW w:w="567" w:type="dxa"/>
          </w:tcPr>
          <w:p w14:paraId="3ECCA84E" w14:textId="7BF1A4CD" w:rsidR="00653D19" w:rsidRPr="00366F2E" w:rsidRDefault="00716B60" w:rsidP="0075644C">
            <w:pPr>
              <w:spacing w:line="228" w:lineRule="auto"/>
              <w:rPr>
                <w:rFonts w:ascii="Arial" w:hAnsi="Arial" w:cs="Arial"/>
                <w:b/>
              </w:rPr>
            </w:pPr>
            <w:r w:rsidRPr="00366F2E">
              <w:rPr>
                <w:rFonts w:ascii="Arial" w:hAnsi="Arial" w:cs="Arial"/>
                <w:b/>
              </w:rPr>
              <w:t>4</w:t>
            </w:r>
            <w:r w:rsidR="00653D19" w:rsidRPr="00366F2E">
              <w:rPr>
                <w:rFonts w:ascii="Arial" w:hAnsi="Arial" w:cs="Arial"/>
                <w:b/>
              </w:rPr>
              <w:t>.</w:t>
            </w:r>
          </w:p>
        </w:tc>
        <w:tc>
          <w:tcPr>
            <w:tcW w:w="9356" w:type="dxa"/>
            <w:vAlign w:val="center"/>
          </w:tcPr>
          <w:p w14:paraId="4C618DD4" w14:textId="1585A98A"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 xml:space="preserve">Ceny výroby a </w:t>
            </w:r>
            <w:r w:rsidR="005F6F33" w:rsidRPr="00366F2E">
              <w:rPr>
                <w:rFonts w:ascii="Arial" w:hAnsi="Arial" w:cs="Arial"/>
                <w:b/>
                <w:bCs/>
              </w:rPr>
              <w:t xml:space="preserve">příprava </w:t>
            </w:r>
            <w:r w:rsidRPr="00366F2E">
              <w:rPr>
                <w:rFonts w:ascii="Arial" w:hAnsi="Arial" w:cs="Arial"/>
                <w:b/>
                <w:bCs/>
              </w:rPr>
              <w:t>podání Pohlednice Online při zakoupení Voucheru</w:t>
            </w:r>
          </w:p>
        </w:tc>
      </w:tr>
    </w:tbl>
    <w:p w14:paraId="4BFA8D8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B742C18" w14:textId="77777777" w:rsidTr="0075644C">
        <w:tc>
          <w:tcPr>
            <w:tcW w:w="567" w:type="dxa"/>
          </w:tcPr>
          <w:p w14:paraId="661512B7" w14:textId="004C431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.1</w:t>
            </w:r>
          </w:p>
        </w:tc>
        <w:tc>
          <w:tcPr>
            <w:tcW w:w="9356" w:type="dxa"/>
            <w:vAlign w:val="center"/>
          </w:tcPr>
          <w:p w14:paraId="517BF509" w14:textId="6692FEB4"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52CC55A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627ECBF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0FFD0EF"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1B945A51" w14:textId="77777777" w:rsidTr="00BE5279">
        <w:trPr>
          <w:trHeight w:val="432"/>
        </w:trPr>
        <w:tc>
          <w:tcPr>
            <w:tcW w:w="2835" w:type="dxa"/>
            <w:vAlign w:val="center"/>
          </w:tcPr>
          <w:p w14:paraId="2621EF7B" w14:textId="77777777"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7EED0AA9" w14:textId="1FF89656"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r w:rsidRPr="00366F2E">
              <w:rPr>
                <w:rFonts w:ascii="Arial" w:hAnsi="Arial" w:cs="Arial"/>
                <w:sz w:val="20"/>
                <w:szCs w:val="20"/>
              </w:rPr>
              <w:t>105mm × 148mm)</w:t>
            </w:r>
          </w:p>
          <w:p w14:paraId="66BEF273" w14:textId="1EAC1A58"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r w:rsidRPr="00366F2E">
              <w:rPr>
                <w:rFonts w:ascii="Arial" w:hAnsi="Arial" w:cs="Arial"/>
                <w:sz w:val="20"/>
                <w:szCs w:val="20"/>
              </w:rPr>
              <w:t>148mm × 210mm)</w:t>
            </w:r>
          </w:p>
          <w:p w14:paraId="466805C3" w14:textId="4B7B55D2"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r w:rsidRPr="00366F2E">
              <w:rPr>
                <w:rFonts w:ascii="Arial" w:hAnsi="Arial" w:cs="Arial"/>
                <w:sz w:val="20"/>
                <w:szCs w:val="20"/>
              </w:rPr>
              <w:t>100mm × 210mm)</w:t>
            </w:r>
          </w:p>
        </w:tc>
        <w:tc>
          <w:tcPr>
            <w:tcW w:w="1984" w:type="dxa"/>
            <w:vAlign w:val="center"/>
          </w:tcPr>
          <w:p w14:paraId="1FB1D778" w14:textId="55982770"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843" w:type="dxa"/>
            <w:vAlign w:val="center"/>
          </w:tcPr>
          <w:p w14:paraId="04A3D0F8" w14:textId="492DDED6"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25598CF3"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605F4B22" w14:textId="77777777" w:rsidTr="0075644C">
        <w:tc>
          <w:tcPr>
            <w:tcW w:w="567" w:type="dxa"/>
          </w:tcPr>
          <w:p w14:paraId="7781109A" w14:textId="08B66B2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.2</w:t>
            </w:r>
          </w:p>
        </w:tc>
        <w:tc>
          <w:tcPr>
            <w:tcW w:w="9356" w:type="dxa"/>
            <w:vAlign w:val="center"/>
          </w:tcPr>
          <w:p w14:paraId="2D66EB58" w14:textId="68D23E98"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42D25216"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742A81B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55C29EA"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5340281E" w14:textId="77777777" w:rsidTr="00BE5279">
        <w:trPr>
          <w:trHeight w:val="432"/>
        </w:trPr>
        <w:tc>
          <w:tcPr>
            <w:tcW w:w="2835" w:type="dxa"/>
            <w:vAlign w:val="center"/>
          </w:tcPr>
          <w:p w14:paraId="0C5A8762" w14:textId="77777777"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08086683" w14:textId="78E1EF24"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r w:rsidRPr="00366F2E">
              <w:rPr>
                <w:rFonts w:ascii="Arial" w:hAnsi="Arial" w:cs="Arial"/>
                <w:sz w:val="20"/>
                <w:szCs w:val="20"/>
              </w:rPr>
              <w:t>105mm × 148mm)</w:t>
            </w:r>
          </w:p>
          <w:p w14:paraId="45517400" w14:textId="0EA03297"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r w:rsidRPr="00366F2E">
              <w:rPr>
                <w:rFonts w:ascii="Arial" w:hAnsi="Arial" w:cs="Arial"/>
                <w:sz w:val="20"/>
                <w:szCs w:val="20"/>
              </w:rPr>
              <w:t>148mm × 210mm)</w:t>
            </w:r>
          </w:p>
          <w:p w14:paraId="60DBF79E" w14:textId="32C17DBC"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r w:rsidRPr="00366F2E">
              <w:rPr>
                <w:rFonts w:ascii="Arial" w:hAnsi="Arial" w:cs="Arial"/>
                <w:sz w:val="20"/>
                <w:szCs w:val="20"/>
              </w:rPr>
              <w:t>100mm × 210mm)</w:t>
            </w:r>
          </w:p>
        </w:tc>
        <w:tc>
          <w:tcPr>
            <w:tcW w:w="1984" w:type="dxa"/>
            <w:vAlign w:val="center"/>
          </w:tcPr>
          <w:p w14:paraId="71B75D82"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9,09</w:t>
            </w:r>
          </w:p>
        </w:tc>
        <w:tc>
          <w:tcPr>
            <w:tcW w:w="1843" w:type="dxa"/>
            <w:vAlign w:val="center"/>
          </w:tcPr>
          <w:p w14:paraId="228B40C2"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19F6FB99" w14:textId="564D333B" w:rsidR="00BE5279" w:rsidRPr="00366F2E" w:rsidRDefault="00BE5279">
      <w:pPr>
        <w:spacing w:line="240" w:lineRule="auto"/>
        <w:rPr>
          <w:rFonts w:ascii="Arial" w:hAnsi="Arial" w:cs="Arial"/>
          <w:sz w:val="10"/>
        </w:rPr>
      </w:pPr>
    </w:p>
    <w:p w14:paraId="331ED5D4"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6A42382" w14:textId="77777777" w:rsidTr="0075644C">
        <w:tc>
          <w:tcPr>
            <w:tcW w:w="567" w:type="dxa"/>
          </w:tcPr>
          <w:p w14:paraId="40FDF72A" w14:textId="0A47414C" w:rsidR="00653D19" w:rsidRPr="00366F2E" w:rsidRDefault="00716B60" w:rsidP="0075644C">
            <w:pPr>
              <w:spacing w:line="228" w:lineRule="auto"/>
              <w:rPr>
                <w:rFonts w:ascii="Arial" w:hAnsi="Arial" w:cs="Arial"/>
                <w:b/>
              </w:rPr>
            </w:pPr>
            <w:r w:rsidRPr="00366F2E">
              <w:rPr>
                <w:rFonts w:ascii="Arial" w:hAnsi="Arial" w:cs="Arial"/>
                <w:b/>
              </w:rPr>
              <w:t>5</w:t>
            </w:r>
            <w:r w:rsidR="00653D19" w:rsidRPr="00366F2E">
              <w:rPr>
                <w:rFonts w:ascii="Arial" w:hAnsi="Arial" w:cs="Arial"/>
                <w:b/>
              </w:rPr>
              <w:t>.</w:t>
            </w:r>
          </w:p>
        </w:tc>
        <w:tc>
          <w:tcPr>
            <w:tcW w:w="9356" w:type="dxa"/>
            <w:vAlign w:val="center"/>
          </w:tcPr>
          <w:p w14:paraId="69FFD53B" w14:textId="77777777"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Ceny pro držitele Zákaznické karty</w:t>
            </w:r>
          </w:p>
        </w:tc>
      </w:tr>
    </w:tbl>
    <w:p w14:paraId="31F2FB5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FE2E2B8" w14:textId="77777777" w:rsidTr="0075644C">
        <w:tc>
          <w:tcPr>
            <w:tcW w:w="567" w:type="dxa"/>
          </w:tcPr>
          <w:p w14:paraId="51A1B6B0" w14:textId="6AA0AF10"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.1</w:t>
            </w:r>
          </w:p>
        </w:tc>
        <w:tc>
          <w:tcPr>
            <w:tcW w:w="9356" w:type="dxa"/>
            <w:vAlign w:val="center"/>
          </w:tcPr>
          <w:p w14:paraId="43EA559B" w14:textId="1BD5587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 pro držitele Zákaznické karty České pošty</w:t>
            </w:r>
          </w:p>
        </w:tc>
      </w:tr>
    </w:tbl>
    <w:p w14:paraId="0E20644B"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 xml:space="preserve">Cena </w:t>
            </w:r>
            <w:r w:rsidR="00BE5279" w:rsidRPr="00366F2E">
              <w:rPr>
                <w:rFonts w:ascii="Arial" w:hAnsi="Arial" w:cs="Arial"/>
                <w:b/>
                <w:bCs/>
                <w:sz w:val="20"/>
                <w:szCs w:val="20"/>
              </w:rPr>
              <w:t xml:space="preserve">v Kč </w:t>
            </w:r>
            <w:r w:rsidRPr="00366F2E">
              <w:rPr>
                <w:rFonts w:ascii="Arial" w:hAnsi="Arial" w:cs="Arial"/>
                <w:b/>
                <w:bCs/>
                <w:sz w:val="20"/>
                <w:szCs w:val="20"/>
              </w:rPr>
              <w:t>po slevě</w:t>
            </w:r>
          </w:p>
          <w:p w14:paraId="72108632"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BE5279" w:rsidRPr="00366F2E">
              <w:rPr>
                <w:rFonts w:ascii="Arial" w:hAnsi="Arial" w:cs="Arial"/>
                <w:b/>
                <w:bCs/>
                <w:sz w:val="20"/>
                <w:szCs w:val="20"/>
              </w:rPr>
              <w:t xml:space="preserve"> v Kč</w:t>
            </w:r>
            <w:r w:rsidRPr="00366F2E">
              <w:rPr>
                <w:rFonts w:ascii="Arial" w:hAnsi="Arial" w:cs="Arial"/>
                <w:b/>
                <w:bCs/>
                <w:sz w:val="20"/>
                <w:szCs w:val="20"/>
              </w:rPr>
              <w:t xml:space="preserve"> po slevě</w:t>
            </w:r>
          </w:p>
          <w:p w14:paraId="3924D884"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76F04768" w14:textId="77777777" w:rsidTr="005B1944">
        <w:trPr>
          <w:trHeight w:val="261"/>
        </w:trPr>
        <w:tc>
          <w:tcPr>
            <w:tcW w:w="2694" w:type="dxa"/>
            <w:vAlign w:val="center"/>
          </w:tcPr>
          <w:p w14:paraId="05B3650B"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4E381C01" w14:textId="473F00B1"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r w:rsidRPr="00366F2E">
              <w:rPr>
                <w:rFonts w:ascii="Arial" w:hAnsi="Arial" w:cs="Arial"/>
                <w:sz w:val="20"/>
                <w:szCs w:val="20"/>
              </w:rPr>
              <w:t>105mm × 148mm)</w:t>
            </w:r>
          </w:p>
        </w:tc>
        <w:tc>
          <w:tcPr>
            <w:tcW w:w="1984" w:type="dxa"/>
            <w:vAlign w:val="bottom"/>
          </w:tcPr>
          <w:p w14:paraId="5997375E" w14:textId="22ED6B4F"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1933E54C" w14:textId="50974CD8"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r w:rsidR="00547C55" w:rsidRPr="00366F2E" w14:paraId="69B0192D" w14:textId="77777777" w:rsidTr="005B1944">
        <w:trPr>
          <w:trHeight w:val="279"/>
        </w:trPr>
        <w:tc>
          <w:tcPr>
            <w:tcW w:w="2694" w:type="dxa"/>
            <w:vAlign w:val="center"/>
          </w:tcPr>
          <w:p w14:paraId="7AF066D3"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73A5AB34" w14:textId="5E2CF2D6"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r w:rsidRPr="00366F2E">
              <w:rPr>
                <w:rFonts w:ascii="Arial" w:hAnsi="Arial" w:cs="Arial"/>
                <w:sz w:val="20"/>
                <w:szCs w:val="20"/>
              </w:rPr>
              <w:t>148mm × 210mm)</w:t>
            </w:r>
          </w:p>
        </w:tc>
        <w:tc>
          <w:tcPr>
            <w:tcW w:w="1984" w:type="dxa"/>
            <w:vAlign w:val="bottom"/>
          </w:tcPr>
          <w:p w14:paraId="35A5E227" w14:textId="7D6CE35D"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w:t>
            </w:r>
            <w:r w:rsidR="00760BCB" w:rsidRPr="00366F2E">
              <w:rPr>
                <w:rFonts w:ascii="Arial" w:eastAsia="Times New Roman" w:hAnsi="Arial" w:cs="Arial"/>
                <w:sz w:val="20"/>
                <w:szCs w:val="20"/>
                <w:lang w:eastAsia="cs-CZ"/>
              </w:rPr>
              <w:t>42</w:t>
            </w:r>
          </w:p>
        </w:tc>
        <w:tc>
          <w:tcPr>
            <w:tcW w:w="1985" w:type="dxa"/>
            <w:vAlign w:val="bottom"/>
          </w:tcPr>
          <w:p w14:paraId="37E1BA2D" w14:textId="555B6F01"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w:t>
            </w:r>
            <w:r w:rsidR="00760BCB" w:rsidRPr="00366F2E">
              <w:rPr>
                <w:rFonts w:ascii="Arial" w:eastAsia="Times New Roman" w:hAnsi="Arial" w:cs="Arial"/>
                <w:b/>
                <w:sz w:val="20"/>
                <w:szCs w:val="20"/>
                <w:lang w:eastAsia="cs-CZ"/>
              </w:rPr>
              <w:t>1</w:t>
            </w:r>
          </w:p>
        </w:tc>
      </w:tr>
      <w:tr w:rsidR="009B691D" w:rsidRPr="00366F2E" w14:paraId="3E6106AF" w14:textId="77777777" w:rsidTr="005B1944">
        <w:trPr>
          <w:trHeight w:val="141"/>
        </w:trPr>
        <w:tc>
          <w:tcPr>
            <w:tcW w:w="2694" w:type="dxa"/>
            <w:vAlign w:val="center"/>
          </w:tcPr>
          <w:p w14:paraId="23C2C278"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1AB3763" w14:textId="34D83490"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r w:rsidRPr="00366F2E">
              <w:rPr>
                <w:rFonts w:ascii="Arial" w:hAnsi="Arial" w:cs="Arial"/>
                <w:sz w:val="20"/>
                <w:szCs w:val="20"/>
              </w:rPr>
              <w:t>100mm × 210mm)</w:t>
            </w:r>
          </w:p>
        </w:tc>
        <w:tc>
          <w:tcPr>
            <w:tcW w:w="1984" w:type="dxa"/>
            <w:vAlign w:val="bottom"/>
          </w:tcPr>
          <w:p w14:paraId="20787083" w14:textId="22A220D9"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47811720" w14:textId="7855D322"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5E4236C1"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D3A10B1" w14:textId="77777777" w:rsidTr="0075644C">
        <w:tc>
          <w:tcPr>
            <w:tcW w:w="567" w:type="dxa"/>
          </w:tcPr>
          <w:p w14:paraId="2D3B647A" w14:textId="3168EA54"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.2</w:t>
            </w:r>
          </w:p>
        </w:tc>
        <w:tc>
          <w:tcPr>
            <w:tcW w:w="9356" w:type="dxa"/>
            <w:vAlign w:val="center"/>
          </w:tcPr>
          <w:p w14:paraId="5A8A7868" w14:textId="79B27AAD"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Výroba a</w:t>
            </w:r>
            <w:r w:rsidR="005F6F33" w:rsidRPr="00366F2E">
              <w:rPr>
                <w:rFonts w:ascii="Arial" w:hAnsi="Arial" w:cs="Arial"/>
                <w:b/>
                <w:sz w:val="20"/>
                <w:szCs w:val="22"/>
              </w:rPr>
              <w:t xml:space="preserve"> příprava</w:t>
            </w:r>
            <w:r w:rsidRPr="00366F2E">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66F2E" w:rsidRDefault="00527CF4"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66F2E" w:rsidRDefault="00527CF4"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7F1846C0"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1C41EA6D"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685F1557" w14:textId="77777777" w:rsidTr="00317A3B">
        <w:trPr>
          <w:trHeight w:val="234"/>
        </w:trPr>
        <w:tc>
          <w:tcPr>
            <w:tcW w:w="2694" w:type="dxa"/>
            <w:vAlign w:val="center"/>
          </w:tcPr>
          <w:p w14:paraId="339FC7A3"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13BA7A28" w14:textId="2792DEE0"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r w:rsidRPr="00366F2E">
              <w:rPr>
                <w:rFonts w:ascii="Arial" w:hAnsi="Arial" w:cs="Arial"/>
                <w:sz w:val="20"/>
                <w:szCs w:val="20"/>
              </w:rPr>
              <w:t>105mm × 148mm)</w:t>
            </w:r>
          </w:p>
        </w:tc>
        <w:tc>
          <w:tcPr>
            <w:tcW w:w="1984" w:type="dxa"/>
            <w:vAlign w:val="center"/>
          </w:tcPr>
          <w:p w14:paraId="73ECFE03" w14:textId="7514511C"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65D99CBE"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r w:rsidR="00547C55" w:rsidRPr="00366F2E" w14:paraId="6F849B88" w14:textId="77777777" w:rsidTr="00317A3B">
        <w:trPr>
          <w:trHeight w:val="123"/>
        </w:trPr>
        <w:tc>
          <w:tcPr>
            <w:tcW w:w="2694" w:type="dxa"/>
            <w:vAlign w:val="center"/>
          </w:tcPr>
          <w:p w14:paraId="22C28F29"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1CFAE898" w14:textId="010D1C87"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r w:rsidRPr="00366F2E">
              <w:rPr>
                <w:rFonts w:ascii="Arial" w:hAnsi="Arial" w:cs="Arial"/>
                <w:sz w:val="20"/>
                <w:szCs w:val="20"/>
              </w:rPr>
              <w:t>148mm × 210mm)</w:t>
            </w:r>
          </w:p>
        </w:tc>
        <w:tc>
          <w:tcPr>
            <w:tcW w:w="1984" w:type="dxa"/>
            <w:vAlign w:val="center"/>
          </w:tcPr>
          <w:p w14:paraId="60B9DABF" w14:textId="77777777" w:rsidR="000A6B3C" w:rsidRPr="00366F2E"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985" w:type="dxa"/>
            <w:vAlign w:val="center"/>
          </w:tcPr>
          <w:p w14:paraId="5509AED2"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9B691D" w:rsidRPr="00366F2E" w14:paraId="19363887" w14:textId="77777777" w:rsidTr="00317A3B">
        <w:trPr>
          <w:trHeight w:val="169"/>
        </w:trPr>
        <w:tc>
          <w:tcPr>
            <w:tcW w:w="2694" w:type="dxa"/>
            <w:vAlign w:val="center"/>
          </w:tcPr>
          <w:p w14:paraId="4D4FAA2A"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43FED8B" w14:textId="3DB2D9E1" w:rsidR="000A6B3C" w:rsidRPr="00366F2E" w:rsidRDefault="000A6B3C" w:rsidP="00317A3B">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r w:rsidRPr="00366F2E">
              <w:rPr>
                <w:rFonts w:ascii="Arial" w:hAnsi="Arial" w:cs="Arial"/>
                <w:sz w:val="20"/>
                <w:szCs w:val="20"/>
              </w:rPr>
              <w:t>100mm × 210mm)</w:t>
            </w:r>
          </w:p>
        </w:tc>
        <w:tc>
          <w:tcPr>
            <w:tcW w:w="1984" w:type="dxa"/>
            <w:vAlign w:val="center"/>
          </w:tcPr>
          <w:p w14:paraId="2388B0A2" w14:textId="55932525"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4DED0719"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502362D7"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66F2E" w14:paraId="66460672" w14:textId="77777777" w:rsidTr="00CD4956">
        <w:tc>
          <w:tcPr>
            <w:tcW w:w="567" w:type="dxa"/>
          </w:tcPr>
          <w:p w14:paraId="4F3214F4" w14:textId="20F2797A" w:rsidR="00002533" w:rsidRPr="00366F2E" w:rsidRDefault="00716B60" w:rsidP="00CD4956">
            <w:pPr>
              <w:spacing w:line="228" w:lineRule="auto"/>
              <w:rPr>
                <w:rFonts w:ascii="Arial" w:hAnsi="Arial" w:cs="Arial"/>
                <w:b/>
              </w:rPr>
            </w:pPr>
            <w:bookmarkStart w:id="3929" w:name="_Hlk91665704"/>
            <w:r w:rsidRPr="00366F2E">
              <w:rPr>
                <w:rFonts w:ascii="Arial" w:hAnsi="Arial" w:cs="Arial"/>
                <w:b/>
              </w:rPr>
              <w:t>6</w:t>
            </w:r>
            <w:r w:rsidR="00002533" w:rsidRPr="00366F2E">
              <w:rPr>
                <w:rFonts w:ascii="Arial" w:hAnsi="Arial" w:cs="Arial"/>
                <w:b/>
              </w:rPr>
              <w:t>.</w:t>
            </w:r>
          </w:p>
        </w:tc>
        <w:tc>
          <w:tcPr>
            <w:tcW w:w="9356" w:type="dxa"/>
            <w:vAlign w:val="center"/>
          </w:tcPr>
          <w:p w14:paraId="4F5AB7B2" w14:textId="29108C8A" w:rsidR="00002533" w:rsidRPr="00366F2E" w:rsidRDefault="00D13233" w:rsidP="00CD4956">
            <w:pPr>
              <w:autoSpaceDE w:val="0"/>
              <w:autoSpaceDN w:val="0"/>
              <w:adjustRightInd w:val="0"/>
              <w:spacing w:line="240" w:lineRule="auto"/>
              <w:rPr>
                <w:rFonts w:ascii="Arial" w:hAnsi="Arial" w:cs="Arial"/>
                <w:b/>
                <w:bCs/>
              </w:rPr>
            </w:pPr>
            <w:r w:rsidRPr="00366F2E">
              <w:rPr>
                <w:rFonts w:ascii="Arial" w:hAnsi="Arial" w:cs="Arial"/>
                <w:b/>
                <w:bCs/>
              </w:rPr>
              <w:t>Cena poštovní služby využité pro dodání</w:t>
            </w:r>
            <w:r w:rsidR="00002533" w:rsidRPr="00366F2E">
              <w:rPr>
                <w:rFonts w:ascii="Arial" w:hAnsi="Arial" w:cs="Arial"/>
                <w:b/>
                <w:bCs/>
              </w:rPr>
              <w:t xml:space="preserve"> Pohlednice Online</w:t>
            </w:r>
          </w:p>
        </w:tc>
      </w:tr>
    </w:tbl>
    <w:p w14:paraId="27723B00" w14:textId="77777777" w:rsidR="00002533" w:rsidRPr="00366F2E"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66F2E" w14:paraId="082DF65F" w14:textId="77777777" w:rsidTr="001F163E">
        <w:trPr>
          <w:trHeight w:val="368"/>
        </w:trPr>
        <w:tc>
          <w:tcPr>
            <w:tcW w:w="567" w:type="dxa"/>
          </w:tcPr>
          <w:p w14:paraId="644E44F1" w14:textId="112AF273" w:rsidR="00002533" w:rsidRPr="00366F2E" w:rsidRDefault="00716B60" w:rsidP="00CD4956">
            <w:pPr>
              <w:spacing w:line="228" w:lineRule="auto"/>
              <w:rPr>
                <w:rFonts w:ascii="Arial" w:hAnsi="Arial" w:cs="Arial"/>
                <w:b/>
              </w:rPr>
            </w:pPr>
            <w:bookmarkStart w:id="3930" w:name="_Hlk91665652"/>
            <w:r w:rsidRPr="00366F2E">
              <w:rPr>
                <w:rFonts w:ascii="Arial" w:hAnsi="Arial" w:cs="Arial"/>
                <w:b/>
                <w:sz w:val="20"/>
              </w:rPr>
              <w:t>6</w:t>
            </w:r>
            <w:r w:rsidR="00002533" w:rsidRPr="00366F2E">
              <w:rPr>
                <w:rFonts w:ascii="Arial" w:hAnsi="Arial" w:cs="Arial"/>
                <w:b/>
                <w:sz w:val="20"/>
              </w:rPr>
              <w:t>.1</w:t>
            </w:r>
          </w:p>
        </w:tc>
        <w:tc>
          <w:tcPr>
            <w:tcW w:w="9356" w:type="dxa"/>
            <w:vAlign w:val="center"/>
          </w:tcPr>
          <w:p w14:paraId="29B7B881" w14:textId="54CEB766" w:rsidR="00002533" w:rsidRPr="00366F2E" w:rsidRDefault="00002533" w:rsidP="00CD4956">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vnitrostátní poštovní službu </w:t>
            </w:r>
            <w:r w:rsidRPr="00366F2E">
              <w:rPr>
                <w:rFonts w:ascii="Arial" w:hAnsi="Arial" w:cs="Arial"/>
                <w:bCs/>
                <w:sz w:val="20"/>
                <w:szCs w:val="20"/>
              </w:rPr>
              <w:t xml:space="preserve">se stanovuje </w:t>
            </w:r>
            <w:r w:rsidR="00D13233" w:rsidRPr="00366F2E">
              <w:rPr>
                <w:rFonts w:ascii="Arial" w:hAnsi="Arial" w:cs="Arial"/>
                <w:bCs/>
                <w:sz w:val="20"/>
                <w:szCs w:val="20"/>
              </w:rPr>
              <w:t xml:space="preserve">ve výši ceny </w:t>
            </w:r>
            <w:r w:rsidRPr="00366F2E">
              <w:rPr>
                <w:rFonts w:ascii="Arial" w:hAnsi="Arial" w:cs="Arial"/>
                <w:bCs/>
                <w:sz w:val="20"/>
                <w:szCs w:val="20"/>
              </w:rPr>
              <w:t>dle ceníku</w:t>
            </w:r>
            <w:r w:rsidR="00440A90" w:rsidRPr="00366F2E">
              <w:rPr>
                <w:rFonts w:ascii="Arial" w:hAnsi="Arial" w:cs="Arial"/>
                <w:bCs/>
                <w:sz w:val="20"/>
                <w:szCs w:val="20"/>
              </w:rPr>
              <w:t xml:space="preserve"> pro listovní zásilky –</w:t>
            </w:r>
            <w:r w:rsidRPr="00366F2E">
              <w:rPr>
                <w:rFonts w:ascii="Arial" w:hAnsi="Arial" w:cs="Arial"/>
                <w:bCs/>
                <w:sz w:val="20"/>
                <w:szCs w:val="20"/>
              </w:rPr>
              <w:t xml:space="preserve"> Firemní psaní – do hmotnosti 50</w:t>
            </w:r>
            <w:r w:rsidR="000557A3" w:rsidRPr="00366F2E">
              <w:rPr>
                <w:rFonts w:ascii="Arial" w:hAnsi="Arial" w:cs="Arial"/>
                <w:bCs/>
                <w:sz w:val="20"/>
                <w:szCs w:val="20"/>
              </w:rPr>
              <w:t xml:space="preserve"> </w:t>
            </w:r>
            <w:r w:rsidRPr="00366F2E">
              <w:rPr>
                <w:rFonts w:ascii="Arial" w:hAnsi="Arial" w:cs="Arial"/>
                <w:bCs/>
                <w:sz w:val="20"/>
                <w:szCs w:val="20"/>
              </w:rPr>
              <w:t>g</w:t>
            </w:r>
            <w:r w:rsidR="00A7666F" w:rsidRPr="00366F2E">
              <w:rPr>
                <w:rFonts w:ascii="Arial" w:hAnsi="Arial" w:cs="Arial"/>
                <w:bCs/>
                <w:sz w:val="20"/>
                <w:szCs w:val="20"/>
              </w:rPr>
              <w:t xml:space="preserve">, </w:t>
            </w:r>
            <w:r w:rsidR="00BE7F82" w:rsidRPr="00366F2E">
              <w:rPr>
                <w:rFonts w:ascii="Arial" w:hAnsi="Arial" w:cs="Arial"/>
                <w:bCs/>
                <w:sz w:val="20"/>
                <w:szCs w:val="20"/>
              </w:rPr>
              <w:t>platné pro dodání v prioritním režimu, ponížené o</w:t>
            </w:r>
            <w:r w:rsidR="00A7666F" w:rsidRPr="00366F2E">
              <w:rPr>
                <w:rFonts w:ascii="Arial" w:hAnsi="Arial" w:cs="Arial"/>
                <w:bCs/>
                <w:sz w:val="20"/>
                <w:szCs w:val="20"/>
              </w:rPr>
              <w:t xml:space="preserve"> </w:t>
            </w:r>
            <w:r w:rsidR="002F7329" w:rsidRPr="00366F2E">
              <w:rPr>
                <w:rFonts w:ascii="Arial" w:hAnsi="Arial" w:cs="Arial"/>
                <w:sz w:val="20"/>
                <w:szCs w:val="20"/>
              </w:rPr>
              <w:t>21,51</w:t>
            </w:r>
            <w:r w:rsidR="002220F1" w:rsidRPr="00366F2E">
              <w:rPr>
                <w:rFonts w:ascii="Arial" w:hAnsi="Arial" w:cs="Arial"/>
                <w:sz w:val="20"/>
                <w:szCs w:val="20"/>
              </w:rPr>
              <w:t xml:space="preserve"> </w:t>
            </w:r>
            <w:r w:rsidR="001A4753" w:rsidRPr="00366F2E">
              <w:rPr>
                <w:rFonts w:ascii="Arial" w:hAnsi="Arial" w:cs="Arial"/>
                <w:sz w:val="20"/>
                <w:szCs w:val="20"/>
              </w:rPr>
              <w:t xml:space="preserve">% </w:t>
            </w:r>
            <w:r w:rsidR="00760BCB" w:rsidRPr="00366F2E">
              <w:rPr>
                <w:rFonts w:ascii="Arial" w:hAnsi="Arial" w:cs="Arial"/>
                <w:bCs/>
                <w:sz w:val="20"/>
                <w:szCs w:val="20"/>
              </w:rPr>
              <w:t xml:space="preserve">(tj. cena za poštovní službu je </w:t>
            </w:r>
            <w:r w:rsidR="00EC785D" w:rsidRPr="00366F2E">
              <w:rPr>
                <w:rFonts w:ascii="Arial" w:hAnsi="Arial" w:cs="Arial"/>
                <w:bCs/>
                <w:sz w:val="20"/>
                <w:szCs w:val="20"/>
              </w:rPr>
              <w:t>2</w:t>
            </w:r>
            <w:r w:rsidR="002F7329" w:rsidRPr="00366F2E">
              <w:rPr>
                <w:rFonts w:ascii="Arial" w:hAnsi="Arial" w:cs="Arial"/>
                <w:bCs/>
                <w:sz w:val="20"/>
                <w:szCs w:val="20"/>
              </w:rPr>
              <w:t>5</w:t>
            </w:r>
            <w:r w:rsidR="00EC785D" w:rsidRPr="00366F2E">
              <w:rPr>
                <w:rFonts w:ascii="Arial" w:hAnsi="Arial" w:cs="Arial"/>
                <w:bCs/>
                <w:sz w:val="20"/>
                <w:szCs w:val="20"/>
              </w:rPr>
              <w:t>,</w:t>
            </w:r>
            <w:r w:rsidR="002F7329" w:rsidRPr="00366F2E">
              <w:rPr>
                <w:rFonts w:ascii="Arial" w:hAnsi="Arial" w:cs="Arial"/>
                <w:bCs/>
                <w:sz w:val="20"/>
                <w:szCs w:val="20"/>
              </w:rPr>
              <w:t>12</w:t>
            </w:r>
            <w:r w:rsidR="001A4753" w:rsidRPr="00366F2E">
              <w:rPr>
                <w:rFonts w:ascii="Arial" w:hAnsi="Arial" w:cs="Arial"/>
                <w:sz w:val="20"/>
                <w:szCs w:val="20"/>
              </w:rPr>
              <w:t xml:space="preserve"> </w:t>
            </w:r>
            <w:r w:rsidR="00760BCB" w:rsidRPr="00366F2E">
              <w:rPr>
                <w:rFonts w:ascii="Arial" w:hAnsi="Arial" w:cs="Arial"/>
                <w:bCs/>
                <w:sz w:val="20"/>
                <w:szCs w:val="20"/>
              </w:rPr>
              <w:t xml:space="preserve">Kč bez DPH, </w:t>
            </w:r>
            <w:r w:rsidR="002F7329" w:rsidRPr="00366F2E">
              <w:rPr>
                <w:rFonts w:ascii="Arial" w:hAnsi="Arial" w:cs="Arial"/>
                <w:sz w:val="20"/>
                <w:szCs w:val="20"/>
              </w:rPr>
              <w:t>30,39</w:t>
            </w:r>
            <w:r w:rsidR="001A4753" w:rsidRPr="00366F2E">
              <w:rPr>
                <w:rFonts w:ascii="Arial" w:hAnsi="Arial" w:cs="Arial"/>
                <w:sz w:val="20"/>
                <w:szCs w:val="20"/>
              </w:rPr>
              <w:t xml:space="preserve"> </w:t>
            </w:r>
            <w:r w:rsidR="002A4E3D" w:rsidRPr="00366F2E">
              <w:rPr>
                <w:rFonts w:ascii="Arial" w:hAnsi="Arial" w:cs="Arial"/>
                <w:sz w:val="20"/>
                <w:szCs w:val="20"/>
              </w:rPr>
              <w:t xml:space="preserve">Kč </w:t>
            </w:r>
            <w:r w:rsidR="00760BCB" w:rsidRPr="00366F2E">
              <w:rPr>
                <w:rFonts w:ascii="Arial" w:hAnsi="Arial" w:cs="Arial"/>
                <w:bCs/>
                <w:sz w:val="20"/>
                <w:szCs w:val="20"/>
              </w:rPr>
              <w:t>s DPH)</w:t>
            </w:r>
            <w:r w:rsidR="00A7666F" w:rsidRPr="00366F2E">
              <w:rPr>
                <w:rFonts w:ascii="Arial" w:hAnsi="Arial" w:cs="Arial"/>
                <w:bCs/>
                <w:sz w:val="20"/>
                <w:szCs w:val="20"/>
              </w:rPr>
              <w:t>.</w:t>
            </w:r>
          </w:p>
        </w:tc>
      </w:tr>
      <w:bookmarkEnd w:id="3929"/>
      <w:bookmarkEnd w:id="3930"/>
    </w:tbl>
    <w:p w14:paraId="66515541" w14:textId="77777777" w:rsidR="00002533" w:rsidRPr="00366F2E"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66F2E" w14:paraId="3E22CD36" w14:textId="77777777" w:rsidTr="00CD4956">
        <w:tc>
          <w:tcPr>
            <w:tcW w:w="565" w:type="dxa"/>
          </w:tcPr>
          <w:p w14:paraId="59408809" w14:textId="37A3D0F0" w:rsidR="00002533" w:rsidRPr="00366F2E" w:rsidRDefault="00716B60" w:rsidP="00CD4956">
            <w:pPr>
              <w:spacing w:line="228" w:lineRule="auto"/>
              <w:rPr>
                <w:rFonts w:ascii="Arial" w:hAnsi="Arial" w:cs="Arial"/>
                <w:b/>
              </w:rPr>
            </w:pPr>
            <w:r w:rsidRPr="00366F2E">
              <w:rPr>
                <w:rFonts w:ascii="Arial" w:hAnsi="Arial" w:cs="Arial"/>
                <w:b/>
                <w:sz w:val="20"/>
              </w:rPr>
              <w:t>6</w:t>
            </w:r>
            <w:r w:rsidR="00002533" w:rsidRPr="00366F2E">
              <w:rPr>
                <w:rFonts w:ascii="Arial" w:hAnsi="Arial" w:cs="Arial"/>
                <w:b/>
                <w:sz w:val="20"/>
              </w:rPr>
              <w:t>.2</w:t>
            </w:r>
          </w:p>
        </w:tc>
        <w:tc>
          <w:tcPr>
            <w:tcW w:w="9358" w:type="dxa"/>
            <w:vAlign w:val="center"/>
          </w:tcPr>
          <w:p w14:paraId="1BAFB0EA" w14:textId="399CB9D0" w:rsidR="00002533" w:rsidRPr="00366F2E" w:rsidRDefault="00002533" w:rsidP="00E7142C">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mezinárodní poštovní službu </w:t>
            </w:r>
            <w:r w:rsidRPr="00366F2E">
              <w:rPr>
                <w:rFonts w:ascii="Arial" w:hAnsi="Arial" w:cs="Arial"/>
                <w:bCs/>
                <w:sz w:val="20"/>
                <w:szCs w:val="20"/>
              </w:rPr>
              <w:t>se stanovuje dle ceníku základních mezinárodních poštovních služeb</w:t>
            </w:r>
            <w:r w:rsidR="00131DBE" w:rsidRPr="00366F2E">
              <w:rPr>
                <w:rFonts w:ascii="Arial" w:hAnsi="Arial" w:cs="Arial"/>
                <w:bCs/>
                <w:sz w:val="20"/>
                <w:szCs w:val="20"/>
              </w:rPr>
              <w:t xml:space="preserve"> </w:t>
            </w:r>
            <w:r w:rsidRPr="00366F2E">
              <w:rPr>
                <w:rFonts w:ascii="Arial" w:hAnsi="Arial" w:cs="Arial"/>
                <w:bCs/>
                <w:sz w:val="20"/>
                <w:szCs w:val="20"/>
              </w:rPr>
              <w:t>– Obyčejná zásilka – do hmotnosti 50</w:t>
            </w:r>
            <w:r w:rsidR="00440A90" w:rsidRPr="00366F2E">
              <w:rPr>
                <w:rFonts w:ascii="Arial" w:hAnsi="Arial" w:cs="Arial"/>
                <w:bCs/>
                <w:sz w:val="20"/>
                <w:szCs w:val="20"/>
              </w:rPr>
              <w:t xml:space="preserve"> </w:t>
            </w:r>
            <w:r w:rsidRPr="00366F2E">
              <w:rPr>
                <w:rFonts w:ascii="Arial" w:hAnsi="Arial" w:cs="Arial"/>
                <w:bCs/>
                <w:sz w:val="20"/>
                <w:szCs w:val="20"/>
              </w:rPr>
              <w:t>g – evropské země nebo mimoevropské země.</w:t>
            </w:r>
          </w:p>
        </w:tc>
      </w:tr>
    </w:tbl>
    <w:p w14:paraId="466FB759" w14:textId="1DAD9231" w:rsidR="00131DBE" w:rsidRPr="00366F2E"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366F2E" w:rsidRDefault="006C1393">
      <w:pPr>
        <w:spacing w:line="240" w:lineRule="auto"/>
        <w:rPr>
          <w:rFonts w:ascii="Arial" w:eastAsia="Times New Roman" w:hAnsi="Arial" w:cs="Arial"/>
          <w:szCs w:val="20"/>
          <w:lang w:eastAsia="cs-CZ"/>
        </w:rPr>
      </w:pPr>
      <w:r w:rsidRPr="00366F2E">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6C27F0" id="Textové pole 64" o:spid="_x0000_s1064"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qiuOTOUBAACpAwAADgAAAAAAAAAAAAAAAAAuAgAAZHJzL2Uyb0RvYy54bWxQSwEC&#10;LQAUAAYACAAAACEAWqrh6N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366F2E">
        <w:rPr>
          <w:rFonts w:ascii="Arial" w:hAnsi="Arial" w:cs="Arial"/>
        </w:rPr>
        <w:br w:type="page"/>
      </w:r>
    </w:p>
    <w:p w14:paraId="46D9AC4B" w14:textId="71D883A9" w:rsidR="00A875D4" w:rsidRPr="00366F2E" w:rsidRDefault="00EC1B3E" w:rsidP="0022198C">
      <w:pPr>
        <w:pStyle w:val="Nadpis2"/>
        <w:numPr>
          <w:ilvl w:val="0"/>
          <w:numId w:val="11"/>
        </w:numPr>
        <w:spacing w:after="120"/>
        <w:rPr>
          <w:rFonts w:cs="Arial"/>
        </w:rPr>
      </w:pPr>
      <w:bookmarkStart w:id="3931" w:name="_Toc22742905"/>
      <w:bookmarkStart w:id="3932" w:name="_Toc87870666"/>
      <w:bookmarkStart w:id="3933" w:name="_Toc151387993"/>
      <w:bookmarkStart w:id="3934" w:name="_Toc189039841"/>
      <w:r w:rsidRPr="00366F2E">
        <w:rPr>
          <w:rFonts w:cs="Arial"/>
        </w:rPr>
        <w:lastRenderedPageBreak/>
        <w:t>ODVOZ BALÍKŮ</w:t>
      </w:r>
      <w:bookmarkEnd w:id="3931"/>
      <w:bookmarkEnd w:id="3932"/>
      <w:bookmarkEnd w:id="3933"/>
      <w:bookmarkEnd w:id="3934"/>
    </w:p>
    <w:tbl>
      <w:tblPr>
        <w:tblW w:w="9923" w:type="dxa"/>
        <w:tblInd w:w="108" w:type="dxa"/>
        <w:tblLook w:val="04A0" w:firstRow="1" w:lastRow="0" w:firstColumn="1" w:lastColumn="0" w:noHBand="0" w:noVBand="1"/>
      </w:tblPr>
      <w:tblGrid>
        <w:gridCol w:w="9923"/>
      </w:tblGrid>
      <w:tr w:rsidR="00A875D4" w:rsidRPr="00366F2E" w14:paraId="320FA2C8" w14:textId="77777777" w:rsidTr="521C895B">
        <w:tc>
          <w:tcPr>
            <w:tcW w:w="9923" w:type="dxa"/>
            <w:vAlign w:val="center"/>
          </w:tcPr>
          <w:p w14:paraId="27B3A6B8" w14:textId="5455C703" w:rsidR="00A875D4" w:rsidRPr="00366F2E"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366F2E">
              <w:rPr>
                <w:rFonts w:ascii="Arial" w:hAnsi="Arial" w:cs="Arial"/>
                <w:sz w:val="20"/>
              </w:rPr>
              <w:t xml:space="preserve">Předmětem služby je poskytnutí služby Odvoz balíků pro </w:t>
            </w:r>
            <w:r w:rsidR="563A4D18" w:rsidRPr="00366F2E">
              <w:rPr>
                <w:rFonts w:ascii="Arial" w:hAnsi="Arial" w:cs="Arial"/>
                <w:sz w:val="20"/>
              </w:rPr>
              <w:t>zásilky</w:t>
            </w:r>
            <w:r w:rsidRPr="00366F2E">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66F2E"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366F2E"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366F2E" w:rsidRDefault="00A875D4" w:rsidP="0075644C">
            <w:pPr>
              <w:spacing w:line="228" w:lineRule="auto"/>
              <w:jc w:val="center"/>
              <w:rPr>
                <w:rFonts w:ascii="Arial" w:hAnsi="Arial" w:cs="Arial"/>
                <w:b/>
                <w:sz w:val="20"/>
                <w:szCs w:val="20"/>
              </w:rPr>
            </w:pPr>
            <w:r w:rsidRPr="00366F2E">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66F2E" w:rsidRDefault="00BE5279" w:rsidP="00026EB9">
            <w:pPr>
              <w:pStyle w:val="Zpat"/>
              <w:jc w:val="center"/>
              <w:rPr>
                <w:rFonts w:ascii="Arial" w:hAnsi="Arial" w:cs="Arial"/>
                <w:b/>
                <w:sz w:val="20"/>
                <w:szCs w:val="20"/>
              </w:rPr>
            </w:pPr>
            <w:r w:rsidRPr="00366F2E">
              <w:rPr>
                <w:rFonts w:ascii="Arial" w:hAnsi="Arial" w:cs="Arial"/>
                <w:b/>
                <w:sz w:val="18"/>
                <w:szCs w:val="18"/>
              </w:rPr>
              <w:t xml:space="preserve">Cena v Kč </w:t>
            </w:r>
            <w:r w:rsidR="00026EB9" w:rsidRPr="00366F2E">
              <w:rPr>
                <w:rFonts w:ascii="Arial" w:hAnsi="Arial" w:cs="Arial"/>
                <w:b/>
                <w:sz w:val="18"/>
                <w:szCs w:val="18"/>
              </w:rPr>
              <w:t>*</w:t>
            </w:r>
          </w:p>
        </w:tc>
      </w:tr>
      <w:tr w:rsidR="00547C55" w:rsidRPr="00366F2E" w14:paraId="47859878" w14:textId="77777777" w:rsidTr="2A37792C">
        <w:trPr>
          <w:trHeight w:val="70"/>
        </w:trPr>
        <w:tc>
          <w:tcPr>
            <w:tcW w:w="6096" w:type="dxa"/>
            <w:vMerge/>
            <w:vAlign w:val="center"/>
          </w:tcPr>
          <w:p w14:paraId="691A0210" w14:textId="77777777" w:rsidR="00A875D4" w:rsidRPr="00366F2E"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s DPH</w:t>
            </w:r>
          </w:p>
        </w:tc>
      </w:tr>
      <w:tr w:rsidR="00547C55" w:rsidRPr="00366F2E" w14:paraId="485FBF6E" w14:textId="77777777" w:rsidTr="2A37792C">
        <w:trPr>
          <w:trHeight w:val="421"/>
        </w:trPr>
        <w:tc>
          <w:tcPr>
            <w:tcW w:w="6096" w:type="dxa"/>
            <w:vAlign w:val="center"/>
          </w:tcPr>
          <w:p w14:paraId="6B3710BA" w14:textId="79C0A078" w:rsidR="00A875D4" w:rsidRPr="00366F2E" w:rsidRDefault="00256B12" w:rsidP="00026EB9">
            <w:pPr>
              <w:spacing w:line="228" w:lineRule="auto"/>
              <w:rPr>
                <w:rFonts w:ascii="Arial" w:hAnsi="Arial" w:cs="Arial"/>
                <w:b/>
                <w:sz w:val="20"/>
                <w:szCs w:val="20"/>
              </w:rPr>
            </w:pPr>
            <w:r w:rsidRPr="00366F2E">
              <w:rPr>
                <w:rFonts w:ascii="Arial" w:hAnsi="Arial" w:cs="Arial"/>
                <w:b/>
                <w:sz w:val="20"/>
                <w:szCs w:val="20"/>
              </w:rPr>
              <w:t xml:space="preserve">Odvoz </w:t>
            </w:r>
            <w:r w:rsidR="004E4931" w:rsidRPr="00366F2E">
              <w:rPr>
                <w:rFonts w:ascii="Arial" w:hAnsi="Arial" w:cs="Arial"/>
                <w:b/>
                <w:sz w:val="20"/>
                <w:szCs w:val="20"/>
              </w:rPr>
              <w:t>1–10</w:t>
            </w:r>
            <w:r w:rsidR="00B67DD4" w:rsidRPr="00366F2E">
              <w:rPr>
                <w:rFonts w:ascii="Arial" w:hAnsi="Arial" w:cs="Arial"/>
                <w:b/>
                <w:sz w:val="20"/>
                <w:szCs w:val="20"/>
              </w:rPr>
              <w:t xml:space="preserve"> </w:t>
            </w:r>
            <w:r w:rsidR="00A875D4" w:rsidRPr="00366F2E">
              <w:rPr>
                <w:rFonts w:ascii="Arial" w:hAnsi="Arial" w:cs="Arial"/>
                <w:b/>
                <w:sz w:val="20"/>
                <w:szCs w:val="20"/>
              </w:rPr>
              <w:t xml:space="preserve">ks </w:t>
            </w:r>
            <w:r w:rsidR="00026EB9" w:rsidRPr="00366F2E">
              <w:rPr>
                <w:rFonts w:ascii="Arial" w:hAnsi="Arial" w:cs="Arial"/>
                <w:b/>
                <w:sz w:val="20"/>
                <w:szCs w:val="20"/>
              </w:rPr>
              <w:t>zásil</w:t>
            </w:r>
            <w:r w:rsidR="00B67DD4" w:rsidRPr="00366F2E">
              <w:rPr>
                <w:rFonts w:ascii="Arial" w:hAnsi="Arial" w:cs="Arial"/>
                <w:b/>
                <w:sz w:val="20"/>
                <w:szCs w:val="20"/>
              </w:rPr>
              <w:t>ek</w:t>
            </w:r>
            <w:r w:rsidR="00026EB9" w:rsidRPr="00366F2E">
              <w:rPr>
                <w:rFonts w:ascii="Arial" w:hAnsi="Arial" w:cs="Arial"/>
                <w:b/>
                <w:sz w:val="20"/>
                <w:szCs w:val="20"/>
              </w:rPr>
              <w:t xml:space="preserve"> </w:t>
            </w:r>
            <w:r w:rsidR="00A875D4" w:rsidRPr="00366F2E">
              <w:rPr>
                <w:rFonts w:ascii="Arial" w:hAnsi="Arial" w:cs="Arial"/>
                <w:b/>
                <w:sz w:val="20"/>
                <w:szCs w:val="20"/>
              </w:rPr>
              <w:t xml:space="preserve">Balík Do ruky </w:t>
            </w:r>
          </w:p>
        </w:tc>
        <w:tc>
          <w:tcPr>
            <w:tcW w:w="1913" w:type="dxa"/>
            <w:vAlign w:val="center"/>
          </w:tcPr>
          <w:p w14:paraId="3A89A74E" w14:textId="77777777" w:rsidR="00A875D4" w:rsidRPr="00366F2E" w:rsidRDefault="00BE5279" w:rsidP="00BE5279">
            <w:pPr>
              <w:pStyle w:val="Zpat"/>
              <w:tabs>
                <w:tab w:val="clear" w:pos="4513"/>
              </w:tabs>
              <w:jc w:val="center"/>
              <w:rPr>
                <w:rFonts w:ascii="Arial" w:hAnsi="Arial" w:cs="Arial"/>
                <w:sz w:val="20"/>
                <w:szCs w:val="20"/>
              </w:rPr>
            </w:pPr>
            <w:r w:rsidRPr="00366F2E">
              <w:rPr>
                <w:rFonts w:ascii="Arial" w:hAnsi="Arial" w:cs="Arial"/>
                <w:sz w:val="20"/>
                <w:szCs w:val="20"/>
              </w:rPr>
              <w:t>24,79</w:t>
            </w:r>
          </w:p>
        </w:tc>
        <w:tc>
          <w:tcPr>
            <w:tcW w:w="1914" w:type="dxa"/>
            <w:vAlign w:val="center"/>
          </w:tcPr>
          <w:p w14:paraId="4DE43F5D" w14:textId="77777777" w:rsidR="00A875D4" w:rsidRPr="00366F2E" w:rsidRDefault="00BE5279" w:rsidP="0075644C">
            <w:pPr>
              <w:pStyle w:val="Zpat"/>
              <w:tabs>
                <w:tab w:val="clear" w:pos="4513"/>
              </w:tabs>
              <w:jc w:val="center"/>
              <w:rPr>
                <w:rFonts w:ascii="Arial" w:hAnsi="Arial" w:cs="Arial"/>
                <w:b/>
                <w:sz w:val="20"/>
                <w:szCs w:val="20"/>
              </w:rPr>
            </w:pPr>
            <w:r w:rsidRPr="00366F2E">
              <w:rPr>
                <w:rFonts w:ascii="Arial" w:hAnsi="Arial" w:cs="Arial"/>
                <w:b/>
                <w:sz w:val="20"/>
                <w:szCs w:val="20"/>
              </w:rPr>
              <w:t>30,00</w:t>
            </w:r>
          </w:p>
        </w:tc>
      </w:tr>
      <w:tr w:rsidR="00547C55" w:rsidRPr="00366F2E"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366F2E" w:rsidRDefault="00026EB9" w:rsidP="00556AB3">
            <w:pPr>
              <w:spacing w:line="228" w:lineRule="auto"/>
              <w:rPr>
                <w:rFonts w:ascii="Arial" w:hAnsi="Arial" w:cs="Arial"/>
                <w:b/>
                <w:sz w:val="20"/>
                <w:szCs w:val="20"/>
              </w:rPr>
            </w:pPr>
            <w:r w:rsidRPr="00366F2E">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66F2E" w:rsidRDefault="00026EB9" w:rsidP="000D6F1E">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bl>
    <w:p w14:paraId="4E580B32" w14:textId="6EDA88E7" w:rsidR="2A37792C" w:rsidRPr="00366F2E" w:rsidRDefault="2A37792C">
      <w:pPr>
        <w:rPr>
          <w:rFonts w:ascii="Arial" w:hAnsi="Arial" w:cs="Arial"/>
        </w:rPr>
      </w:pPr>
    </w:p>
    <w:p w14:paraId="7A325ED1" w14:textId="1B4A9273" w:rsidR="00A875D4" w:rsidRPr="00366F2E" w:rsidRDefault="00026EB9"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 xml:space="preserve">* </w:t>
      </w:r>
      <w:r w:rsidR="00A875D4" w:rsidRPr="00366F2E">
        <w:rPr>
          <w:rFonts w:ascii="Arial" w:eastAsia="Times New Roman" w:hAnsi="Arial" w:cs="Arial"/>
          <w:bCs/>
          <w:sz w:val="20"/>
          <w:szCs w:val="20"/>
          <w:lang w:eastAsia="cs-CZ"/>
        </w:rPr>
        <w:t xml:space="preserve">Cena za službu „Odvoz balíků“ je příplatek, který bude připočítán k ceně </w:t>
      </w:r>
      <w:r w:rsidRPr="00366F2E">
        <w:rPr>
          <w:rFonts w:ascii="Arial" w:eastAsia="Times New Roman" w:hAnsi="Arial" w:cs="Arial"/>
          <w:bCs/>
          <w:sz w:val="20"/>
          <w:szCs w:val="20"/>
          <w:lang w:eastAsia="cs-CZ"/>
        </w:rPr>
        <w:t xml:space="preserve">poskytovaných poštovních služeb </w:t>
      </w:r>
      <w:r w:rsidR="00A875D4" w:rsidRPr="00366F2E">
        <w:rPr>
          <w:rFonts w:ascii="Arial" w:eastAsia="Times New Roman" w:hAnsi="Arial" w:cs="Arial"/>
          <w:bCs/>
          <w:sz w:val="20"/>
          <w:szCs w:val="20"/>
          <w:lang w:eastAsia="cs-CZ"/>
        </w:rPr>
        <w:t>stanovené dle ceníku těchto služeb.</w:t>
      </w:r>
    </w:p>
    <w:p w14:paraId="796C67CA" w14:textId="77777777" w:rsidR="00A875D4" w:rsidRPr="00366F2E" w:rsidRDefault="00A875D4"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66F2E" w:rsidRDefault="00CD2325">
      <w:pPr>
        <w:spacing w:line="240" w:lineRule="auto"/>
        <w:rPr>
          <w:rFonts w:ascii="Arial" w:hAnsi="Arial" w:cs="Arial"/>
        </w:rPr>
      </w:pPr>
    </w:p>
    <w:p w14:paraId="2DE09515" w14:textId="77777777" w:rsidR="008E4DCC" w:rsidRPr="00366F2E" w:rsidRDefault="008E4DCC" w:rsidP="008E4DCC">
      <w:pPr>
        <w:spacing w:line="228" w:lineRule="auto"/>
        <w:rPr>
          <w:rFonts w:ascii="Arial" w:hAnsi="Arial" w:cs="Arial"/>
          <w:sz w:val="8"/>
          <w:szCs w:val="16"/>
        </w:rPr>
      </w:pPr>
    </w:p>
    <w:p w14:paraId="2AEAD3F1" w14:textId="77777777" w:rsidR="006F52EF" w:rsidRPr="00366F2E" w:rsidRDefault="006F52EF" w:rsidP="008E4DCC">
      <w:pPr>
        <w:spacing w:line="228" w:lineRule="auto"/>
        <w:rPr>
          <w:rFonts w:ascii="Arial" w:hAnsi="Arial" w:cs="Arial"/>
          <w:sz w:val="8"/>
          <w:szCs w:val="16"/>
        </w:rPr>
      </w:pPr>
    </w:p>
    <w:p w14:paraId="1BC41CB9" w14:textId="77777777" w:rsidR="00DF6929" w:rsidRPr="00366F2E" w:rsidRDefault="00DF6929" w:rsidP="008E4DCC">
      <w:pPr>
        <w:spacing w:line="228" w:lineRule="auto"/>
        <w:rPr>
          <w:rFonts w:ascii="Arial" w:hAnsi="Arial" w:cs="Arial"/>
          <w:sz w:val="8"/>
          <w:szCs w:val="16"/>
        </w:rPr>
      </w:pPr>
    </w:p>
    <w:p w14:paraId="4D8EB3BB" w14:textId="3C85937C" w:rsidR="008E4DCC" w:rsidRPr="00366F2E" w:rsidRDefault="008E4DCC" w:rsidP="0022198C">
      <w:pPr>
        <w:pStyle w:val="Nadpis2"/>
        <w:numPr>
          <w:ilvl w:val="0"/>
          <w:numId w:val="11"/>
        </w:numPr>
        <w:spacing w:after="120"/>
        <w:rPr>
          <w:rFonts w:cs="Arial"/>
        </w:rPr>
      </w:pPr>
      <w:bookmarkStart w:id="3935" w:name="_Toc447207155"/>
      <w:bookmarkStart w:id="3936" w:name="_Toc22742907"/>
      <w:bookmarkStart w:id="3937" w:name="_Toc87870668"/>
      <w:bookmarkStart w:id="3938" w:name="_Toc151387994"/>
      <w:bookmarkStart w:id="3939" w:name="_Toc189039842"/>
      <w:r w:rsidRPr="00366F2E">
        <w:rPr>
          <w:rFonts w:cs="Arial"/>
        </w:rPr>
        <w:t>K</w:t>
      </w:r>
      <w:bookmarkEnd w:id="3935"/>
      <w:r w:rsidR="00EC1B3E" w:rsidRPr="00366F2E">
        <w:rPr>
          <w:rFonts w:cs="Arial"/>
        </w:rPr>
        <w:t>OPÍROVÁNÍ</w:t>
      </w:r>
      <w:bookmarkEnd w:id="3936"/>
      <w:bookmarkEnd w:id="3937"/>
      <w:bookmarkEnd w:id="3938"/>
      <w:bookmarkEnd w:id="3939"/>
    </w:p>
    <w:tbl>
      <w:tblPr>
        <w:tblW w:w="9923" w:type="dxa"/>
        <w:tblInd w:w="108" w:type="dxa"/>
        <w:tblLook w:val="04A0" w:firstRow="1" w:lastRow="0" w:firstColumn="1" w:lastColumn="0" w:noHBand="0" w:noVBand="1"/>
      </w:tblPr>
      <w:tblGrid>
        <w:gridCol w:w="385"/>
        <w:gridCol w:w="5285"/>
        <w:gridCol w:w="2268"/>
        <w:gridCol w:w="1985"/>
      </w:tblGrid>
      <w:tr w:rsidR="00547C55" w:rsidRPr="00366F2E"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66F2E"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Cena</w:t>
            </w:r>
            <w:r w:rsidR="00106F77" w:rsidRPr="00366F2E">
              <w:rPr>
                <w:rFonts w:ascii="Arial" w:hAnsi="Arial" w:cs="Arial"/>
                <w:b/>
                <w:sz w:val="20"/>
                <w:szCs w:val="20"/>
              </w:rPr>
              <w:t xml:space="preserve"> v Kč</w:t>
            </w:r>
            <w:r w:rsidRPr="00366F2E">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 xml:space="preserve">Cena </w:t>
            </w:r>
            <w:r w:rsidR="00106F77" w:rsidRPr="00366F2E">
              <w:rPr>
                <w:rFonts w:ascii="Arial" w:hAnsi="Arial" w:cs="Arial"/>
                <w:b/>
                <w:sz w:val="20"/>
                <w:szCs w:val="20"/>
              </w:rPr>
              <w:t xml:space="preserve">v Kč </w:t>
            </w:r>
            <w:r w:rsidRPr="00366F2E">
              <w:rPr>
                <w:rFonts w:ascii="Arial" w:hAnsi="Arial" w:cs="Arial"/>
                <w:b/>
                <w:sz w:val="20"/>
                <w:szCs w:val="20"/>
              </w:rPr>
              <w:t>(s DPH)</w:t>
            </w:r>
          </w:p>
        </w:tc>
      </w:tr>
      <w:tr w:rsidR="00547C55" w:rsidRPr="00366F2E"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3,00</w:t>
            </w:r>
          </w:p>
        </w:tc>
      </w:tr>
      <w:tr w:rsidR="00547C55" w:rsidRPr="00366F2E"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4,00</w:t>
            </w:r>
          </w:p>
        </w:tc>
      </w:tr>
      <w:tr w:rsidR="00547C55" w:rsidRPr="00366F2E"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66F2E" w:rsidRDefault="00D03F3C" w:rsidP="00106F77">
            <w:pPr>
              <w:pStyle w:val="Zkladntextodsazen3"/>
              <w:jc w:val="center"/>
              <w:rPr>
                <w:rFonts w:ascii="Arial" w:hAnsi="Arial" w:cs="Arial"/>
                <w:sz w:val="20"/>
              </w:rPr>
            </w:pPr>
            <w:r w:rsidRPr="00366F2E">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66F2E" w:rsidRDefault="00D03F3C" w:rsidP="00106F77">
            <w:pPr>
              <w:pStyle w:val="Zkladntextodsazen3"/>
              <w:ind w:left="-108" w:firstLine="0"/>
              <w:jc w:val="center"/>
              <w:rPr>
                <w:rFonts w:ascii="Arial" w:hAnsi="Arial" w:cs="Arial"/>
                <w:b/>
                <w:sz w:val="20"/>
              </w:rPr>
            </w:pPr>
            <w:r w:rsidRPr="00366F2E">
              <w:rPr>
                <w:rFonts w:ascii="Arial" w:hAnsi="Arial" w:cs="Arial"/>
                <w:b/>
                <w:sz w:val="20"/>
              </w:rPr>
              <w:t>23,00</w:t>
            </w:r>
          </w:p>
        </w:tc>
      </w:tr>
      <w:tr w:rsidR="009B691D" w:rsidRPr="00366F2E"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66F2E" w:rsidRDefault="00D03F3C" w:rsidP="00106F77">
            <w:pPr>
              <w:pStyle w:val="Bezmezer"/>
              <w:tabs>
                <w:tab w:val="left" w:pos="7655"/>
              </w:tabs>
              <w:ind w:left="6"/>
              <w:jc w:val="center"/>
              <w:rPr>
                <w:rFonts w:ascii="Arial" w:hAnsi="Arial" w:cs="Arial"/>
                <w:sz w:val="20"/>
                <w:szCs w:val="20"/>
              </w:rPr>
            </w:pPr>
            <w:r w:rsidRPr="00366F2E">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66F2E" w:rsidRDefault="00D03F3C"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44,00</w:t>
            </w:r>
          </w:p>
        </w:tc>
      </w:tr>
    </w:tbl>
    <w:p w14:paraId="360ACCC4" w14:textId="77777777" w:rsidR="008E4DCC" w:rsidRPr="00366F2E" w:rsidRDefault="008E4DCC" w:rsidP="008E4DCC">
      <w:pPr>
        <w:spacing w:line="228" w:lineRule="auto"/>
        <w:rPr>
          <w:rFonts w:ascii="Arial" w:hAnsi="Arial" w:cs="Arial"/>
          <w:sz w:val="10"/>
          <w:szCs w:val="18"/>
        </w:rPr>
      </w:pPr>
    </w:p>
    <w:p w14:paraId="575E3A37" w14:textId="2B2A2CD0" w:rsidR="00DF6929" w:rsidRPr="00366F2E" w:rsidRDefault="00DF6929" w:rsidP="008E4DCC">
      <w:pPr>
        <w:spacing w:line="228" w:lineRule="auto"/>
        <w:rPr>
          <w:rFonts w:ascii="Arial" w:hAnsi="Arial" w:cs="Arial"/>
          <w:sz w:val="10"/>
          <w:szCs w:val="18"/>
        </w:rPr>
      </w:pPr>
    </w:p>
    <w:bookmarkStart w:id="3940" w:name="_Toc29816422"/>
    <w:bookmarkStart w:id="3941" w:name="_Toc29816423"/>
    <w:bookmarkStart w:id="3942" w:name="_Toc29816424"/>
    <w:bookmarkStart w:id="3943" w:name="_Toc29816425"/>
    <w:bookmarkEnd w:id="3940"/>
    <w:bookmarkEnd w:id="3941"/>
    <w:bookmarkEnd w:id="3942"/>
    <w:bookmarkEnd w:id="3943"/>
    <w:p w14:paraId="0FA8E1EF" w14:textId="719EFC10" w:rsidR="00F80FAB" w:rsidRPr="00366F2E" w:rsidRDefault="006C1393" w:rsidP="008E4DCC">
      <w:pPr>
        <w:spacing w:line="240" w:lineRule="auto"/>
        <w:rPr>
          <w:rFonts w:ascii="Arial" w:hAnsi="Arial" w:cs="Arial"/>
          <w:sz w:val="14"/>
        </w:rPr>
      </w:pPr>
      <w:r w:rsidRPr="00366F2E">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D13A07E" id="Textové pole 65" o:spid="_x0000_s1065" type="#_x0000_t202"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CmV7oO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366F2E" w:rsidRDefault="0075644C" w:rsidP="0075644C">
      <w:pPr>
        <w:pStyle w:val="Nadpis1"/>
        <w:spacing w:before="360"/>
        <w:rPr>
          <w:rFonts w:cs="Arial"/>
        </w:rPr>
      </w:pPr>
      <w:bookmarkStart w:id="3944" w:name="_Toc22742909"/>
      <w:bookmarkStart w:id="3945" w:name="_Toc87870669"/>
      <w:bookmarkStart w:id="3946" w:name="_Toc151387995"/>
      <w:bookmarkStart w:id="3947" w:name="_Toc189039843"/>
      <w:r w:rsidRPr="00366F2E">
        <w:rPr>
          <w:rFonts w:cs="Arial"/>
        </w:rPr>
        <w:lastRenderedPageBreak/>
        <w:t xml:space="preserve">CENY MEZINÁRODNÍCH POŠTOVNÍCH </w:t>
      </w:r>
      <w:r w:rsidR="00BE2195" w:rsidRPr="00366F2E">
        <w:rPr>
          <w:rFonts w:cs="Arial"/>
        </w:rPr>
        <w:t xml:space="preserve">A NEPOŠTOVNÍCH </w:t>
      </w:r>
      <w:r w:rsidRPr="00366F2E">
        <w:rPr>
          <w:rFonts w:cs="Arial"/>
        </w:rPr>
        <w:t>SLUŽEB</w:t>
      </w:r>
      <w:bookmarkEnd w:id="3944"/>
      <w:bookmarkEnd w:id="3945"/>
      <w:bookmarkEnd w:id="3946"/>
      <w:bookmarkEnd w:id="3947"/>
    </w:p>
    <w:bookmarkStart w:id="3948" w:name="_Toc189039844" w:displacedByCustomXml="next"/>
    <w:bookmarkStart w:id="3949" w:name="_Toc151387996" w:displacedByCustomXml="next"/>
    <w:bookmarkStart w:id="3950" w:name="_Toc87870670" w:displacedByCustomXml="next"/>
    <w:bookmarkStart w:id="3951" w:name="_Toc22742910" w:displacedByCustomXml="next"/>
    <w:sdt>
      <w:sdtPr>
        <w:rPr>
          <w:rFonts w:cs="Arial"/>
        </w:rPr>
        <w:id w:val="1754931886"/>
        <w:placeholder>
          <w:docPart w:val="DefaultPlaceholder_1081868574"/>
        </w:placeholder>
      </w:sdtPr>
      <w:sdtEndPr/>
      <w:sdtContent>
        <w:p w14:paraId="085954E6" w14:textId="20011C88" w:rsidR="0075644C" w:rsidRPr="00366F2E" w:rsidRDefault="0075644C" w:rsidP="00414682">
          <w:pPr>
            <w:pStyle w:val="Nadpis2"/>
            <w:numPr>
              <w:ilvl w:val="0"/>
              <w:numId w:val="46"/>
            </w:numPr>
            <w:spacing w:after="120"/>
            <w:rPr>
              <w:rFonts w:cs="Arial"/>
            </w:rPr>
          </w:pPr>
          <w:r w:rsidRPr="00366F2E">
            <w:rPr>
              <w:rFonts w:cs="Arial"/>
            </w:rPr>
            <w:t>LISTOVNÍ ZÁSILKY</w:t>
          </w:r>
        </w:p>
      </w:sdtContent>
    </w:sdt>
    <w:bookmarkEnd w:id="3948" w:displacedByCustomXml="prev"/>
    <w:bookmarkEnd w:id="3949" w:displacedByCustomXml="prev"/>
    <w:bookmarkEnd w:id="3950" w:displacedByCustomXml="prev"/>
    <w:bookmarkEnd w:id="3951" w:displacedByCustomXml="prev"/>
    <w:p w14:paraId="661AAA28" w14:textId="77777777" w:rsidR="0075644C" w:rsidRPr="00366F2E" w:rsidRDefault="0075644C" w:rsidP="0075644C">
      <w:pPr>
        <w:pStyle w:val="cpNormal3"/>
        <w:spacing w:after="0"/>
        <w:ind w:left="3" w:firstLine="0"/>
        <w:rPr>
          <w:rFonts w:ascii="Arial" w:hAnsi="Arial" w:cs="Arial"/>
          <w:b/>
        </w:rPr>
      </w:pPr>
      <w:r w:rsidRPr="00366F2E">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366F2E" w:rsidRDefault="0075644C" w:rsidP="00414682">
      <w:pPr>
        <w:pStyle w:val="Nadpis4"/>
        <w:numPr>
          <w:ilvl w:val="3"/>
          <w:numId w:val="47"/>
        </w:numPr>
        <w:tabs>
          <w:tab w:val="clear" w:pos="907"/>
          <w:tab w:val="num" w:pos="567"/>
        </w:tabs>
        <w:rPr>
          <w:rFonts w:cs="Arial"/>
        </w:rPr>
      </w:pPr>
      <w:bookmarkStart w:id="3952" w:name="_Toc447207164"/>
      <w:bookmarkStart w:id="3953" w:name="_Toc22742911"/>
      <w:bookmarkStart w:id="3954" w:name="_Toc87870671"/>
      <w:bookmarkStart w:id="3955" w:name="_Toc151387997"/>
      <w:bookmarkStart w:id="3956" w:name="_Toc189039845"/>
      <w:r w:rsidRPr="00366F2E">
        <w:rPr>
          <w:rFonts w:cs="Arial"/>
        </w:rPr>
        <w:t>Obyčejná zásilka</w:t>
      </w:r>
      <w:bookmarkEnd w:id="3952"/>
      <w:bookmarkEnd w:id="3953"/>
      <w:bookmarkEnd w:id="3954"/>
      <w:bookmarkEnd w:id="3955"/>
      <w:bookmarkEnd w:id="3956"/>
    </w:p>
    <w:p w14:paraId="7317FF42"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115 poštovních podmínek)</w:t>
      </w:r>
    </w:p>
    <w:p w14:paraId="7AA88993" w14:textId="77777777" w:rsidR="0075644C" w:rsidRPr="00366F2E"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4FD11FBF" w14:textId="77777777" w:rsidTr="000153E1">
        <w:trPr>
          <w:cantSplit/>
          <w:trHeight w:val="234"/>
        </w:trPr>
        <w:tc>
          <w:tcPr>
            <w:tcW w:w="4536" w:type="dxa"/>
            <w:vMerge w:val="restart"/>
            <w:shd w:val="clear" w:color="auto" w:fill="F2F2F2"/>
            <w:vAlign w:val="center"/>
          </w:tcPr>
          <w:p w14:paraId="2EB2BD52" w14:textId="77777777" w:rsidR="00792FD7" w:rsidRPr="00366F2E" w:rsidRDefault="00792FD7" w:rsidP="0075644C">
            <w:pPr>
              <w:rPr>
                <w:rFonts w:ascii="Arial" w:hAnsi="Arial" w:cs="Arial"/>
                <w:b/>
                <w:sz w:val="20"/>
                <w:szCs w:val="20"/>
              </w:rPr>
            </w:pPr>
            <w:r w:rsidRPr="00366F2E">
              <w:rPr>
                <w:rFonts w:ascii="Arial" w:hAnsi="Arial" w:cs="Arial"/>
                <w:b/>
                <w:sz w:val="20"/>
                <w:szCs w:val="20"/>
              </w:rPr>
              <w:t>Základní cena</w:t>
            </w:r>
          </w:p>
        </w:tc>
        <w:tc>
          <w:tcPr>
            <w:tcW w:w="5387" w:type="dxa"/>
            <w:gridSpan w:val="3"/>
            <w:shd w:val="clear" w:color="auto" w:fill="F2F2F2"/>
          </w:tcPr>
          <w:p w14:paraId="1A15C271" w14:textId="77777777" w:rsidR="00792FD7" w:rsidRPr="00366F2E" w:rsidRDefault="00792FD7"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05EB16C9" w14:textId="77777777" w:rsidTr="000153E1">
        <w:trPr>
          <w:cantSplit/>
          <w:trHeight w:val="251"/>
        </w:trPr>
        <w:tc>
          <w:tcPr>
            <w:tcW w:w="4536" w:type="dxa"/>
            <w:vMerge/>
            <w:shd w:val="clear" w:color="auto" w:fill="F2F2F2"/>
            <w:vAlign w:val="center"/>
          </w:tcPr>
          <w:p w14:paraId="24BBD328" w14:textId="77777777" w:rsidR="00F17596" w:rsidRPr="00366F2E"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28A2BAF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C8D6050" w14:textId="77777777" w:rsidTr="00870892">
        <w:trPr>
          <w:cantSplit/>
          <w:trHeight w:val="297"/>
        </w:trPr>
        <w:tc>
          <w:tcPr>
            <w:tcW w:w="4536" w:type="dxa"/>
            <w:shd w:val="clear" w:color="auto" w:fill="F2F2F2"/>
          </w:tcPr>
          <w:p w14:paraId="26D5BEF7" w14:textId="77777777"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710BC811" w14:textId="10CABDAC"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C07392C" w14:textId="4CDB36AA"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424A2FC" w14:textId="0FCF4E38" w:rsidR="00F17596" w:rsidRPr="00366F2E" w:rsidRDefault="00F17596" w:rsidP="003B415E">
            <w:pPr>
              <w:jc w:val="center"/>
              <w:rPr>
                <w:rFonts w:ascii="Arial" w:hAnsi="Arial" w:cs="Arial"/>
                <w:b/>
                <w:sz w:val="20"/>
                <w:szCs w:val="20"/>
              </w:rPr>
            </w:pPr>
          </w:p>
        </w:tc>
      </w:tr>
      <w:tr w:rsidR="00547C55" w:rsidRPr="00366F2E" w14:paraId="2C1BF158" w14:textId="77777777" w:rsidTr="003D75AB">
        <w:trPr>
          <w:cantSplit/>
          <w:trHeight w:val="271"/>
        </w:trPr>
        <w:tc>
          <w:tcPr>
            <w:tcW w:w="4536" w:type="dxa"/>
          </w:tcPr>
          <w:p w14:paraId="26B48A79" w14:textId="77777777" w:rsidR="00F83699" w:rsidRPr="00366F2E" w:rsidRDefault="00F83699" w:rsidP="00F83699">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7730FA47" w14:textId="423E5B20" w:rsidR="00F83699" w:rsidRPr="00366F2E" w:rsidRDefault="00B005F6" w:rsidP="00F83699">
            <w:pPr>
              <w:ind w:left="-68"/>
              <w:jc w:val="center"/>
              <w:rPr>
                <w:rFonts w:ascii="Arial" w:hAnsi="Arial" w:cs="Arial"/>
                <w:sz w:val="20"/>
                <w:szCs w:val="20"/>
              </w:rPr>
            </w:pPr>
            <w:r w:rsidRPr="00366F2E">
              <w:rPr>
                <w:rFonts w:ascii="Arial" w:hAnsi="Arial" w:cs="Arial"/>
                <w:sz w:val="20"/>
                <w:szCs w:val="20"/>
              </w:rPr>
              <w:t xml:space="preserve"> </w:t>
            </w:r>
            <w:r w:rsidR="00F83699" w:rsidRPr="00366F2E">
              <w:rPr>
                <w:rFonts w:ascii="Arial" w:hAnsi="Arial" w:cs="Arial"/>
                <w:sz w:val="20"/>
                <w:szCs w:val="20"/>
              </w:rPr>
              <w:t xml:space="preserve"> </w:t>
            </w:r>
            <w:r w:rsidRPr="00366F2E">
              <w:rPr>
                <w:rFonts w:ascii="Arial" w:hAnsi="Arial" w:cs="Arial"/>
                <w:sz w:val="20"/>
                <w:szCs w:val="20"/>
              </w:rPr>
              <w:t xml:space="preserve"> </w:t>
            </w:r>
            <w:r w:rsidR="001564B9" w:rsidRPr="00366F2E">
              <w:rPr>
                <w:rFonts w:ascii="Arial" w:hAnsi="Arial" w:cs="Arial"/>
                <w:sz w:val="20"/>
                <w:szCs w:val="20"/>
              </w:rPr>
              <w:t>48</w:t>
            </w:r>
            <w:r w:rsidR="00F83699" w:rsidRPr="00366F2E">
              <w:rPr>
                <w:rFonts w:ascii="Arial" w:hAnsi="Arial" w:cs="Arial"/>
                <w:sz w:val="20"/>
                <w:szCs w:val="20"/>
              </w:rPr>
              <w:t xml:space="preserve">,00    </w:t>
            </w:r>
          </w:p>
        </w:tc>
        <w:tc>
          <w:tcPr>
            <w:tcW w:w="1347" w:type="dxa"/>
            <w:shd w:val="clear" w:color="auto" w:fill="auto"/>
          </w:tcPr>
          <w:p w14:paraId="2CFE6A15" w14:textId="6D3AAB8C"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48</w:t>
            </w:r>
            <w:r w:rsidRPr="00366F2E">
              <w:rPr>
                <w:rFonts w:ascii="Arial" w:hAnsi="Arial" w:cs="Arial"/>
                <w:sz w:val="20"/>
                <w:szCs w:val="20"/>
              </w:rPr>
              <w:t xml:space="preserve">,00    </w:t>
            </w:r>
          </w:p>
        </w:tc>
        <w:tc>
          <w:tcPr>
            <w:tcW w:w="2694" w:type="dxa"/>
            <w:shd w:val="clear" w:color="auto" w:fill="auto"/>
          </w:tcPr>
          <w:p w14:paraId="37387DDF" w14:textId="7ED3FA4A"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54</w:t>
            </w:r>
            <w:r w:rsidRPr="00366F2E">
              <w:rPr>
                <w:rFonts w:ascii="Arial" w:hAnsi="Arial" w:cs="Arial"/>
                <w:sz w:val="20"/>
                <w:szCs w:val="20"/>
              </w:rPr>
              <w:t xml:space="preserve">,00    </w:t>
            </w:r>
          </w:p>
        </w:tc>
      </w:tr>
      <w:tr w:rsidR="00547C55" w:rsidRPr="00366F2E" w14:paraId="4F1E5A99" w14:textId="77777777" w:rsidTr="003D75AB">
        <w:trPr>
          <w:cantSplit/>
          <w:trHeight w:val="271"/>
        </w:trPr>
        <w:tc>
          <w:tcPr>
            <w:tcW w:w="4536" w:type="dxa"/>
          </w:tcPr>
          <w:p w14:paraId="47067936" w14:textId="77777777" w:rsidR="00F83699" w:rsidRPr="00366F2E" w:rsidRDefault="00F83699" w:rsidP="00F83699">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5E64E7F4" w14:textId="2535E06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1347" w:type="dxa"/>
            <w:shd w:val="clear" w:color="auto" w:fill="auto"/>
          </w:tcPr>
          <w:p w14:paraId="60236596" w14:textId="1EEE51B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2694" w:type="dxa"/>
            <w:shd w:val="clear" w:color="auto" w:fill="auto"/>
          </w:tcPr>
          <w:p w14:paraId="48FD258D" w14:textId="37C2B1B4"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74</w:t>
            </w:r>
            <w:r w:rsidRPr="00366F2E">
              <w:rPr>
                <w:rFonts w:ascii="Arial" w:hAnsi="Arial" w:cs="Arial"/>
                <w:sz w:val="20"/>
                <w:szCs w:val="20"/>
              </w:rPr>
              <w:t xml:space="preserve">,00    </w:t>
            </w:r>
          </w:p>
        </w:tc>
      </w:tr>
      <w:tr w:rsidR="00547C55" w:rsidRPr="00366F2E" w14:paraId="6341D3F2" w14:textId="77777777" w:rsidTr="003D75AB">
        <w:trPr>
          <w:cantSplit/>
          <w:trHeight w:val="271"/>
        </w:trPr>
        <w:tc>
          <w:tcPr>
            <w:tcW w:w="4536" w:type="dxa"/>
          </w:tcPr>
          <w:p w14:paraId="5A867573" w14:textId="77777777" w:rsidR="00F83699" w:rsidRPr="00366F2E" w:rsidRDefault="00F83699" w:rsidP="00F83699">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73549CC2" w14:textId="43280B66"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109</w:t>
            </w:r>
            <w:r w:rsidRPr="00366F2E">
              <w:rPr>
                <w:rFonts w:ascii="Arial" w:hAnsi="Arial" w:cs="Arial"/>
                <w:sz w:val="20"/>
                <w:szCs w:val="20"/>
              </w:rPr>
              <w:t xml:space="preserve">,00    </w:t>
            </w:r>
          </w:p>
        </w:tc>
        <w:tc>
          <w:tcPr>
            <w:tcW w:w="1347" w:type="dxa"/>
            <w:shd w:val="clear" w:color="auto" w:fill="auto"/>
          </w:tcPr>
          <w:p w14:paraId="100EB278" w14:textId="724A2D0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120</w:t>
            </w:r>
            <w:r w:rsidRPr="00366F2E">
              <w:rPr>
                <w:rFonts w:ascii="Arial" w:hAnsi="Arial" w:cs="Arial"/>
                <w:sz w:val="20"/>
                <w:szCs w:val="20"/>
              </w:rPr>
              <w:t xml:space="preserve">,00    </w:t>
            </w:r>
          </w:p>
        </w:tc>
        <w:tc>
          <w:tcPr>
            <w:tcW w:w="2694" w:type="dxa"/>
            <w:shd w:val="clear" w:color="auto" w:fill="auto"/>
          </w:tcPr>
          <w:p w14:paraId="1EE15FF7" w14:textId="22AF6C99"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141</w:t>
            </w:r>
            <w:r w:rsidRPr="00366F2E">
              <w:rPr>
                <w:rFonts w:ascii="Arial" w:hAnsi="Arial" w:cs="Arial"/>
                <w:sz w:val="20"/>
                <w:szCs w:val="20"/>
              </w:rPr>
              <w:t xml:space="preserve">,00    </w:t>
            </w:r>
          </w:p>
        </w:tc>
      </w:tr>
      <w:tr w:rsidR="00547C55" w:rsidRPr="00366F2E" w14:paraId="66DBDE58" w14:textId="77777777" w:rsidTr="003D75AB">
        <w:trPr>
          <w:cantSplit/>
          <w:trHeight w:val="271"/>
        </w:trPr>
        <w:tc>
          <w:tcPr>
            <w:tcW w:w="4536" w:type="dxa"/>
          </w:tcPr>
          <w:p w14:paraId="6F6CDB9B" w14:textId="77777777" w:rsidR="00F83699" w:rsidRPr="00366F2E" w:rsidRDefault="00F83699" w:rsidP="00F83699">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3E31AA57" w14:textId="3EE5DC7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151</w:t>
            </w:r>
            <w:r w:rsidRPr="00366F2E">
              <w:rPr>
                <w:rFonts w:ascii="Arial" w:hAnsi="Arial" w:cs="Arial"/>
                <w:sz w:val="20"/>
                <w:szCs w:val="20"/>
              </w:rPr>
              <w:t xml:space="preserve">,00    </w:t>
            </w:r>
          </w:p>
        </w:tc>
        <w:tc>
          <w:tcPr>
            <w:tcW w:w="1347" w:type="dxa"/>
            <w:shd w:val="clear" w:color="auto" w:fill="auto"/>
          </w:tcPr>
          <w:p w14:paraId="1260AE24" w14:textId="13475B29"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162</w:t>
            </w:r>
            <w:r w:rsidRPr="00366F2E">
              <w:rPr>
                <w:rFonts w:ascii="Arial" w:hAnsi="Arial" w:cs="Arial"/>
                <w:sz w:val="20"/>
                <w:szCs w:val="20"/>
              </w:rPr>
              <w:t xml:space="preserve">,00    </w:t>
            </w:r>
          </w:p>
        </w:tc>
        <w:tc>
          <w:tcPr>
            <w:tcW w:w="2694" w:type="dxa"/>
            <w:shd w:val="clear" w:color="auto" w:fill="auto"/>
          </w:tcPr>
          <w:p w14:paraId="22054916" w14:textId="3380E18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213</w:t>
            </w:r>
            <w:r w:rsidRPr="00366F2E">
              <w:rPr>
                <w:rFonts w:ascii="Arial" w:hAnsi="Arial" w:cs="Arial"/>
                <w:sz w:val="20"/>
                <w:szCs w:val="20"/>
              </w:rPr>
              <w:t xml:space="preserve">,00    </w:t>
            </w:r>
          </w:p>
        </w:tc>
      </w:tr>
      <w:tr w:rsidR="00547C55" w:rsidRPr="00366F2E" w14:paraId="5C89747C" w14:textId="77777777" w:rsidTr="003D75AB">
        <w:trPr>
          <w:cantSplit/>
          <w:trHeight w:val="271"/>
        </w:trPr>
        <w:tc>
          <w:tcPr>
            <w:tcW w:w="4536" w:type="dxa"/>
          </w:tcPr>
          <w:p w14:paraId="1BEDD593" w14:textId="77777777" w:rsidR="00F83699" w:rsidRPr="00366F2E" w:rsidRDefault="00F83699" w:rsidP="00F83699">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0E2728B2" w14:textId="7258C34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248</w:t>
            </w:r>
            <w:r w:rsidRPr="00366F2E">
              <w:rPr>
                <w:rFonts w:ascii="Arial" w:hAnsi="Arial" w:cs="Arial"/>
                <w:sz w:val="20"/>
                <w:szCs w:val="20"/>
              </w:rPr>
              <w:t xml:space="preserve">,00    </w:t>
            </w:r>
          </w:p>
        </w:tc>
        <w:tc>
          <w:tcPr>
            <w:tcW w:w="1347" w:type="dxa"/>
            <w:shd w:val="clear" w:color="auto" w:fill="auto"/>
          </w:tcPr>
          <w:p w14:paraId="0F50E24C" w14:textId="524815F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259</w:t>
            </w:r>
            <w:r w:rsidRPr="00366F2E">
              <w:rPr>
                <w:rFonts w:ascii="Arial" w:hAnsi="Arial" w:cs="Arial"/>
                <w:sz w:val="20"/>
                <w:szCs w:val="20"/>
              </w:rPr>
              <w:t xml:space="preserve">,00    </w:t>
            </w:r>
          </w:p>
        </w:tc>
        <w:tc>
          <w:tcPr>
            <w:tcW w:w="2694" w:type="dxa"/>
            <w:shd w:val="clear" w:color="auto" w:fill="auto"/>
          </w:tcPr>
          <w:p w14:paraId="2D0648D7" w14:textId="328088B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356</w:t>
            </w:r>
            <w:r w:rsidRPr="00366F2E">
              <w:rPr>
                <w:rFonts w:ascii="Arial" w:hAnsi="Arial" w:cs="Arial"/>
                <w:sz w:val="20"/>
                <w:szCs w:val="20"/>
              </w:rPr>
              <w:t xml:space="preserve">,00    </w:t>
            </w:r>
          </w:p>
        </w:tc>
      </w:tr>
      <w:tr w:rsidR="00F83699" w:rsidRPr="00366F2E" w14:paraId="5E08C12C" w14:textId="77777777" w:rsidTr="003D75AB">
        <w:trPr>
          <w:cantSplit/>
          <w:trHeight w:val="271"/>
        </w:trPr>
        <w:tc>
          <w:tcPr>
            <w:tcW w:w="4536" w:type="dxa"/>
          </w:tcPr>
          <w:p w14:paraId="2046B14F" w14:textId="77777777" w:rsidR="00F83699" w:rsidRPr="00366F2E" w:rsidRDefault="00F83699" w:rsidP="00F83699">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530CEBA1" w14:textId="0809AD59"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417</w:t>
            </w:r>
            <w:r w:rsidRPr="00366F2E">
              <w:rPr>
                <w:rFonts w:ascii="Arial" w:hAnsi="Arial" w:cs="Arial"/>
                <w:sz w:val="20"/>
                <w:szCs w:val="20"/>
              </w:rPr>
              <w:t xml:space="preserve">,00    </w:t>
            </w:r>
          </w:p>
        </w:tc>
        <w:tc>
          <w:tcPr>
            <w:tcW w:w="1347" w:type="dxa"/>
            <w:shd w:val="clear" w:color="auto" w:fill="auto"/>
          </w:tcPr>
          <w:p w14:paraId="31B867B7" w14:textId="764BF324"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428</w:t>
            </w:r>
            <w:r w:rsidRPr="00366F2E">
              <w:rPr>
                <w:rFonts w:ascii="Arial" w:hAnsi="Arial" w:cs="Arial"/>
                <w:sz w:val="20"/>
                <w:szCs w:val="20"/>
              </w:rPr>
              <w:t xml:space="preserve">,00    </w:t>
            </w:r>
          </w:p>
        </w:tc>
        <w:tc>
          <w:tcPr>
            <w:tcW w:w="2694" w:type="dxa"/>
            <w:shd w:val="clear" w:color="auto" w:fill="auto"/>
          </w:tcPr>
          <w:p w14:paraId="0A6FA45C" w14:textId="5ABB94AD"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610</w:t>
            </w:r>
            <w:r w:rsidRPr="00366F2E">
              <w:rPr>
                <w:rFonts w:ascii="Arial" w:hAnsi="Arial" w:cs="Arial"/>
                <w:sz w:val="20"/>
                <w:szCs w:val="20"/>
              </w:rPr>
              <w:t xml:space="preserve">,00    </w:t>
            </w:r>
          </w:p>
        </w:tc>
      </w:tr>
    </w:tbl>
    <w:p w14:paraId="3A6D6B78" w14:textId="77777777" w:rsidR="0075644C" w:rsidRPr="00366F2E"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37BC8B9B" w14:textId="77777777" w:rsidTr="000153E1">
        <w:trPr>
          <w:cantSplit/>
          <w:trHeight w:val="200"/>
        </w:trPr>
        <w:tc>
          <w:tcPr>
            <w:tcW w:w="4536" w:type="dxa"/>
            <w:vMerge w:val="restart"/>
            <w:shd w:val="clear" w:color="auto" w:fill="F2F2F2"/>
          </w:tcPr>
          <w:p w14:paraId="12C0B569" w14:textId="762CFF36" w:rsidR="000153E1" w:rsidRPr="00366F2E" w:rsidRDefault="000153E1" w:rsidP="001D5221">
            <w:pPr>
              <w:ind w:hanging="41"/>
              <w:rPr>
                <w:rFonts w:ascii="Arial" w:hAnsi="Arial" w:cs="Arial"/>
                <w:b/>
                <w:sz w:val="20"/>
                <w:szCs w:val="20"/>
              </w:rPr>
            </w:pPr>
            <w:r w:rsidRPr="00366F2E">
              <w:rPr>
                <w:rFonts w:ascii="Arial" w:hAnsi="Arial" w:cs="Arial"/>
                <w:b/>
                <w:sz w:val="20"/>
                <w:szCs w:val="20"/>
              </w:rPr>
              <w:t>Cena pro uživatele výplatních strojů</w:t>
            </w:r>
            <w:r w:rsidR="008D5090" w:rsidRPr="00366F2E">
              <w:rPr>
                <w:rFonts w:ascii="Arial" w:hAnsi="Arial" w:cs="Arial"/>
                <w:b/>
                <w:sz w:val="20"/>
                <w:szCs w:val="20"/>
              </w:rPr>
              <w:t>,</w:t>
            </w:r>
            <w:r w:rsidRPr="00366F2E">
              <w:rPr>
                <w:rFonts w:ascii="Arial" w:hAnsi="Arial" w:cs="Arial"/>
                <w:b/>
                <w:sz w:val="20"/>
                <w:szCs w:val="20"/>
              </w:rPr>
              <w:t xml:space="preserve"> při úhradě cen Kreditem</w:t>
            </w:r>
            <w:r w:rsidRPr="00366F2E">
              <w:rPr>
                <w:rFonts w:ascii="Arial" w:hAnsi="Arial" w:cs="Arial"/>
                <w:b/>
                <w:sz w:val="20"/>
                <w:szCs w:val="20"/>
                <w:vertAlign w:val="superscript"/>
              </w:rPr>
              <w:t>1)</w:t>
            </w:r>
            <w:r w:rsidR="008D5090" w:rsidRPr="00366F2E">
              <w:rPr>
                <w:rFonts w:ascii="Arial" w:hAnsi="Arial" w:cs="Arial"/>
                <w:b/>
                <w:sz w:val="20"/>
                <w:szCs w:val="20"/>
                <w:vertAlign w:val="superscript"/>
              </w:rPr>
              <w:t xml:space="preserve"> </w:t>
            </w:r>
            <w:r w:rsidR="008D5090" w:rsidRPr="00366F2E">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66F2E" w:rsidRDefault="000153E1"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04F7992C" w14:textId="77777777" w:rsidTr="000153E1">
        <w:trPr>
          <w:cantSplit/>
          <w:trHeight w:val="200"/>
        </w:trPr>
        <w:tc>
          <w:tcPr>
            <w:tcW w:w="4536" w:type="dxa"/>
            <w:vMerge/>
            <w:shd w:val="clear" w:color="auto" w:fill="F2F2F2"/>
          </w:tcPr>
          <w:p w14:paraId="57448C67" w14:textId="77777777" w:rsidR="00F17596" w:rsidRPr="00366F2E"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3DE7E98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6E99BC0" w14:textId="77777777" w:rsidTr="00870892">
        <w:trPr>
          <w:cantSplit/>
          <w:trHeight w:val="248"/>
        </w:trPr>
        <w:tc>
          <w:tcPr>
            <w:tcW w:w="4536" w:type="dxa"/>
            <w:shd w:val="clear" w:color="auto" w:fill="F2F2F2"/>
            <w:vAlign w:val="center"/>
          </w:tcPr>
          <w:p w14:paraId="29BBE362" w14:textId="3A4B3F23"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280EFB7F" w14:textId="1F4D224E"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1D30942" w14:textId="6D29D496"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2646D86D" w14:textId="2B50F262" w:rsidR="00F17596" w:rsidRPr="00366F2E" w:rsidRDefault="00F17596" w:rsidP="003B415E">
            <w:pPr>
              <w:jc w:val="center"/>
              <w:rPr>
                <w:rFonts w:ascii="Arial" w:hAnsi="Arial" w:cs="Arial"/>
                <w:b/>
                <w:sz w:val="20"/>
                <w:szCs w:val="20"/>
              </w:rPr>
            </w:pPr>
          </w:p>
        </w:tc>
      </w:tr>
      <w:tr w:rsidR="00547C55" w:rsidRPr="00366F2E" w14:paraId="64ADFC80" w14:textId="77777777" w:rsidTr="003D75AB">
        <w:trPr>
          <w:cantSplit/>
          <w:trHeight w:val="271"/>
        </w:trPr>
        <w:tc>
          <w:tcPr>
            <w:tcW w:w="4536" w:type="dxa"/>
          </w:tcPr>
          <w:p w14:paraId="703919A9" w14:textId="77777777" w:rsidR="00B005F6" w:rsidRPr="00366F2E" w:rsidRDefault="00B005F6" w:rsidP="00B005F6">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599A6958" w14:textId="6943A090"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1347" w:type="dxa"/>
            <w:shd w:val="clear" w:color="auto" w:fill="auto"/>
          </w:tcPr>
          <w:p w14:paraId="13C8460A" w14:textId="6273ADD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2694" w:type="dxa"/>
            <w:shd w:val="clear" w:color="auto" w:fill="auto"/>
          </w:tcPr>
          <w:p w14:paraId="0533A4C9" w14:textId="0AE12923"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52</w:t>
            </w:r>
            <w:r w:rsidRPr="00366F2E">
              <w:rPr>
                <w:rFonts w:ascii="Arial" w:hAnsi="Arial" w:cs="Arial"/>
                <w:sz w:val="20"/>
                <w:szCs w:val="20"/>
              </w:rPr>
              <w:t xml:space="preserve">,00    </w:t>
            </w:r>
          </w:p>
        </w:tc>
      </w:tr>
      <w:tr w:rsidR="00547C55" w:rsidRPr="00366F2E" w14:paraId="1267AF90" w14:textId="77777777" w:rsidTr="003D75AB">
        <w:trPr>
          <w:cantSplit/>
          <w:trHeight w:val="271"/>
        </w:trPr>
        <w:tc>
          <w:tcPr>
            <w:tcW w:w="4536" w:type="dxa"/>
          </w:tcPr>
          <w:p w14:paraId="01BC9B16" w14:textId="77777777" w:rsidR="00B005F6" w:rsidRPr="00366F2E" w:rsidRDefault="00B005F6" w:rsidP="00B005F6">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3B9653A3" w14:textId="7AF3EC3E"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1347" w:type="dxa"/>
            <w:shd w:val="clear" w:color="auto" w:fill="auto"/>
          </w:tcPr>
          <w:p w14:paraId="11137A59" w14:textId="7ABB0021"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2694" w:type="dxa"/>
            <w:shd w:val="clear" w:color="auto" w:fill="auto"/>
          </w:tcPr>
          <w:p w14:paraId="3349628D" w14:textId="7300EAB2"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72</w:t>
            </w:r>
            <w:r w:rsidRPr="00366F2E">
              <w:rPr>
                <w:rFonts w:ascii="Arial" w:hAnsi="Arial" w:cs="Arial"/>
                <w:sz w:val="20"/>
                <w:szCs w:val="20"/>
              </w:rPr>
              <w:t xml:space="preserve">,00    </w:t>
            </w:r>
          </w:p>
        </w:tc>
      </w:tr>
      <w:tr w:rsidR="00547C55" w:rsidRPr="00366F2E" w14:paraId="2143F36A" w14:textId="77777777" w:rsidTr="003D75AB">
        <w:trPr>
          <w:cantSplit/>
          <w:trHeight w:val="271"/>
        </w:trPr>
        <w:tc>
          <w:tcPr>
            <w:tcW w:w="4536" w:type="dxa"/>
          </w:tcPr>
          <w:p w14:paraId="2EC6F0E5" w14:textId="77777777" w:rsidR="00B005F6" w:rsidRPr="00366F2E" w:rsidRDefault="00B005F6" w:rsidP="00B005F6">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211442E8" w14:textId="0538A07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105</w:t>
            </w:r>
            <w:r w:rsidRPr="00366F2E">
              <w:rPr>
                <w:rFonts w:ascii="Arial" w:hAnsi="Arial" w:cs="Arial"/>
                <w:sz w:val="20"/>
                <w:szCs w:val="20"/>
              </w:rPr>
              <w:t xml:space="preserve">,00    </w:t>
            </w:r>
          </w:p>
        </w:tc>
        <w:tc>
          <w:tcPr>
            <w:tcW w:w="1347" w:type="dxa"/>
            <w:shd w:val="clear" w:color="auto" w:fill="auto"/>
          </w:tcPr>
          <w:p w14:paraId="21577D39" w14:textId="68716539"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116</w:t>
            </w:r>
            <w:r w:rsidRPr="00366F2E">
              <w:rPr>
                <w:rFonts w:ascii="Arial" w:hAnsi="Arial" w:cs="Arial"/>
                <w:sz w:val="20"/>
                <w:szCs w:val="20"/>
              </w:rPr>
              <w:t xml:space="preserve">,00    </w:t>
            </w:r>
          </w:p>
        </w:tc>
        <w:tc>
          <w:tcPr>
            <w:tcW w:w="2694" w:type="dxa"/>
            <w:shd w:val="clear" w:color="auto" w:fill="auto"/>
          </w:tcPr>
          <w:p w14:paraId="346BBD5D" w14:textId="6145340A"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137</w:t>
            </w:r>
            <w:r w:rsidRPr="00366F2E">
              <w:rPr>
                <w:rFonts w:ascii="Arial" w:hAnsi="Arial" w:cs="Arial"/>
                <w:sz w:val="20"/>
                <w:szCs w:val="20"/>
              </w:rPr>
              <w:t xml:space="preserve">,00    </w:t>
            </w:r>
          </w:p>
        </w:tc>
      </w:tr>
      <w:tr w:rsidR="00547C55" w:rsidRPr="00366F2E" w14:paraId="368F4524" w14:textId="77777777" w:rsidTr="003D75AB">
        <w:trPr>
          <w:cantSplit/>
          <w:trHeight w:val="271"/>
        </w:trPr>
        <w:tc>
          <w:tcPr>
            <w:tcW w:w="4536" w:type="dxa"/>
          </w:tcPr>
          <w:p w14:paraId="46DDF389" w14:textId="77777777" w:rsidR="00B005F6" w:rsidRPr="00366F2E" w:rsidRDefault="00B005F6" w:rsidP="00B005F6">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4BD4BA4B" w14:textId="36EA58E5"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147</w:t>
            </w:r>
            <w:r w:rsidRPr="00366F2E">
              <w:rPr>
                <w:rFonts w:ascii="Arial" w:hAnsi="Arial" w:cs="Arial"/>
                <w:sz w:val="20"/>
                <w:szCs w:val="20"/>
              </w:rPr>
              <w:t xml:space="preserve">,00    </w:t>
            </w:r>
          </w:p>
        </w:tc>
        <w:tc>
          <w:tcPr>
            <w:tcW w:w="1347" w:type="dxa"/>
            <w:shd w:val="clear" w:color="auto" w:fill="auto"/>
          </w:tcPr>
          <w:p w14:paraId="3AFB9BD3" w14:textId="57612D4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158</w:t>
            </w:r>
            <w:r w:rsidRPr="00366F2E">
              <w:rPr>
                <w:rFonts w:ascii="Arial" w:hAnsi="Arial" w:cs="Arial"/>
                <w:sz w:val="20"/>
                <w:szCs w:val="20"/>
              </w:rPr>
              <w:t xml:space="preserve">,00    </w:t>
            </w:r>
          </w:p>
        </w:tc>
        <w:tc>
          <w:tcPr>
            <w:tcW w:w="2694" w:type="dxa"/>
            <w:shd w:val="clear" w:color="auto" w:fill="auto"/>
          </w:tcPr>
          <w:p w14:paraId="6195B98E" w14:textId="461389DC"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209</w:t>
            </w:r>
            <w:r w:rsidRPr="00366F2E">
              <w:rPr>
                <w:rFonts w:ascii="Arial" w:hAnsi="Arial" w:cs="Arial"/>
                <w:sz w:val="20"/>
                <w:szCs w:val="20"/>
              </w:rPr>
              <w:t xml:space="preserve">,00    </w:t>
            </w:r>
          </w:p>
        </w:tc>
      </w:tr>
      <w:tr w:rsidR="00547C55" w:rsidRPr="00366F2E" w14:paraId="16DE9446" w14:textId="77777777" w:rsidTr="003D75AB">
        <w:trPr>
          <w:cantSplit/>
          <w:trHeight w:val="271"/>
        </w:trPr>
        <w:tc>
          <w:tcPr>
            <w:tcW w:w="4536" w:type="dxa"/>
          </w:tcPr>
          <w:p w14:paraId="315C4B59" w14:textId="77777777" w:rsidR="00B005F6" w:rsidRPr="00366F2E" w:rsidRDefault="00B005F6" w:rsidP="00B005F6">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3CC363EF" w14:textId="769CA12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244</w:t>
            </w:r>
            <w:r w:rsidRPr="00366F2E">
              <w:rPr>
                <w:rFonts w:ascii="Arial" w:hAnsi="Arial" w:cs="Arial"/>
                <w:sz w:val="20"/>
                <w:szCs w:val="20"/>
              </w:rPr>
              <w:t xml:space="preserve">,00    </w:t>
            </w:r>
          </w:p>
        </w:tc>
        <w:tc>
          <w:tcPr>
            <w:tcW w:w="1347" w:type="dxa"/>
            <w:shd w:val="clear" w:color="auto" w:fill="auto"/>
          </w:tcPr>
          <w:p w14:paraId="2EDD900E" w14:textId="71E0168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255</w:t>
            </w:r>
            <w:r w:rsidRPr="00366F2E">
              <w:rPr>
                <w:rFonts w:ascii="Arial" w:hAnsi="Arial" w:cs="Arial"/>
                <w:sz w:val="20"/>
                <w:szCs w:val="20"/>
              </w:rPr>
              <w:t xml:space="preserve">,00    </w:t>
            </w:r>
          </w:p>
        </w:tc>
        <w:tc>
          <w:tcPr>
            <w:tcW w:w="2694" w:type="dxa"/>
            <w:shd w:val="clear" w:color="auto" w:fill="auto"/>
          </w:tcPr>
          <w:p w14:paraId="04EC46D3" w14:textId="3CCD61D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352</w:t>
            </w:r>
            <w:r w:rsidRPr="00366F2E">
              <w:rPr>
                <w:rFonts w:ascii="Arial" w:hAnsi="Arial" w:cs="Arial"/>
                <w:sz w:val="20"/>
                <w:szCs w:val="20"/>
              </w:rPr>
              <w:t xml:space="preserve">,00    </w:t>
            </w:r>
          </w:p>
        </w:tc>
      </w:tr>
      <w:tr w:rsidR="00547C55" w:rsidRPr="00366F2E" w14:paraId="11C2C3DF" w14:textId="77777777" w:rsidTr="003D75AB">
        <w:trPr>
          <w:cantSplit/>
          <w:trHeight w:val="271"/>
        </w:trPr>
        <w:tc>
          <w:tcPr>
            <w:tcW w:w="4536" w:type="dxa"/>
          </w:tcPr>
          <w:p w14:paraId="73EAFCD8" w14:textId="77777777" w:rsidR="00B005F6" w:rsidRPr="00366F2E" w:rsidRDefault="00B005F6" w:rsidP="00B005F6">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18F2EC3F" w14:textId="2E2FF18A"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413</w:t>
            </w:r>
            <w:r w:rsidRPr="00366F2E">
              <w:rPr>
                <w:rFonts w:ascii="Arial" w:hAnsi="Arial" w:cs="Arial"/>
                <w:sz w:val="20"/>
                <w:szCs w:val="20"/>
              </w:rPr>
              <w:t xml:space="preserve">,00    </w:t>
            </w:r>
          </w:p>
        </w:tc>
        <w:tc>
          <w:tcPr>
            <w:tcW w:w="1347" w:type="dxa"/>
            <w:shd w:val="clear" w:color="auto" w:fill="auto"/>
          </w:tcPr>
          <w:p w14:paraId="3A5DF771" w14:textId="005212F4"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424</w:t>
            </w:r>
            <w:r w:rsidRPr="00366F2E">
              <w:rPr>
                <w:rFonts w:ascii="Arial" w:hAnsi="Arial" w:cs="Arial"/>
                <w:sz w:val="20"/>
                <w:szCs w:val="20"/>
              </w:rPr>
              <w:t xml:space="preserve">,00    </w:t>
            </w:r>
          </w:p>
        </w:tc>
        <w:tc>
          <w:tcPr>
            <w:tcW w:w="2694" w:type="dxa"/>
            <w:shd w:val="clear" w:color="auto" w:fill="auto"/>
          </w:tcPr>
          <w:p w14:paraId="41EA79A0" w14:textId="67ADC99E"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606</w:t>
            </w:r>
            <w:r w:rsidRPr="00366F2E">
              <w:rPr>
                <w:rFonts w:ascii="Arial" w:hAnsi="Arial" w:cs="Arial"/>
                <w:sz w:val="20"/>
                <w:szCs w:val="20"/>
              </w:rPr>
              <w:t xml:space="preserve">,00    </w:t>
            </w:r>
          </w:p>
        </w:tc>
      </w:tr>
    </w:tbl>
    <w:p w14:paraId="52603C7B" w14:textId="6E7D7A58" w:rsidR="00D71457" w:rsidRPr="00366F2E" w:rsidRDefault="008F1E91" w:rsidP="00A261A2">
      <w:pPr>
        <w:pStyle w:val="cpNormal4"/>
        <w:ind w:firstLine="142"/>
        <w:rPr>
          <w:rFonts w:ascii="Arial" w:hAnsi="Arial" w:cs="Arial"/>
        </w:rPr>
      </w:pPr>
      <w:bookmarkStart w:id="3957" w:name="_Toc447207165"/>
      <w:r w:rsidRPr="00366F2E">
        <w:rPr>
          <w:rFonts w:ascii="Arial" w:hAnsi="Arial" w:cs="Arial"/>
        </w:rPr>
        <w:t xml:space="preserve">Všechny zásilky </w:t>
      </w:r>
      <w:r w:rsidR="00A852B2" w:rsidRPr="00366F2E">
        <w:rPr>
          <w:rFonts w:ascii="Arial" w:hAnsi="Arial" w:cs="Arial"/>
        </w:rPr>
        <w:t xml:space="preserve">jsou </w:t>
      </w:r>
      <w:r w:rsidRPr="00366F2E">
        <w:rPr>
          <w:rFonts w:ascii="Arial" w:hAnsi="Arial" w:cs="Arial"/>
        </w:rPr>
        <w:t>přepravovány „prioritně“</w:t>
      </w:r>
      <w:r w:rsidR="00A261A2" w:rsidRPr="00366F2E">
        <w:rPr>
          <w:rFonts w:ascii="Arial" w:hAnsi="Arial" w:cs="Arial"/>
        </w:rPr>
        <w:t>.</w:t>
      </w:r>
    </w:p>
    <w:p w14:paraId="50FD1D37" w14:textId="3B268BDF" w:rsidR="0075644C" w:rsidRPr="00366F2E" w:rsidRDefault="0075644C" w:rsidP="00414682">
      <w:pPr>
        <w:pStyle w:val="Nadpis4"/>
        <w:numPr>
          <w:ilvl w:val="3"/>
          <w:numId w:val="47"/>
        </w:numPr>
        <w:tabs>
          <w:tab w:val="clear" w:pos="907"/>
          <w:tab w:val="num" w:pos="567"/>
        </w:tabs>
        <w:rPr>
          <w:rFonts w:cs="Arial"/>
        </w:rPr>
      </w:pPr>
      <w:bookmarkStart w:id="3958" w:name="_Toc22742912"/>
      <w:bookmarkStart w:id="3959" w:name="_Toc87870672"/>
      <w:bookmarkStart w:id="3960" w:name="_Toc151387998"/>
      <w:bookmarkStart w:id="3961" w:name="_Toc189039846"/>
      <w:r w:rsidRPr="00366F2E">
        <w:rPr>
          <w:rFonts w:cs="Arial"/>
        </w:rPr>
        <w:t>Obyčejná slepecká zásilka</w:t>
      </w:r>
      <w:bookmarkEnd w:id="3957"/>
      <w:bookmarkEnd w:id="3958"/>
      <w:bookmarkEnd w:id="3959"/>
      <w:bookmarkEnd w:id="3960"/>
      <w:bookmarkEnd w:id="3961"/>
    </w:p>
    <w:p w14:paraId="19569B5A"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117 poštovních podmínek)</w:t>
      </w:r>
    </w:p>
    <w:p w14:paraId="2A929367" w14:textId="77777777" w:rsidR="0075644C" w:rsidRPr="00366F2E"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6C3BFB65" w14:textId="77777777" w:rsidTr="000153E1">
        <w:trPr>
          <w:cantSplit/>
          <w:trHeight w:val="200"/>
        </w:trPr>
        <w:tc>
          <w:tcPr>
            <w:tcW w:w="4536" w:type="dxa"/>
            <w:vMerge w:val="restart"/>
            <w:shd w:val="clear" w:color="auto" w:fill="F2F2F2"/>
            <w:vAlign w:val="center"/>
          </w:tcPr>
          <w:p w14:paraId="542DA9BD" w14:textId="77777777" w:rsidR="00F17596" w:rsidRPr="00366F2E" w:rsidRDefault="00F17596" w:rsidP="0075644C">
            <w:pPr>
              <w:rPr>
                <w:rFonts w:ascii="Arial" w:hAnsi="Arial" w:cs="Arial"/>
                <w:b/>
                <w:sz w:val="20"/>
                <w:szCs w:val="20"/>
              </w:rPr>
            </w:pPr>
            <w:r w:rsidRPr="00366F2E">
              <w:rPr>
                <w:rFonts w:ascii="Arial" w:hAnsi="Arial" w:cs="Arial"/>
                <w:b/>
                <w:sz w:val="20"/>
                <w:szCs w:val="20"/>
              </w:rPr>
              <w:t>Hmotnost</w:t>
            </w:r>
          </w:p>
        </w:tc>
        <w:tc>
          <w:tcPr>
            <w:tcW w:w="2693" w:type="dxa"/>
            <w:gridSpan w:val="2"/>
            <w:shd w:val="clear" w:color="auto" w:fill="F2F2F2"/>
          </w:tcPr>
          <w:p w14:paraId="76D590E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7A24AE34"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4E8B220" w14:textId="77777777" w:rsidTr="00870892">
        <w:trPr>
          <w:cantSplit/>
          <w:trHeight w:val="257"/>
        </w:trPr>
        <w:tc>
          <w:tcPr>
            <w:tcW w:w="4536" w:type="dxa"/>
            <w:vMerge/>
            <w:shd w:val="clear" w:color="auto" w:fill="F2F2F2"/>
          </w:tcPr>
          <w:p w14:paraId="5428514B" w14:textId="77777777" w:rsidR="00F17596" w:rsidRPr="00366F2E"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4E9D7B6B" w14:textId="0FEFE799"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397E2E9" w14:textId="24772BA7" w:rsidR="00F17596" w:rsidRPr="00366F2E" w:rsidRDefault="00F17596" w:rsidP="003B415E">
            <w:pPr>
              <w:jc w:val="center"/>
              <w:rPr>
                <w:rFonts w:ascii="Arial" w:hAnsi="Arial" w:cs="Arial"/>
                <w:b/>
                <w:sz w:val="20"/>
                <w:szCs w:val="20"/>
              </w:rPr>
            </w:pPr>
          </w:p>
        </w:tc>
      </w:tr>
      <w:tr w:rsidR="00547C55" w:rsidRPr="00366F2E" w14:paraId="7B93A995" w14:textId="77777777" w:rsidTr="00870892">
        <w:trPr>
          <w:cantSplit/>
          <w:trHeight w:val="271"/>
        </w:trPr>
        <w:tc>
          <w:tcPr>
            <w:tcW w:w="4536" w:type="dxa"/>
          </w:tcPr>
          <w:p w14:paraId="1E065948" w14:textId="77777777" w:rsidR="00F17596" w:rsidRPr="00366F2E" w:rsidRDefault="00F17596" w:rsidP="0075644C">
            <w:pPr>
              <w:rPr>
                <w:rFonts w:ascii="Arial" w:hAnsi="Arial" w:cs="Arial"/>
                <w:sz w:val="20"/>
                <w:szCs w:val="20"/>
              </w:rPr>
            </w:pPr>
            <w:r w:rsidRPr="00366F2E">
              <w:rPr>
                <w:rFonts w:ascii="Arial" w:hAnsi="Arial" w:cs="Arial"/>
                <w:sz w:val="20"/>
                <w:szCs w:val="20"/>
              </w:rPr>
              <w:t>do 7 kg včetně</w:t>
            </w:r>
          </w:p>
        </w:tc>
        <w:tc>
          <w:tcPr>
            <w:tcW w:w="1346" w:type="dxa"/>
            <w:shd w:val="clear" w:color="auto" w:fill="auto"/>
          </w:tcPr>
          <w:p w14:paraId="749BE91C" w14:textId="77777777" w:rsidR="00F17596" w:rsidRPr="00366F2E" w:rsidRDefault="00F17596" w:rsidP="0075644C">
            <w:pPr>
              <w:ind w:left="227"/>
              <w:jc w:val="center"/>
              <w:rPr>
                <w:rFonts w:ascii="Arial" w:hAnsi="Arial" w:cs="Arial"/>
                <w:sz w:val="20"/>
                <w:szCs w:val="20"/>
              </w:rPr>
            </w:pPr>
            <w:r w:rsidRPr="00366F2E">
              <w:rPr>
                <w:rFonts w:ascii="Arial" w:hAnsi="Arial" w:cs="Arial"/>
                <w:sz w:val="20"/>
                <w:szCs w:val="20"/>
              </w:rPr>
              <w:t>zdarma</w:t>
            </w:r>
          </w:p>
        </w:tc>
        <w:tc>
          <w:tcPr>
            <w:tcW w:w="1347" w:type="dxa"/>
            <w:shd w:val="clear" w:color="auto" w:fill="auto"/>
          </w:tcPr>
          <w:p w14:paraId="1C4ABBBA" w14:textId="77777777"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c>
          <w:tcPr>
            <w:tcW w:w="2694" w:type="dxa"/>
            <w:shd w:val="clear" w:color="auto" w:fill="auto"/>
          </w:tcPr>
          <w:p w14:paraId="6AC0A555" w14:textId="2A905FC0"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r>
    </w:tbl>
    <w:p w14:paraId="00931D76"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5677EB12" w14:textId="50702843" w:rsidR="0075644C"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36E2F9" id="Textové pole 69" o:spid="_x0000_s1066"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366F2E">
        <w:rPr>
          <w:rFonts w:ascii="Arial" w:hAnsi="Arial" w:cs="Arial"/>
        </w:rPr>
        <w:br w:type="page"/>
      </w:r>
    </w:p>
    <w:p w14:paraId="5181FDA9" w14:textId="51AEBC23" w:rsidR="0075644C" w:rsidRPr="00366F2E" w:rsidRDefault="0075644C" w:rsidP="00414682">
      <w:pPr>
        <w:pStyle w:val="Nadpis4"/>
        <w:numPr>
          <w:ilvl w:val="3"/>
          <w:numId w:val="47"/>
        </w:numPr>
        <w:tabs>
          <w:tab w:val="clear" w:pos="907"/>
          <w:tab w:val="num" w:pos="567"/>
        </w:tabs>
        <w:rPr>
          <w:rFonts w:cs="Arial"/>
        </w:rPr>
      </w:pPr>
      <w:bookmarkStart w:id="3962" w:name="_Toc447207166"/>
      <w:bookmarkStart w:id="3963" w:name="_Toc22742913"/>
      <w:bookmarkStart w:id="3964" w:name="_Toc87870673"/>
      <w:bookmarkStart w:id="3965" w:name="_Toc151387999"/>
      <w:bookmarkStart w:id="3966" w:name="_Toc189039847"/>
      <w:r w:rsidRPr="00366F2E">
        <w:rPr>
          <w:rFonts w:cs="Arial"/>
        </w:rPr>
        <w:lastRenderedPageBreak/>
        <w:t>Doporučená zásilka</w:t>
      </w:r>
      <w:bookmarkEnd w:id="3962"/>
      <w:bookmarkEnd w:id="3963"/>
      <w:bookmarkEnd w:id="3964"/>
      <w:bookmarkEnd w:id="3965"/>
      <w:bookmarkEnd w:id="3966"/>
    </w:p>
    <w:p w14:paraId="02ED1A5C"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118 poštovních podmínek)</w:t>
      </w:r>
    </w:p>
    <w:p w14:paraId="79DC1C3A" w14:textId="77777777" w:rsidR="002B2048" w:rsidRPr="00366F2E"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048E8C37" w14:textId="77777777" w:rsidTr="00792FD7">
        <w:trPr>
          <w:cantSplit/>
          <w:trHeight w:val="259"/>
        </w:trPr>
        <w:tc>
          <w:tcPr>
            <w:tcW w:w="3261" w:type="dxa"/>
            <w:vMerge w:val="restart"/>
            <w:shd w:val="clear" w:color="auto" w:fill="F2F2F2"/>
            <w:vAlign w:val="center"/>
          </w:tcPr>
          <w:p w14:paraId="0C33E478"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2E38D5D1" w14:textId="77777777" w:rsidTr="006F6A8D">
        <w:trPr>
          <w:cantSplit/>
          <w:trHeight w:val="418"/>
        </w:trPr>
        <w:tc>
          <w:tcPr>
            <w:tcW w:w="3261" w:type="dxa"/>
            <w:vMerge/>
            <w:shd w:val="clear" w:color="auto" w:fill="F2F2F2"/>
            <w:vAlign w:val="center"/>
          </w:tcPr>
          <w:p w14:paraId="6BA5BB52"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178777EF" w14:textId="77777777" w:rsidTr="00E85BAB">
        <w:trPr>
          <w:cantSplit/>
          <w:trHeight w:val="271"/>
        </w:trPr>
        <w:tc>
          <w:tcPr>
            <w:tcW w:w="3261" w:type="dxa"/>
            <w:shd w:val="clear" w:color="auto" w:fill="F2F2F2" w:themeFill="background1" w:themeFillShade="F2"/>
          </w:tcPr>
          <w:p w14:paraId="556F86EB"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66F2E" w:rsidRDefault="00F17596" w:rsidP="008F1E91">
            <w:pPr>
              <w:ind w:left="-140" w:right="-68"/>
              <w:jc w:val="center"/>
              <w:rPr>
                <w:rFonts w:ascii="Arial" w:hAnsi="Arial" w:cs="Arial"/>
                <w:b/>
                <w:sz w:val="20"/>
                <w:szCs w:val="20"/>
              </w:rPr>
            </w:pPr>
          </w:p>
        </w:tc>
      </w:tr>
      <w:tr w:rsidR="00547C55" w:rsidRPr="00366F2E" w14:paraId="77A3E309" w14:textId="77777777" w:rsidTr="003D75AB">
        <w:trPr>
          <w:cantSplit/>
          <w:trHeight w:val="271"/>
        </w:trPr>
        <w:tc>
          <w:tcPr>
            <w:tcW w:w="3261" w:type="dxa"/>
          </w:tcPr>
          <w:p w14:paraId="4310D3C1" w14:textId="77777777" w:rsidR="004E15A3" w:rsidRPr="00366F2E" w:rsidRDefault="004E15A3" w:rsidP="004E15A3">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77987B56" w14:textId="111CAE5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1666" w:type="dxa"/>
            <w:shd w:val="clear" w:color="auto" w:fill="auto"/>
          </w:tcPr>
          <w:p w14:paraId="2FC0857C" w14:textId="1458C56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3331" w:type="dxa"/>
            <w:shd w:val="clear" w:color="auto" w:fill="auto"/>
          </w:tcPr>
          <w:p w14:paraId="07CDA79D" w14:textId="2C98CD31"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131</w:t>
            </w:r>
            <w:r w:rsidRPr="00366F2E">
              <w:rPr>
                <w:rFonts w:ascii="Arial" w:hAnsi="Arial" w:cs="Arial"/>
                <w:sz w:val="20"/>
                <w:szCs w:val="20"/>
              </w:rPr>
              <w:t xml:space="preserve">,00 </w:t>
            </w:r>
          </w:p>
        </w:tc>
      </w:tr>
      <w:tr w:rsidR="00547C55" w:rsidRPr="00366F2E" w14:paraId="6CCB5392" w14:textId="77777777" w:rsidTr="003D75AB">
        <w:trPr>
          <w:cantSplit/>
          <w:trHeight w:val="271"/>
        </w:trPr>
        <w:tc>
          <w:tcPr>
            <w:tcW w:w="3261" w:type="dxa"/>
          </w:tcPr>
          <w:p w14:paraId="6549C887" w14:textId="77777777" w:rsidR="004E15A3" w:rsidRPr="00366F2E" w:rsidRDefault="004E15A3" w:rsidP="004E15A3">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5A9ED169" w14:textId="7D04980E"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19D49857" w14:textId="344A475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0BE50A5D" w14:textId="209F06E8"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160</w:t>
            </w:r>
            <w:r w:rsidRPr="00366F2E">
              <w:rPr>
                <w:rFonts w:ascii="Arial" w:hAnsi="Arial" w:cs="Arial"/>
                <w:sz w:val="20"/>
                <w:szCs w:val="20"/>
              </w:rPr>
              <w:t xml:space="preserve">,00 </w:t>
            </w:r>
          </w:p>
        </w:tc>
      </w:tr>
      <w:tr w:rsidR="00547C55" w:rsidRPr="00366F2E" w14:paraId="7A8A8370" w14:textId="77777777" w:rsidTr="003D75AB">
        <w:trPr>
          <w:cantSplit/>
          <w:trHeight w:val="271"/>
        </w:trPr>
        <w:tc>
          <w:tcPr>
            <w:tcW w:w="3261" w:type="dxa"/>
          </w:tcPr>
          <w:p w14:paraId="4F51F44F" w14:textId="77777777" w:rsidR="004E15A3" w:rsidRPr="00366F2E" w:rsidRDefault="004E15A3" w:rsidP="004E15A3">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161666AC" w14:textId="0FD8BE4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196</w:t>
            </w:r>
            <w:r w:rsidRPr="00366F2E">
              <w:rPr>
                <w:rFonts w:ascii="Arial" w:hAnsi="Arial" w:cs="Arial"/>
                <w:sz w:val="20"/>
                <w:szCs w:val="20"/>
              </w:rPr>
              <w:t xml:space="preserve">,00 </w:t>
            </w:r>
          </w:p>
        </w:tc>
        <w:tc>
          <w:tcPr>
            <w:tcW w:w="1666" w:type="dxa"/>
            <w:shd w:val="clear" w:color="auto" w:fill="auto"/>
          </w:tcPr>
          <w:p w14:paraId="746DA481" w14:textId="0907CAD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199</w:t>
            </w:r>
            <w:r w:rsidRPr="00366F2E">
              <w:rPr>
                <w:rFonts w:ascii="Arial" w:hAnsi="Arial" w:cs="Arial"/>
                <w:sz w:val="20"/>
                <w:szCs w:val="20"/>
              </w:rPr>
              <w:t xml:space="preserve">,00 </w:t>
            </w:r>
          </w:p>
        </w:tc>
        <w:tc>
          <w:tcPr>
            <w:tcW w:w="3331" w:type="dxa"/>
            <w:shd w:val="clear" w:color="auto" w:fill="auto"/>
          </w:tcPr>
          <w:p w14:paraId="2D4CE8C4" w14:textId="0AFE2E72"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220</w:t>
            </w:r>
            <w:r w:rsidRPr="00366F2E">
              <w:rPr>
                <w:rFonts w:ascii="Arial" w:hAnsi="Arial" w:cs="Arial"/>
                <w:sz w:val="20"/>
                <w:szCs w:val="20"/>
              </w:rPr>
              <w:t xml:space="preserve">,00 </w:t>
            </w:r>
          </w:p>
        </w:tc>
      </w:tr>
      <w:tr w:rsidR="00547C55" w:rsidRPr="00366F2E" w14:paraId="1A347D9A" w14:textId="77777777" w:rsidTr="003D75AB">
        <w:trPr>
          <w:cantSplit/>
          <w:trHeight w:val="271"/>
        </w:trPr>
        <w:tc>
          <w:tcPr>
            <w:tcW w:w="3261" w:type="dxa"/>
          </w:tcPr>
          <w:p w14:paraId="2EE15088" w14:textId="77777777" w:rsidR="004E15A3" w:rsidRPr="00366F2E" w:rsidRDefault="004E15A3" w:rsidP="004E15A3">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4DB3A2A" w14:textId="54487AB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239</w:t>
            </w:r>
            <w:r w:rsidRPr="00366F2E">
              <w:rPr>
                <w:rFonts w:ascii="Arial" w:hAnsi="Arial" w:cs="Arial"/>
                <w:sz w:val="20"/>
                <w:szCs w:val="20"/>
              </w:rPr>
              <w:t xml:space="preserve">,00 </w:t>
            </w:r>
          </w:p>
        </w:tc>
        <w:tc>
          <w:tcPr>
            <w:tcW w:w="1666" w:type="dxa"/>
            <w:shd w:val="clear" w:color="auto" w:fill="auto"/>
          </w:tcPr>
          <w:p w14:paraId="39531F0C" w14:textId="7B97C9B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242</w:t>
            </w:r>
            <w:r w:rsidRPr="00366F2E">
              <w:rPr>
                <w:rFonts w:ascii="Arial" w:hAnsi="Arial" w:cs="Arial"/>
                <w:sz w:val="20"/>
                <w:szCs w:val="20"/>
              </w:rPr>
              <w:t xml:space="preserve">,00 </w:t>
            </w:r>
          </w:p>
        </w:tc>
        <w:tc>
          <w:tcPr>
            <w:tcW w:w="3331" w:type="dxa"/>
            <w:shd w:val="clear" w:color="auto" w:fill="auto"/>
          </w:tcPr>
          <w:p w14:paraId="44DAD544" w14:textId="09235804"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295</w:t>
            </w:r>
            <w:r w:rsidRPr="00366F2E">
              <w:rPr>
                <w:rFonts w:ascii="Arial" w:hAnsi="Arial" w:cs="Arial"/>
                <w:sz w:val="20"/>
                <w:szCs w:val="20"/>
              </w:rPr>
              <w:t xml:space="preserve">,00 </w:t>
            </w:r>
          </w:p>
        </w:tc>
      </w:tr>
      <w:tr w:rsidR="00547C55" w:rsidRPr="00366F2E" w14:paraId="2A9C9524" w14:textId="77777777" w:rsidTr="003D75AB">
        <w:trPr>
          <w:cantSplit/>
          <w:trHeight w:val="271"/>
        </w:trPr>
        <w:tc>
          <w:tcPr>
            <w:tcW w:w="3261" w:type="dxa"/>
          </w:tcPr>
          <w:p w14:paraId="6AC34600" w14:textId="77777777" w:rsidR="004E15A3" w:rsidRPr="00366F2E" w:rsidRDefault="004E15A3" w:rsidP="004E15A3">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0614BA9" w14:textId="2BF44AC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340</w:t>
            </w:r>
            <w:r w:rsidRPr="00366F2E">
              <w:rPr>
                <w:rFonts w:ascii="Arial" w:hAnsi="Arial" w:cs="Arial"/>
                <w:sz w:val="20"/>
                <w:szCs w:val="20"/>
              </w:rPr>
              <w:t xml:space="preserve">,00 </w:t>
            </w:r>
          </w:p>
        </w:tc>
        <w:tc>
          <w:tcPr>
            <w:tcW w:w="1666" w:type="dxa"/>
            <w:shd w:val="clear" w:color="auto" w:fill="auto"/>
          </w:tcPr>
          <w:p w14:paraId="0FA06E2F" w14:textId="55E5660B"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343</w:t>
            </w:r>
            <w:r w:rsidRPr="00366F2E">
              <w:rPr>
                <w:rFonts w:ascii="Arial" w:hAnsi="Arial" w:cs="Arial"/>
                <w:sz w:val="20"/>
                <w:szCs w:val="20"/>
              </w:rPr>
              <w:t xml:space="preserve">,00 </w:t>
            </w:r>
          </w:p>
        </w:tc>
        <w:tc>
          <w:tcPr>
            <w:tcW w:w="3331" w:type="dxa"/>
            <w:shd w:val="clear" w:color="auto" w:fill="auto"/>
          </w:tcPr>
          <w:p w14:paraId="18AFC81C" w14:textId="5C88A536"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445</w:t>
            </w:r>
            <w:r w:rsidRPr="00366F2E">
              <w:rPr>
                <w:rFonts w:ascii="Arial" w:hAnsi="Arial" w:cs="Arial"/>
                <w:sz w:val="20"/>
                <w:szCs w:val="20"/>
              </w:rPr>
              <w:t xml:space="preserve">,00 </w:t>
            </w:r>
          </w:p>
        </w:tc>
      </w:tr>
      <w:tr w:rsidR="004E15A3" w:rsidRPr="00366F2E" w14:paraId="7D172253" w14:textId="77777777" w:rsidTr="003D75AB">
        <w:trPr>
          <w:cantSplit/>
          <w:trHeight w:val="271"/>
        </w:trPr>
        <w:tc>
          <w:tcPr>
            <w:tcW w:w="3261" w:type="dxa"/>
          </w:tcPr>
          <w:p w14:paraId="54125E0B" w14:textId="77777777" w:rsidR="004E15A3" w:rsidRPr="00366F2E" w:rsidRDefault="004E15A3" w:rsidP="004E15A3">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5FAEAF46" w14:textId="0136F412"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517</w:t>
            </w:r>
            <w:r w:rsidRPr="00366F2E">
              <w:rPr>
                <w:rFonts w:ascii="Arial" w:hAnsi="Arial" w:cs="Arial"/>
                <w:sz w:val="20"/>
                <w:szCs w:val="20"/>
              </w:rPr>
              <w:t xml:space="preserve">,00 </w:t>
            </w:r>
          </w:p>
        </w:tc>
        <w:tc>
          <w:tcPr>
            <w:tcW w:w="1666" w:type="dxa"/>
            <w:shd w:val="clear" w:color="auto" w:fill="auto"/>
          </w:tcPr>
          <w:p w14:paraId="4B87041E" w14:textId="343DF5C9"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520</w:t>
            </w:r>
            <w:r w:rsidRPr="00366F2E">
              <w:rPr>
                <w:rFonts w:ascii="Arial" w:hAnsi="Arial" w:cs="Arial"/>
                <w:sz w:val="20"/>
                <w:szCs w:val="20"/>
              </w:rPr>
              <w:t xml:space="preserve">,00 </w:t>
            </w:r>
          </w:p>
        </w:tc>
        <w:tc>
          <w:tcPr>
            <w:tcW w:w="3331" w:type="dxa"/>
            <w:shd w:val="clear" w:color="auto" w:fill="auto"/>
          </w:tcPr>
          <w:p w14:paraId="15B5DE20" w14:textId="480AF00B"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711</w:t>
            </w:r>
            <w:r w:rsidRPr="00366F2E">
              <w:rPr>
                <w:rFonts w:ascii="Arial" w:hAnsi="Arial" w:cs="Arial"/>
                <w:sz w:val="20"/>
                <w:szCs w:val="20"/>
              </w:rPr>
              <w:t xml:space="preserve">,00 </w:t>
            </w:r>
          </w:p>
        </w:tc>
      </w:tr>
    </w:tbl>
    <w:p w14:paraId="6FAA29A4" w14:textId="77777777" w:rsidR="002B2048" w:rsidRPr="00366F2E"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2A007596" w14:textId="77777777" w:rsidTr="00832921">
        <w:trPr>
          <w:cantSplit/>
          <w:trHeight w:val="261"/>
        </w:trPr>
        <w:tc>
          <w:tcPr>
            <w:tcW w:w="3261" w:type="dxa"/>
            <w:vMerge w:val="restart"/>
            <w:shd w:val="clear" w:color="auto" w:fill="F2F2F2"/>
          </w:tcPr>
          <w:p w14:paraId="6E0C5ACE" w14:textId="77777777" w:rsidR="002B2048" w:rsidRPr="00366F2E" w:rsidRDefault="002B2048" w:rsidP="008D5090">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2F024037" w14:textId="77777777" w:rsidTr="006F6A8D">
        <w:trPr>
          <w:cantSplit/>
          <w:trHeight w:val="557"/>
        </w:trPr>
        <w:tc>
          <w:tcPr>
            <w:tcW w:w="3261" w:type="dxa"/>
            <w:vMerge/>
            <w:shd w:val="clear" w:color="auto" w:fill="F2F2F2"/>
          </w:tcPr>
          <w:p w14:paraId="6EABD03C" w14:textId="77777777" w:rsidR="00F17596" w:rsidRPr="00366F2E"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7251CEF" w14:textId="77777777" w:rsidTr="00E85BAB">
        <w:trPr>
          <w:cantSplit/>
          <w:trHeight w:val="271"/>
        </w:trPr>
        <w:tc>
          <w:tcPr>
            <w:tcW w:w="3261" w:type="dxa"/>
            <w:shd w:val="clear" w:color="auto" w:fill="F2F2F2" w:themeFill="background1" w:themeFillShade="F2"/>
          </w:tcPr>
          <w:p w14:paraId="04664AC9"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634FBB76"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04D791C9"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5D007F6B" w14:textId="08A56EBA" w:rsidR="00F17596" w:rsidRPr="00366F2E" w:rsidRDefault="00F17596" w:rsidP="008F1E91">
            <w:pPr>
              <w:jc w:val="center"/>
              <w:rPr>
                <w:rFonts w:ascii="Arial" w:hAnsi="Arial" w:cs="Arial"/>
                <w:sz w:val="20"/>
                <w:szCs w:val="20"/>
              </w:rPr>
            </w:pPr>
          </w:p>
        </w:tc>
      </w:tr>
      <w:tr w:rsidR="00547C55" w:rsidRPr="00366F2E" w14:paraId="1E5CEB7F" w14:textId="77777777" w:rsidTr="003D75AB">
        <w:trPr>
          <w:cantSplit/>
          <w:trHeight w:val="271"/>
        </w:trPr>
        <w:tc>
          <w:tcPr>
            <w:tcW w:w="3261" w:type="dxa"/>
          </w:tcPr>
          <w:p w14:paraId="65D400B2"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112BA0E2" w14:textId="66A7BB09"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1666" w:type="dxa"/>
            <w:shd w:val="clear" w:color="auto" w:fill="auto"/>
          </w:tcPr>
          <w:p w14:paraId="51C7A703" w14:textId="4BBF331E"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3331" w:type="dxa"/>
            <w:shd w:val="clear" w:color="auto" w:fill="auto"/>
          </w:tcPr>
          <w:p w14:paraId="735EFEAB" w14:textId="0118E07E"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127</w:t>
            </w:r>
            <w:r w:rsidRPr="00366F2E">
              <w:rPr>
                <w:rFonts w:ascii="Arial" w:hAnsi="Arial" w:cs="Arial"/>
                <w:sz w:val="20"/>
                <w:szCs w:val="20"/>
              </w:rPr>
              <w:t xml:space="preserve">,00 </w:t>
            </w:r>
          </w:p>
        </w:tc>
      </w:tr>
      <w:tr w:rsidR="00547C55" w:rsidRPr="00366F2E" w14:paraId="320BE00B" w14:textId="77777777" w:rsidTr="003D75AB">
        <w:trPr>
          <w:cantSplit/>
          <w:trHeight w:val="271"/>
        </w:trPr>
        <w:tc>
          <w:tcPr>
            <w:tcW w:w="3261" w:type="dxa"/>
          </w:tcPr>
          <w:p w14:paraId="6DC326E6"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2B8357F" w14:textId="3268E60A"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1666" w:type="dxa"/>
            <w:shd w:val="clear" w:color="auto" w:fill="auto"/>
          </w:tcPr>
          <w:p w14:paraId="1FE9315D" w14:textId="7D4DE42C"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3331" w:type="dxa"/>
            <w:shd w:val="clear" w:color="auto" w:fill="auto"/>
          </w:tcPr>
          <w:p w14:paraId="501789BC" w14:textId="30376FD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r>
      <w:tr w:rsidR="00547C55" w:rsidRPr="00366F2E" w14:paraId="37B1A34E" w14:textId="77777777" w:rsidTr="003D75AB">
        <w:trPr>
          <w:cantSplit/>
          <w:trHeight w:val="271"/>
        </w:trPr>
        <w:tc>
          <w:tcPr>
            <w:tcW w:w="3261" w:type="dxa"/>
          </w:tcPr>
          <w:p w14:paraId="0C9ECB4F"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42EA49D9" w14:textId="59C9A8E0"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193</w:t>
            </w:r>
            <w:r w:rsidRPr="00366F2E">
              <w:rPr>
                <w:rFonts w:ascii="Arial" w:hAnsi="Arial" w:cs="Arial"/>
                <w:sz w:val="20"/>
                <w:szCs w:val="20"/>
              </w:rPr>
              <w:t xml:space="preserve">,00 </w:t>
            </w:r>
          </w:p>
        </w:tc>
        <w:tc>
          <w:tcPr>
            <w:tcW w:w="1666" w:type="dxa"/>
            <w:shd w:val="clear" w:color="auto" w:fill="auto"/>
          </w:tcPr>
          <w:p w14:paraId="311FF3DB" w14:textId="28606E32"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196</w:t>
            </w:r>
            <w:r w:rsidRPr="00366F2E">
              <w:rPr>
                <w:rFonts w:ascii="Arial" w:hAnsi="Arial" w:cs="Arial"/>
                <w:sz w:val="20"/>
                <w:szCs w:val="20"/>
              </w:rPr>
              <w:t xml:space="preserve">,00 </w:t>
            </w:r>
          </w:p>
        </w:tc>
        <w:tc>
          <w:tcPr>
            <w:tcW w:w="3331" w:type="dxa"/>
            <w:shd w:val="clear" w:color="auto" w:fill="auto"/>
          </w:tcPr>
          <w:p w14:paraId="31DAF339" w14:textId="16703F5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216</w:t>
            </w:r>
            <w:r w:rsidRPr="00366F2E">
              <w:rPr>
                <w:rFonts w:ascii="Arial" w:hAnsi="Arial" w:cs="Arial"/>
                <w:sz w:val="20"/>
                <w:szCs w:val="20"/>
              </w:rPr>
              <w:t xml:space="preserve">,00 </w:t>
            </w:r>
          </w:p>
        </w:tc>
      </w:tr>
      <w:tr w:rsidR="00547C55" w:rsidRPr="00366F2E" w14:paraId="7009D5E7" w14:textId="77777777" w:rsidTr="003D75AB">
        <w:trPr>
          <w:cantSplit/>
          <w:trHeight w:val="271"/>
        </w:trPr>
        <w:tc>
          <w:tcPr>
            <w:tcW w:w="3261" w:type="dxa"/>
          </w:tcPr>
          <w:p w14:paraId="34D2B9C2"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32D19D3" w14:textId="6B39E761"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235</w:t>
            </w:r>
            <w:r w:rsidRPr="00366F2E">
              <w:rPr>
                <w:rFonts w:ascii="Arial" w:hAnsi="Arial" w:cs="Arial"/>
                <w:sz w:val="20"/>
                <w:szCs w:val="20"/>
              </w:rPr>
              <w:t xml:space="preserve">,00 </w:t>
            </w:r>
          </w:p>
        </w:tc>
        <w:tc>
          <w:tcPr>
            <w:tcW w:w="1666" w:type="dxa"/>
            <w:shd w:val="clear" w:color="auto" w:fill="auto"/>
          </w:tcPr>
          <w:p w14:paraId="44447F08" w14:textId="276E7617"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238</w:t>
            </w:r>
            <w:r w:rsidRPr="00366F2E">
              <w:rPr>
                <w:rFonts w:ascii="Arial" w:hAnsi="Arial" w:cs="Arial"/>
                <w:sz w:val="20"/>
                <w:szCs w:val="20"/>
              </w:rPr>
              <w:t xml:space="preserve">,00 </w:t>
            </w:r>
          </w:p>
        </w:tc>
        <w:tc>
          <w:tcPr>
            <w:tcW w:w="3331" w:type="dxa"/>
            <w:shd w:val="clear" w:color="auto" w:fill="auto"/>
          </w:tcPr>
          <w:p w14:paraId="12CA2569" w14:textId="53B521F4"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291</w:t>
            </w:r>
            <w:r w:rsidRPr="00366F2E">
              <w:rPr>
                <w:rFonts w:ascii="Arial" w:hAnsi="Arial" w:cs="Arial"/>
                <w:sz w:val="20"/>
                <w:szCs w:val="20"/>
              </w:rPr>
              <w:t xml:space="preserve">,00 </w:t>
            </w:r>
          </w:p>
        </w:tc>
      </w:tr>
      <w:tr w:rsidR="00547C55" w:rsidRPr="00366F2E" w14:paraId="74B49CDC" w14:textId="77777777" w:rsidTr="003D75AB">
        <w:trPr>
          <w:cantSplit/>
          <w:trHeight w:val="271"/>
        </w:trPr>
        <w:tc>
          <w:tcPr>
            <w:tcW w:w="3261" w:type="dxa"/>
          </w:tcPr>
          <w:p w14:paraId="445FF7ED"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30B7266D" w14:textId="66E4600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336</w:t>
            </w:r>
            <w:r w:rsidRPr="00366F2E">
              <w:rPr>
                <w:rFonts w:ascii="Arial" w:hAnsi="Arial" w:cs="Arial"/>
                <w:sz w:val="20"/>
                <w:szCs w:val="20"/>
              </w:rPr>
              <w:t xml:space="preserve">,00 </w:t>
            </w:r>
          </w:p>
        </w:tc>
        <w:tc>
          <w:tcPr>
            <w:tcW w:w="1666" w:type="dxa"/>
            <w:shd w:val="clear" w:color="auto" w:fill="auto"/>
          </w:tcPr>
          <w:p w14:paraId="7D49E994" w14:textId="62461828"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339</w:t>
            </w:r>
            <w:r w:rsidRPr="00366F2E">
              <w:rPr>
                <w:rFonts w:ascii="Arial" w:hAnsi="Arial" w:cs="Arial"/>
                <w:sz w:val="20"/>
                <w:szCs w:val="20"/>
              </w:rPr>
              <w:t xml:space="preserve">,00 </w:t>
            </w:r>
          </w:p>
        </w:tc>
        <w:tc>
          <w:tcPr>
            <w:tcW w:w="3331" w:type="dxa"/>
            <w:shd w:val="clear" w:color="auto" w:fill="auto"/>
          </w:tcPr>
          <w:p w14:paraId="1792C5A2" w14:textId="3619A846"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441</w:t>
            </w:r>
            <w:r w:rsidRPr="00366F2E">
              <w:rPr>
                <w:rFonts w:ascii="Arial" w:hAnsi="Arial" w:cs="Arial"/>
                <w:sz w:val="20"/>
                <w:szCs w:val="20"/>
              </w:rPr>
              <w:t xml:space="preserve">,00 </w:t>
            </w:r>
          </w:p>
        </w:tc>
      </w:tr>
      <w:tr w:rsidR="00547C55" w:rsidRPr="00366F2E" w14:paraId="3363C9F4" w14:textId="77777777" w:rsidTr="003D75AB">
        <w:trPr>
          <w:cantSplit/>
          <w:trHeight w:val="271"/>
        </w:trPr>
        <w:tc>
          <w:tcPr>
            <w:tcW w:w="3261" w:type="dxa"/>
          </w:tcPr>
          <w:p w14:paraId="4FF288ED"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67BC03E" w14:textId="115954E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513</w:t>
            </w:r>
            <w:r w:rsidRPr="00366F2E">
              <w:rPr>
                <w:rFonts w:ascii="Arial" w:hAnsi="Arial" w:cs="Arial"/>
                <w:sz w:val="20"/>
                <w:szCs w:val="20"/>
              </w:rPr>
              <w:t xml:space="preserve">,00 </w:t>
            </w:r>
          </w:p>
        </w:tc>
        <w:tc>
          <w:tcPr>
            <w:tcW w:w="1666" w:type="dxa"/>
            <w:shd w:val="clear" w:color="auto" w:fill="auto"/>
          </w:tcPr>
          <w:p w14:paraId="748AE3AF" w14:textId="2B1BFD96"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516</w:t>
            </w:r>
            <w:r w:rsidRPr="00366F2E">
              <w:rPr>
                <w:rFonts w:ascii="Arial" w:hAnsi="Arial" w:cs="Arial"/>
                <w:sz w:val="20"/>
                <w:szCs w:val="20"/>
              </w:rPr>
              <w:t xml:space="preserve">,00 </w:t>
            </w:r>
          </w:p>
        </w:tc>
        <w:tc>
          <w:tcPr>
            <w:tcW w:w="3331" w:type="dxa"/>
            <w:shd w:val="clear" w:color="auto" w:fill="auto"/>
          </w:tcPr>
          <w:p w14:paraId="0F4DB6A0" w14:textId="6BDC3623"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707</w:t>
            </w:r>
            <w:r w:rsidRPr="00366F2E">
              <w:rPr>
                <w:rFonts w:ascii="Arial" w:hAnsi="Arial" w:cs="Arial"/>
                <w:sz w:val="20"/>
                <w:szCs w:val="20"/>
              </w:rPr>
              <w:t xml:space="preserve">,00 </w:t>
            </w:r>
          </w:p>
        </w:tc>
      </w:tr>
    </w:tbl>
    <w:p w14:paraId="5C01F8D8"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768E4276" w14:textId="7C73AD96" w:rsidR="0075644C" w:rsidRPr="00366F2E" w:rsidRDefault="0075644C" w:rsidP="00414682">
      <w:pPr>
        <w:pStyle w:val="Nadpis4"/>
        <w:numPr>
          <w:ilvl w:val="3"/>
          <w:numId w:val="47"/>
        </w:numPr>
        <w:tabs>
          <w:tab w:val="clear" w:pos="907"/>
          <w:tab w:val="num" w:pos="567"/>
        </w:tabs>
        <w:spacing w:before="360"/>
        <w:rPr>
          <w:rFonts w:cs="Arial"/>
        </w:rPr>
      </w:pPr>
      <w:bookmarkStart w:id="3967" w:name="_Toc447207167"/>
      <w:bookmarkStart w:id="3968" w:name="_Toc22742914"/>
      <w:bookmarkStart w:id="3969" w:name="_Toc87870674"/>
      <w:bookmarkStart w:id="3970" w:name="_Toc151388000"/>
      <w:bookmarkStart w:id="3971" w:name="_Toc189039848"/>
      <w:r w:rsidRPr="00366F2E">
        <w:rPr>
          <w:rFonts w:cs="Arial"/>
        </w:rPr>
        <w:t>Doporučená slepecká zásilka</w:t>
      </w:r>
      <w:bookmarkEnd w:id="3967"/>
      <w:bookmarkEnd w:id="3968"/>
      <w:bookmarkEnd w:id="3969"/>
      <w:bookmarkEnd w:id="3970"/>
      <w:bookmarkEnd w:id="3971"/>
    </w:p>
    <w:p w14:paraId="4A98AC24" w14:textId="77777777" w:rsidR="0075644C" w:rsidRPr="00366F2E" w:rsidRDefault="0075644C" w:rsidP="0075644C">
      <w:pPr>
        <w:pStyle w:val="cpNormal4"/>
        <w:spacing w:after="0" w:line="260" w:lineRule="exact"/>
        <w:ind w:firstLine="567"/>
        <w:rPr>
          <w:rFonts w:ascii="Arial" w:hAnsi="Arial" w:cs="Arial"/>
          <w:szCs w:val="20"/>
        </w:rPr>
      </w:pPr>
      <w:r w:rsidRPr="00366F2E">
        <w:rPr>
          <w:rFonts w:ascii="Arial" w:hAnsi="Arial" w:cs="Arial"/>
          <w:szCs w:val="20"/>
        </w:rPr>
        <w:t>(čl. 120 poštovních podmínek)</w:t>
      </w:r>
    </w:p>
    <w:p w14:paraId="5E10C3E8" w14:textId="77777777" w:rsidR="0075644C" w:rsidRPr="00366F2E"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366F2E" w14:paraId="7BD9FDCB" w14:textId="77777777" w:rsidTr="00DF164E">
        <w:trPr>
          <w:cantSplit/>
          <w:trHeight w:val="560"/>
        </w:trPr>
        <w:tc>
          <w:tcPr>
            <w:tcW w:w="3261" w:type="dxa"/>
            <w:vMerge w:val="restart"/>
            <w:shd w:val="clear" w:color="auto" w:fill="F2F2F2"/>
            <w:vAlign w:val="center"/>
          </w:tcPr>
          <w:p w14:paraId="629CC8BD" w14:textId="77777777" w:rsidR="002B2048" w:rsidRPr="00366F2E" w:rsidRDefault="002B2048" w:rsidP="0075644C">
            <w:pPr>
              <w:rPr>
                <w:rFonts w:ascii="Arial" w:hAnsi="Arial" w:cs="Arial"/>
                <w:b/>
                <w:sz w:val="20"/>
                <w:szCs w:val="20"/>
              </w:rPr>
            </w:pPr>
            <w:r w:rsidRPr="00366F2E">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EVROPSKÉ ZEMĚ</w:t>
            </w:r>
          </w:p>
        </w:tc>
        <w:tc>
          <w:tcPr>
            <w:tcW w:w="3402" w:type="dxa"/>
            <w:shd w:val="clear" w:color="auto" w:fill="F2F2F2"/>
            <w:vAlign w:val="center"/>
          </w:tcPr>
          <w:p w14:paraId="7AF09D9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44184914" w14:textId="77777777" w:rsidTr="00E85BAB">
        <w:trPr>
          <w:cantSplit/>
          <w:trHeight w:val="197"/>
        </w:trPr>
        <w:tc>
          <w:tcPr>
            <w:tcW w:w="3261" w:type="dxa"/>
            <w:vMerge/>
            <w:shd w:val="clear" w:color="auto" w:fill="F2F2F2"/>
            <w:vAlign w:val="center"/>
          </w:tcPr>
          <w:p w14:paraId="74EA5C70" w14:textId="77777777" w:rsidR="002B2048" w:rsidRPr="00366F2E"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do EU</w:t>
            </w:r>
          </w:p>
        </w:tc>
        <w:tc>
          <w:tcPr>
            <w:tcW w:w="1630" w:type="dxa"/>
            <w:shd w:val="clear" w:color="auto" w:fill="F2F2F2"/>
            <w:vAlign w:val="center"/>
          </w:tcPr>
          <w:p w14:paraId="5659E3AD"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mimo EU</w:t>
            </w:r>
          </w:p>
        </w:tc>
        <w:tc>
          <w:tcPr>
            <w:tcW w:w="3402" w:type="dxa"/>
            <w:shd w:val="clear" w:color="auto" w:fill="F2F2F2"/>
            <w:vAlign w:val="center"/>
          </w:tcPr>
          <w:p w14:paraId="51805A62" w14:textId="615303A5" w:rsidR="002B2048" w:rsidRPr="00366F2E" w:rsidRDefault="002B2048" w:rsidP="008F1E91">
            <w:pPr>
              <w:ind w:left="-69"/>
              <w:jc w:val="center"/>
              <w:rPr>
                <w:rFonts w:ascii="Arial" w:hAnsi="Arial" w:cs="Arial"/>
                <w:b/>
                <w:sz w:val="20"/>
                <w:szCs w:val="20"/>
              </w:rPr>
            </w:pPr>
          </w:p>
        </w:tc>
      </w:tr>
      <w:tr w:rsidR="00D62380" w:rsidRPr="00366F2E" w14:paraId="3239F37B" w14:textId="77777777" w:rsidTr="00E85BAB">
        <w:trPr>
          <w:cantSplit/>
          <w:trHeight w:val="271"/>
        </w:trPr>
        <w:tc>
          <w:tcPr>
            <w:tcW w:w="3261" w:type="dxa"/>
          </w:tcPr>
          <w:p w14:paraId="72B8582F" w14:textId="77777777" w:rsidR="002B2048" w:rsidRPr="00366F2E" w:rsidRDefault="002B2048" w:rsidP="004D4213">
            <w:pPr>
              <w:rPr>
                <w:rFonts w:ascii="Arial" w:hAnsi="Arial" w:cs="Arial"/>
                <w:sz w:val="20"/>
                <w:szCs w:val="20"/>
              </w:rPr>
            </w:pPr>
            <w:r w:rsidRPr="00366F2E">
              <w:rPr>
                <w:rFonts w:ascii="Arial" w:hAnsi="Arial" w:cs="Arial"/>
                <w:sz w:val="20"/>
                <w:szCs w:val="20"/>
              </w:rPr>
              <w:t>7 kg</w:t>
            </w:r>
          </w:p>
        </w:tc>
        <w:tc>
          <w:tcPr>
            <w:tcW w:w="1630" w:type="dxa"/>
            <w:shd w:val="clear" w:color="auto" w:fill="auto"/>
          </w:tcPr>
          <w:p w14:paraId="251BEDB3"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1630" w:type="dxa"/>
            <w:shd w:val="clear" w:color="auto" w:fill="auto"/>
          </w:tcPr>
          <w:p w14:paraId="3B7AB1C9"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3402" w:type="dxa"/>
            <w:shd w:val="clear" w:color="auto" w:fill="auto"/>
          </w:tcPr>
          <w:p w14:paraId="6D0349FA"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r>
    </w:tbl>
    <w:p w14:paraId="11334647" w14:textId="77777777" w:rsidR="00420B3A" w:rsidRPr="00366F2E" w:rsidRDefault="00420B3A" w:rsidP="00420B3A">
      <w:pPr>
        <w:pStyle w:val="cpNormal4"/>
        <w:ind w:firstLine="142"/>
        <w:rPr>
          <w:rFonts w:ascii="Arial" w:hAnsi="Arial" w:cs="Arial"/>
        </w:rPr>
      </w:pPr>
      <w:r w:rsidRPr="00366F2E">
        <w:rPr>
          <w:rFonts w:ascii="Arial" w:hAnsi="Arial" w:cs="Arial"/>
        </w:rPr>
        <w:t>Všechny zásilky jsou přepravovány „prioritně“.</w:t>
      </w:r>
    </w:p>
    <w:p w14:paraId="1738C6D7" w14:textId="77777777" w:rsidR="00F76B11" w:rsidRPr="00366F2E" w:rsidRDefault="00F76B11" w:rsidP="0075644C">
      <w:pPr>
        <w:pStyle w:val="cpNormal4"/>
        <w:spacing w:after="0"/>
        <w:ind w:left="709" w:hanging="709"/>
        <w:rPr>
          <w:rFonts w:ascii="Arial" w:hAnsi="Arial" w:cs="Arial"/>
          <w:b/>
          <w:sz w:val="22"/>
        </w:rPr>
      </w:pPr>
    </w:p>
    <w:p w14:paraId="7830D934" w14:textId="3AA21DAA" w:rsidR="00F76B11" w:rsidRPr="00366F2E" w:rsidRDefault="00A33195">
      <w:pPr>
        <w:spacing w:line="240" w:lineRule="auto"/>
        <w:rPr>
          <w:rFonts w:ascii="Arial" w:hAnsi="Arial" w:cs="Arial"/>
          <w:b/>
        </w:rPr>
      </w:pPr>
      <w:r w:rsidRPr="00366F2E">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2CBD99" id="Textové pole 71" o:spid="_x0000_s1067"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v6Ih5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366F2E">
        <w:rPr>
          <w:rFonts w:ascii="Arial" w:hAnsi="Arial" w:cs="Arial"/>
          <w:b/>
        </w:rPr>
        <w:br w:type="page"/>
      </w:r>
    </w:p>
    <w:p w14:paraId="05099B74" w14:textId="77777777" w:rsidR="0075644C" w:rsidRPr="00366F2E" w:rsidRDefault="0075644C" w:rsidP="0075644C">
      <w:pPr>
        <w:pStyle w:val="cpNormal4"/>
        <w:spacing w:after="0"/>
        <w:ind w:left="709" w:hanging="709"/>
        <w:rPr>
          <w:rFonts w:ascii="Arial" w:hAnsi="Arial" w:cs="Arial"/>
          <w:b/>
          <w:sz w:val="22"/>
        </w:rPr>
      </w:pPr>
    </w:p>
    <w:p w14:paraId="5C9D527B" w14:textId="693F6E43" w:rsidR="0075644C" w:rsidRPr="00366F2E" w:rsidRDefault="0075644C" w:rsidP="00414682">
      <w:pPr>
        <w:pStyle w:val="Nadpis4"/>
        <w:numPr>
          <w:ilvl w:val="3"/>
          <w:numId w:val="47"/>
        </w:numPr>
        <w:tabs>
          <w:tab w:val="clear" w:pos="907"/>
          <w:tab w:val="num" w:pos="567"/>
        </w:tabs>
        <w:spacing w:before="0"/>
        <w:rPr>
          <w:rFonts w:cs="Arial"/>
        </w:rPr>
      </w:pPr>
      <w:bookmarkStart w:id="3972" w:name="_Toc447207168"/>
      <w:bookmarkStart w:id="3973" w:name="_Toc22742915"/>
      <w:bookmarkStart w:id="3974" w:name="_Toc87870675"/>
      <w:bookmarkStart w:id="3975" w:name="_Toc151388001"/>
      <w:bookmarkStart w:id="3976" w:name="_Toc189039849"/>
      <w:r w:rsidRPr="00366F2E">
        <w:rPr>
          <w:rFonts w:cs="Arial"/>
        </w:rPr>
        <w:t>Cenné psaní</w:t>
      </w:r>
      <w:bookmarkEnd w:id="3972"/>
      <w:bookmarkEnd w:id="3973"/>
      <w:bookmarkEnd w:id="3974"/>
      <w:bookmarkEnd w:id="3975"/>
      <w:bookmarkEnd w:id="3976"/>
    </w:p>
    <w:p w14:paraId="1A72325F" w14:textId="77777777" w:rsidR="0075644C" w:rsidRPr="00366F2E" w:rsidRDefault="0075644C" w:rsidP="00B31F43">
      <w:pPr>
        <w:pStyle w:val="cpNormal4"/>
        <w:spacing w:after="0" w:line="260" w:lineRule="exact"/>
        <w:ind w:firstLine="0"/>
        <w:rPr>
          <w:rFonts w:ascii="Arial" w:hAnsi="Arial" w:cs="Arial"/>
          <w:szCs w:val="20"/>
        </w:rPr>
      </w:pPr>
      <w:r w:rsidRPr="00366F2E">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772DE4E8" w14:textId="77777777" w:rsidTr="006A4CC3">
        <w:trPr>
          <w:cantSplit/>
          <w:trHeight w:val="276"/>
        </w:trPr>
        <w:tc>
          <w:tcPr>
            <w:tcW w:w="3261" w:type="dxa"/>
            <w:vMerge w:val="restart"/>
            <w:shd w:val="clear" w:color="auto" w:fill="F2F2F2"/>
            <w:vAlign w:val="center"/>
          </w:tcPr>
          <w:p w14:paraId="6F776D1B"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D62380" w:rsidRPr="00366F2E" w14:paraId="5C0075FD" w14:textId="77777777" w:rsidTr="00E10019">
        <w:trPr>
          <w:cantSplit/>
          <w:trHeight w:val="422"/>
        </w:trPr>
        <w:tc>
          <w:tcPr>
            <w:tcW w:w="3261" w:type="dxa"/>
            <w:vMerge/>
            <w:shd w:val="clear" w:color="auto" w:fill="F2F2F2"/>
            <w:vAlign w:val="center"/>
          </w:tcPr>
          <w:p w14:paraId="36B3A2E6"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66F2E" w:rsidRDefault="00F17596" w:rsidP="008F1E91">
            <w:pPr>
              <w:ind w:left="113"/>
              <w:jc w:val="center"/>
              <w:rPr>
                <w:rFonts w:ascii="Arial" w:hAnsi="Arial" w:cs="Arial"/>
                <w:b/>
                <w:sz w:val="20"/>
                <w:szCs w:val="20"/>
              </w:rPr>
            </w:pPr>
          </w:p>
        </w:tc>
      </w:tr>
      <w:tr w:rsidR="00D62380" w:rsidRPr="00366F2E" w14:paraId="148D0E98" w14:textId="77777777" w:rsidTr="003D75AB">
        <w:trPr>
          <w:cantSplit/>
          <w:trHeight w:val="271"/>
        </w:trPr>
        <w:tc>
          <w:tcPr>
            <w:tcW w:w="3261" w:type="dxa"/>
            <w:tcBorders>
              <w:top w:val="single" w:sz="4" w:space="0" w:color="auto"/>
            </w:tcBorders>
          </w:tcPr>
          <w:p w14:paraId="7E257DCE"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163</w:t>
            </w:r>
            <w:r w:rsidRPr="00366F2E">
              <w:rPr>
                <w:rFonts w:ascii="Arial" w:hAnsi="Arial" w:cs="Arial"/>
                <w:sz w:val="20"/>
                <w:szCs w:val="20"/>
              </w:rPr>
              <w:t xml:space="preserve">,00 </w:t>
            </w:r>
          </w:p>
        </w:tc>
      </w:tr>
      <w:tr w:rsidR="00D62380" w:rsidRPr="00366F2E" w14:paraId="7AE5D0D3" w14:textId="77777777" w:rsidTr="003D75AB">
        <w:trPr>
          <w:cantSplit/>
          <w:trHeight w:val="271"/>
        </w:trPr>
        <w:tc>
          <w:tcPr>
            <w:tcW w:w="3261" w:type="dxa"/>
          </w:tcPr>
          <w:p w14:paraId="02759139"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350F8EE" w14:textId="792E8451"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1666" w:type="dxa"/>
            <w:shd w:val="clear" w:color="auto" w:fill="auto"/>
          </w:tcPr>
          <w:p w14:paraId="046AB405" w14:textId="08971BFA"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3331" w:type="dxa"/>
            <w:shd w:val="clear" w:color="auto" w:fill="auto"/>
          </w:tcPr>
          <w:p w14:paraId="0C88E5D5" w14:textId="281905B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196</w:t>
            </w:r>
            <w:r w:rsidRPr="00366F2E">
              <w:rPr>
                <w:rFonts w:ascii="Arial" w:hAnsi="Arial" w:cs="Arial"/>
                <w:sz w:val="20"/>
                <w:szCs w:val="20"/>
              </w:rPr>
              <w:t xml:space="preserve">,00 </w:t>
            </w:r>
          </w:p>
        </w:tc>
      </w:tr>
      <w:tr w:rsidR="00D62380" w:rsidRPr="00366F2E" w14:paraId="7B1FAC7A" w14:textId="77777777" w:rsidTr="003D75AB">
        <w:trPr>
          <w:cantSplit/>
          <w:trHeight w:val="271"/>
        </w:trPr>
        <w:tc>
          <w:tcPr>
            <w:tcW w:w="3261" w:type="dxa"/>
          </w:tcPr>
          <w:p w14:paraId="5D89348C"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3B1CF79" w14:textId="62FDD4D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233</w:t>
            </w:r>
            <w:r w:rsidRPr="00366F2E">
              <w:rPr>
                <w:rFonts w:ascii="Arial" w:hAnsi="Arial" w:cs="Arial"/>
                <w:sz w:val="20"/>
                <w:szCs w:val="20"/>
              </w:rPr>
              <w:t xml:space="preserve">,00 </w:t>
            </w:r>
          </w:p>
        </w:tc>
        <w:tc>
          <w:tcPr>
            <w:tcW w:w="1666" w:type="dxa"/>
            <w:shd w:val="clear" w:color="auto" w:fill="auto"/>
          </w:tcPr>
          <w:p w14:paraId="07715563" w14:textId="3EDA0F65"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236</w:t>
            </w:r>
            <w:r w:rsidRPr="00366F2E">
              <w:rPr>
                <w:rFonts w:ascii="Arial" w:hAnsi="Arial" w:cs="Arial"/>
                <w:sz w:val="20"/>
                <w:szCs w:val="20"/>
              </w:rPr>
              <w:t xml:space="preserve">,00 </w:t>
            </w:r>
          </w:p>
        </w:tc>
        <w:tc>
          <w:tcPr>
            <w:tcW w:w="3331" w:type="dxa"/>
            <w:shd w:val="clear" w:color="auto" w:fill="auto"/>
          </w:tcPr>
          <w:p w14:paraId="21E57755" w14:textId="4E8D7BBE"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257</w:t>
            </w:r>
            <w:r w:rsidRPr="00366F2E">
              <w:rPr>
                <w:rFonts w:ascii="Arial" w:hAnsi="Arial" w:cs="Arial"/>
                <w:sz w:val="20"/>
                <w:szCs w:val="20"/>
              </w:rPr>
              <w:t xml:space="preserve">,00 </w:t>
            </w:r>
          </w:p>
        </w:tc>
      </w:tr>
      <w:tr w:rsidR="00D62380" w:rsidRPr="00366F2E" w14:paraId="6FA8A80C" w14:textId="77777777" w:rsidTr="003D75AB">
        <w:trPr>
          <w:cantSplit/>
          <w:trHeight w:val="271"/>
        </w:trPr>
        <w:tc>
          <w:tcPr>
            <w:tcW w:w="3261" w:type="dxa"/>
          </w:tcPr>
          <w:p w14:paraId="0928B1CB"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79397AC1" w14:textId="24D1110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276</w:t>
            </w:r>
            <w:r w:rsidRPr="00366F2E">
              <w:rPr>
                <w:rFonts w:ascii="Arial" w:hAnsi="Arial" w:cs="Arial"/>
                <w:sz w:val="20"/>
                <w:szCs w:val="20"/>
              </w:rPr>
              <w:t xml:space="preserve">,00 </w:t>
            </w:r>
          </w:p>
        </w:tc>
        <w:tc>
          <w:tcPr>
            <w:tcW w:w="1666" w:type="dxa"/>
            <w:shd w:val="clear" w:color="auto" w:fill="auto"/>
          </w:tcPr>
          <w:p w14:paraId="2D273F4B" w14:textId="0385F2D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279</w:t>
            </w:r>
            <w:r w:rsidRPr="00366F2E">
              <w:rPr>
                <w:rFonts w:ascii="Arial" w:hAnsi="Arial" w:cs="Arial"/>
                <w:sz w:val="20"/>
                <w:szCs w:val="20"/>
              </w:rPr>
              <w:t xml:space="preserve">,00 </w:t>
            </w:r>
          </w:p>
        </w:tc>
        <w:tc>
          <w:tcPr>
            <w:tcW w:w="3331" w:type="dxa"/>
            <w:shd w:val="clear" w:color="auto" w:fill="auto"/>
          </w:tcPr>
          <w:p w14:paraId="55B3D96A" w14:textId="44C1BA4F"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333</w:t>
            </w:r>
            <w:r w:rsidRPr="00366F2E">
              <w:rPr>
                <w:rFonts w:ascii="Arial" w:hAnsi="Arial" w:cs="Arial"/>
                <w:sz w:val="20"/>
                <w:szCs w:val="20"/>
              </w:rPr>
              <w:t xml:space="preserve">,00 </w:t>
            </w:r>
          </w:p>
        </w:tc>
      </w:tr>
      <w:tr w:rsidR="00D62380" w:rsidRPr="00366F2E" w14:paraId="1EFB6141" w14:textId="77777777" w:rsidTr="003D75AB">
        <w:trPr>
          <w:cantSplit/>
          <w:trHeight w:val="271"/>
        </w:trPr>
        <w:tc>
          <w:tcPr>
            <w:tcW w:w="3261" w:type="dxa"/>
          </w:tcPr>
          <w:p w14:paraId="3443CDD2"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283BB5B3" w14:textId="571535E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377</w:t>
            </w:r>
            <w:r w:rsidRPr="00366F2E">
              <w:rPr>
                <w:rFonts w:ascii="Arial" w:hAnsi="Arial" w:cs="Arial"/>
                <w:sz w:val="20"/>
                <w:szCs w:val="20"/>
              </w:rPr>
              <w:t xml:space="preserve">,00 </w:t>
            </w:r>
          </w:p>
        </w:tc>
        <w:tc>
          <w:tcPr>
            <w:tcW w:w="1666" w:type="dxa"/>
            <w:shd w:val="clear" w:color="auto" w:fill="auto"/>
          </w:tcPr>
          <w:p w14:paraId="15B667A6" w14:textId="63C0AFA9"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380</w:t>
            </w:r>
            <w:r w:rsidRPr="00366F2E">
              <w:rPr>
                <w:rFonts w:ascii="Arial" w:hAnsi="Arial" w:cs="Arial"/>
                <w:sz w:val="20"/>
                <w:szCs w:val="20"/>
              </w:rPr>
              <w:t xml:space="preserve">,00 </w:t>
            </w:r>
          </w:p>
        </w:tc>
        <w:tc>
          <w:tcPr>
            <w:tcW w:w="3331" w:type="dxa"/>
            <w:shd w:val="clear" w:color="auto" w:fill="auto"/>
          </w:tcPr>
          <w:p w14:paraId="11B31A0F" w14:textId="721FC5B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482</w:t>
            </w:r>
            <w:r w:rsidRPr="00366F2E">
              <w:rPr>
                <w:rFonts w:ascii="Arial" w:hAnsi="Arial" w:cs="Arial"/>
                <w:sz w:val="20"/>
                <w:szCs w:val="20"/>
              </w:rPr>
              <w:t xml:space="preserve">,00 </w:t>
            </w:r>
          </w:p>
        </w:tc>
      </w:tr>
      <w:tr w:rsidR="00BB7CB7" w:rsidRPr="00366F2E" w14:paraId="14B9A201" w14:textId="77777777" w:rsidTr="003D75AB">
        <w:trPr>
          <w:cantSplit/>
          <w:trHeight w:val="271"/>
        </w:trPr>
        <w:tc>
          <w:tcPr>
            <w:tcW w:w="3261" w:type="dxa"/>
          </w:tcPr>
          <w:p w14:paraId="2CCED01C"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15127F51" w14:textId="47F06607"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554</w:t>
            </w:r>
            <w:r w:rsidRPr="00366F2E">
              <w:rPr>
                <w:rFonts w:ascii="Arial" w:hAnsi="Arial" w:cs="Arial"/>
                <w:sz w:val="20"/>
                <w:szCs w:val="20"/>
              </w:rPr>
              <w:t xml:space="preserve">,00 </w:t>
            </w:r>
          </w:p>
        </w:tc>
        <w:tc>
          <w:tcPr>
            <w:tcW w:w="1666" w:type="dxa"/>
            <w:shd w:val="clear" w:color="auto" w:fill="auto"/>
          </w:tcPr>
          <w:p w14:paraId="01AB024C" w14:textId="6C86FA13"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557</w:t>
            </w:r>
            <w:r w:rsidRPr="00366F2E">
              <w:rPr>
                <w:rFonts w:ascii="Arial" w:hAnsi="Arial" w:cs="Arial"/>
                <w:sz w:val="20"/>
                <w:szCs w:val="20"/>
              </w:rPr>
              <w:t xml:space="preserve">,00 </w:t>
            </w:r>
          </w:p>
        </w:tc>
        <w:tc>
          <w:tcPr>
            <w:tcW w:w="3331" w:type="dxa"/>
            <w:shd w:val="clear" w:color="auto" w:fill="auto"/>
          </w:tcPr>
          <w:p w14:paraId="1883D61C" w14:textId="11349B7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748</w:t>
            </w:r>
            <w:r w:rsidRPr="00366F2E">
              <w:rPr>
                <w:rFonts w:ascii="Arial" w:hAnsi="Arial" w:cs="Arial"/>
                <w:sz w:val="20"/>
                <w:szCs w:val="20"/>
              </w:rPr>
              <w:t xml:space="preserve">,00 </w:t>
            </w:r>
          </w:p>
        </w:tc>
      </w:tr>
    </w:tbl>
    <w:p w14:paraId="3088C2D3" w14:textId="77777777" w:rsidR="002B2048" w:rsidRPr="00366F2E" w:rsidRDefault="002B2048" w:rsidP="00381492">
      <w:pPr>
        <w:pStyle w:val="Bezmezer"/>
        <w:tabs>
          <w:tab w:val="left" w:pos="7655"/>
        </w:tabs>
        <w:jc w:val="both"/>
        <w:rPr>
          <w:rFonts w:ascii="Arial" w:hAnsi="Arial" w:cs="Arial"/>
          <w:sz w:val="20"/>
          <w:szCs w:val="20"/>
        </w:rPr>
      </w:pPr>
    </w:p>
    <w:p w14:paraId="09A6F6EA" w14:textId="77777777" w:rsidR="002B2048" w:rsidRPr="00366F2E" w:rsidRDefault="002B2048" w:rsidP="00381492">
      <w:pPr>
        <w:pStyle w:val="Bezmezer"/>
        <w:tabs>
          <w:tab w:val="left" w:pos="7655"/>
        </w:tabs>
        <w:jc w:val="both"/>
        <w:rPr>
          <w:rFonts w:ascii="Arial" w:hAnsi="Arial" w:cs="Arial"/>
          <w:sz w:val="20"/>
          <w:szCs w:val="20"/>
        </w:rPr>
      </w:pPr>
      <w:r w:rsidRPr="00366F2E">
        <w:rPr>
          <w:rFonts w:ascii="Arial" w:hAnsi="Arial" w:cs="Arial"/>
          <w:sz w:val="20"/>
          <w:szCs w:val="20"/>
        </w:rPr>
        <w:t>Cena dle hmotnosti se zvyšuje o příplatek dle Udané ceny:</w:t>
      </w:r>
    </w:p>
    <w:p w14:paraId="655B35D0" w14:textId="77777777" w:rsidR="002B2048" w:rsidRPr="00366F2E" w:rsidRDefault="002B2048" w:rsidP="00381492">
      <w:pPr>
        <w:rPr>
          <w:rFonts w:ascii="Arial" w:hAnsi="Arial" w:cs="Arial"/>
        </w:rPr>
      </w:pPr>
      <w:r w:rsidRPr="00366F2E">
        <w:rPr>
          <w:rFonts w:ascii="Arial" w:hAnsi="Arial" w:cs="Arial"/>
          <w:sz w:val="20"/>
          <w:szCs w:val="20"/>
        </w:rPr>
        <w:t>Za každých i započatých 1 000 Kč Udané ceny</w:t>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t>4,00 Kč</w:t>
      </w:r>
    </w:p>
    <w:p w14:paraId="772C5F59" w14:textId="77777777" w:rsidR="002B2048" w:rsidRPr="00366F2E"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66374714" w14:textId="77777777" w:rsidTr="006A4CC3">
        <w:trPr>
          <w:cantSplit/>
          <w:trHeight w:val="258"/>
        </w:trPr>
        <w:tc>
          <w:tcPr>
            <w:tcW w:w="3261" w:type="dxa"/>
            <w:vMerge w:val="restart"/>
            <w:shd w:val="clear" w:color="auto" w:fill="F2F2F2"/>
          </w:tcPr>
          <w:p w14:paraId="7C52E405" w14:textId="77777777" w:rsidR="002B2048" w:rsidRPr="00366F2E" w:rsidRDefault="002B2048" w:rsidP="0028793B">
            <w:pPr>
              <w:ind w:hanging="41"/>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D62380" w:rsidRPr="00366F2E" w14:paraId="6F39A664" w14:textId="77777777" w:rsidTr="00E10019">
        <w:trPr>
          <w:cantSplit/>
          <w:trHeight w:val="266"/>
        </w:trPr>
        <w:tc>
          <w:tcPr>
            <w:tcW w:w="3261" w:type="dxa"/>
            <w:vMerge/>
            <w:shd w:val="clear" w:color="auto" w:fill="F2F2F2"/>
          </w:tcPr>
          <w:p w14:paraId="71AEA96C" w14:textId="77777777" w:rsidR="00F17596" w:rsidRPr="00366F2E"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59DE8D68" w14:textId="77777777" w:rsidTr="00E85BAB">
        <w:trPr>
          <w:cantSplit/>
          <w:trHeight w:val="271"/>
        </w:trPr>
        <w:tc>
          <w:tcPr>
            <w:tcW w:w="3261" w:type="dxa"/>
            <w:shd w:val="clear" w:color="auto" w:fill="F2F2F2" w:themeFill="background1" w:themeFillShade="F2"/>
          </w:tcPr>
          <w:p w14:paraId="11B14AD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599094A2"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1AA30117"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7A6D9AF4" w14:textId="60E8AD80" w:rsidR="00F17596" w:rsidRPr="00366F2E" w:rsidRDefault="00F17596" w:rsidP="008F1E91">
            <w:pPr>
              <w:jc w:val="center"/>
              <w:rPr>
                <w:rFonts w:ascii="Arial" w:hAnsi="Arial" w:cs="Arial"/>
                <w:sz w:val="20"/>
                <w:szCs w:val="20"/>
              </w:rPr>
            </w:pPr>
          </w:p>
        </w:tc>
      </w:tr>
      <w:tr w:rsidR="00D62380" w:rsidRPr="00366F2E" w14:paraId="1F9490C9" w14:textId="77777777" w:rsidTr="003D75AB">
        <w:trPr>
          <w:cantSplit/>
          <w:trHeight w:val="271"/>
        </w:trPr>
        <w:tc>
          <w:tcPr>
            <w:tcW w:w="3261" w:type="dxa"/>
          </w:tcPr>
          <w:p w14:paraId="49E3B7E8" w14:textId="77777777" w:rsidR="00C65A0D" w:rsidRPr="00366F2E" w:rsidRDefault="00C65A0D" w:rsidP="00C65A0D">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4013130D" w14:textId="2A3C37A9"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36CEB669" w14:textId="633020A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3338A812" w14:textId="4862048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159</w:t>
            </w:r>
            <w:r w:rsidRPr="00366F2E">
              <w:rPr>
                <w:rFonts w:ascii="Arial" w:hAnsi="Arial" w:cs="Arial"/>
                <w:sz w:val="20"/>
                <w:szCs w:val="20"/>
              </w:rPr>
              <w:t xml:space="preserve">,00 </w:t>
            </w:r>
          </w:p>
        </w:tc>
      </w:tr>
      <w:tr w:rsidR="00D62380" w:rsidRPr="00366F2E" w14:paraId="1EA2034C" w14:textId="77777777" w:rsidTr="003D75AB">
        <w:trPr>
          <w:cantSplit/>
          <w:trHeight w:val="271"/>
        </w:trPr>
        <w:tc>
          <w:tcPr>
            <w:tcW w:w="3261" w:type="dxa"/>
          </w:tcPr>
          <w:p w14:paraId="2183251F" w14:textId="77777777" w:rsidR="00C65A0D" w:rsidRPr="00366F2E" w:rsidRDefault="00C65A0D" w:rsidP="00C65A0D">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3F33CF48" w14:textId="7354A90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1666" w:type="dxa"/>
            <w:shd w:val="clear" w:color="auto" w:fill="auto"/>
          </w:tcPr>
          <w:p w14:paraId="41A3DFC3" w14:textId="11E5404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3331" w:type="dxa"/>
            <w:shd w:val="clear" w:color="auto" w:fill="auto"/>
          </w:tcPr>
          <w:p w14:paraId="46CC172D" w14:textId="22E0537E"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193</w:t>
            </w:r>
            <w:r w:rsidRPr="00366F2E">
              <w:rPr>
                <w:rFonts w:ascii="Arial" w:hAnsi="Arial" w:cs="Arial"/>
                <w:sz w:val="20"/>
                <w:szCs w:val="20"/>
              </w:rPr>
              <w:t xml:space="preserve">,00 </w:t>
            </w:r>
          </w:p>
        </w:tc>
      </w:tr>
      <w:tr w:rsidR="00D62380" w:rsidRPr="00366F2E" w14:paraId="70666945" w14:textId="77777777" w:rsidTr="003D75AB">
        <w:trPr>
          <w:cantSplit/>
          <w:trHeight w:val="271"/>
        </w:trPr>
        <w:tc>
          <w:tcPr>
            <w:tcW w:w="3261" w:type="dxa"/>
          </w:tcPr>
          <w:p w14:paraId="48654E4E" w14:textId="77777777" w:rsidR="00C65A0D" w:rsidRPr="00366F2E" w:rsidRDefault="00C65A0D" w:rsidP="00C65A0D">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179DC0D" w14:textId="12EFBEE0"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229</w:t>
            </w:r>
            <w:r w:rsidRPr="00366F2E">
              <w:rPr>
                <w:rFonts w:ascii="Arial" w:hAnsi="Arial" w:cs="Arial"/>
                <w:sz w:val="20"/>
                <w:szCs w:val="20"/>
              </w:rPr>
              <w:t xml:space="preserve">,00 </w:t>
            </w:r>
          </w:p>
        </w:tc>
        <w:tc>
          <w:tcPr>
            <w:tcW w:w="1666" w:type="dxa"/>
            <w:shd w:val="clear" w:color="auto" w:fill="auto"/>
          </w:tcPr>
          <w:p w14:paraId="6AFBD721" w14:textId="127A506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232</w:t>
            </w:r>
            <w:r w:rsidRPr="00366F2E">
              <w:rPr>
                <w:rFonts w:ascii="Arial" w:hAnsi="Arial" w:cs="Arial"/>
                <w:sz w:val="20"/>
                <w:szCs w:val="20"/>
              </w:rPr>
              <w:t xml:space="preserve">,00 </w:t>
            </w:r>
          </w:p>
        </w:tc>
        <w:tc>
          <w:tcPr>
            <w:tcW w:w="3331" w:type="dxa"/>
            <w:shd w:val="clear" w:color="auto" w:fill="auto"/>
          </w:tcPr>
          <w:p w14:paraId="5A79094B" w14:textId="796B154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253</w:t>
            </w:r>
            <w:r w:rsidRPr="00366F2E">
              <w:rPr>
                <w:rFonts w:ascii="Arial" w:hAnsi="Arial" w:cs="Arial"/>
                <w:sz w:val="20"/>
                <w:szCs w:val="20"/>
              </w:rPr>
              <w:t xml:space="preserve">,00 </w:t>
            </w:r>
          </w:p>
        </w:tc>
      </w:tr>
      <w:tr w:rsidR="00D62380" w:rsidRPr="00366F2E" w14:paraId="1199FD50" w14:textId="77777777" w:rsidTr="003D75AB">
        <w:trPr>
          <w:cantSplit/>
          <w:trHeight w:val="271"/>
        </w:trPr>
        <w:tc>
          <w:tcPr>
            <w:tcW w:w="3261" w:type="dxa"/>
          </w:tcPr>
          <w:p w14:paraId="23E172E8" w14:textId="77777777" w:rsidR="00C65A0D" w:rsidRPr="00366F2E" w:rsidRDefault="00C65A0D" w:rsidP="00C65A0D">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B01E50E" w14:textId="1C1CDFF3"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272</w:t>
            </w:r>
            <w:r w:rsidRPr="00366F2E">
              <w:rPr>
                <w:rFonts w:ascii="Arial" w:hAnsi="Arial" w:cs="Arial"/>
                <w:sz w:val="20"/>
                <w:szCs w:val="20"/>
              </w:rPr>
              <w:t xml:space="preserve">,00 </w:t>
            </w:r>
          </w:p>
        </w:tc>
        <w:tc>
          <w:tcPr>
            <w:tcW w:w="1666" w:type="dxa"/>
            <w:shd w:val="clear" w:color="auto" w:fill="auto"/>
          </w:tcPr>
          <w:p w14:paraId="32BD1B76" w14:textId="1AC830F1"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275</w:t>
            </w:r>
            <w:r w:rsidRPr="00366F2E">
              <w:rPr>
                <w:rFonts w:ascii="Arial" w:hAnsi="Arial" w:cs="Arial"/>
                <w:sz w:val="20"/>
                <w:szCs w:val="20"/>
              </w:rPr>
              <w:t xml:space="preserve">,00 </w:t>
            </w:r>
          </w:p>
        </w:tc>
        <w:tc>
          <w:tcPr>
            <w:tcW w:w="3331" w:type="dxa"/>
            <w:shd w:val="clear" w:color="auto" w:fill="auto"/>
          </w:tcPr>
          <w:p w14:paraId="1BD33B63" w14:textId="0D0A41D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329</w:t>
            </w:r>
            <w:r w:rsidRPr="00366F2E">
              <w:rPr>
                <w:rFonts w:ascii="Arial" w:hAnsi="Arial" w:cs="Arial"/>
                <w:sz w:val="20"/>
                <w:szCs w:val="20"/>
              </w:rPr>
              <w:t xml:space="preserve">,00 </w:t>
            </w:r>
          </w:p>
        </w:tc>
      </w:tr>
      <w:tr w:rsidR="00D62380" w:rsidRPr="00366F2E" w14:paraId="2B1EEE8A" w14:textId="77777777" w:rsidTr="003D75AB">
        <w:trPr>
          <w:cantSplit/>
          <w:trHeight w:val="271"/>
        </w:trPr>
        <w:tc>
          <w:tcPr>
            <w:tcW w:w="3261" w:type="dxa"/>
          </w:tcPr>
          <w:p w14:paraId="5B97B051" w14:textId="77777777" w:rsidR="00C65A0D" w:rsidRPr="00366F2E" w:rsidRDefault="00C65A0D" w:rsidP="00C65A0D">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553ED7D" w14:textId="5D8D19C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373</w:t>
            </w:r>
            <w:r w:rsidRPr="00366F2E">
              <w:rPr>
                <w:rFonts w:ascii="Arial" w:hAnsi="Arial" w:cs="Arial"/>
                <w:sz w:val="20"/>
                <w:szCs w:val="20"/>
              </w:rPr>
              <w:t xml:space="preserve">,00 </w:t>
            </w:r>
          </w:p>
        </w:tc>
        <w:tc>
          <w:tcPr>
            <w:tcW w:w="1666" w:type="dxa"/>
            <w:shd w:val="clear" w:color="auto" w:fill="auto"/>
          </w:tcPr>
          <w:p w14:paraId="5FCABAFC" w14:textId="0923532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376</w:t>
            </w:r>
            <w:r w:rsidRPr="00366F2E">
              <w:rPr>
                <w:rFonts w:ascii="Arial" w:hAnsi="Arial" w:cs="Arial"/>
                <w:sz w:val="20"/>
                <w:szCs w:val="20"/>
              </w:rPr>
              <w:t xml:space="preserve">,00 </w:t>
            </w:r>
          </w:p>
        </w:tc>
        <w:tc>
          <w:tcPr>
            <w:tcW w:w="3331" w:type="dxa"/>
            <w:shd w:val="clear" w:color="auto" w:fill="auto"/>
          </w:tcPr>
          <w:p w14:paraId="7F7448EF" w14:textId="2B3A6AF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478</w:t>
            </w:r>
            <w:r w:rsidRPr="00366F2E">
              <w:rPr>
                <w:rFonts w:ascii="Arial" w:hAnsi="Arial" w:cs="Arial"/>
                <w:sz w:val="20"/>
                <w:szCs w:val="20"/>
              </w:rPr>
              <w:t xml:space="preserve">,00 </w:t>
            </w:r>
          </w:p>
        </w:tc>
      </w:tr>
      <w:tr w:rsidR="00C65A0D" w:rsidRPr="00366F2E" w14:paraId="005FE4F5" w14:textId="77777777" w:rsidTr="003D75AB">
        <w:trPr>
          <w:cantSplit/>
          <w:trHeight w:val="271"/>
        </w:trPr>
        <w:tc>
          <w:tcPr>
            <w:tcW w:w="3261" w:type="dxa"/>
          </w:tcPr>
          <w:p w14:paraId="5CB1E565" w14:textId="77777777" w:rsidR="00C65A0D" w:rsidRPr="00366F2E" w:rsidRDefault="00C65A0D" w:rsidP="00C65A0D">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FBA358D" w14:textId="7B267778"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550</w:t>
            </w:r>
            <w:r w:rsidRPr="00366F2E">
              <w:rPr>
                <w:rFonts w:ascii="Arial" w:hAnsi="Arial" w:cs="Arial"/>
                <w:sz w:val="20"/>
                <w:szCs w:val="20"/>
              </w:rPr>
              <w:t xml:space="preserve">,00 </w:t>
            </w:r>
          </w:p>
        </w:tc>
        <w:tc>
          <w:tcPr>
            <w:tcW w:w="1666" w:type="dxa"/>
            <w:shd w:val="clear" w:color="auto" w:fill="auto"/>
          </w:tcPr>
          <w:p w14:paraId="15A51E3E" w14:textId="0DC22C7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553</w:t>
            </w:r>
            <w:r w:rsidRPr="00366F2E">
              <w:rPr>
                <w:rFonts w:ascii="Arial" w:hAnsi="Arial" w:cs="Arial"/>
                <w:sz w:val="20"/>
                <w:szCs w:val="20"/>
              </w:rPr>
              <w:t xml:space="preserve">,00 </w:t>
            </w:r>
          </w:p>
        </w:tc>
        <w:tc>
          <w:tcPr>
            <w:tcW w:w="3331" w:type="dxa"/>
            <w:shd w:val="clear" w:color="auto" w:fill="auto"/>
          </w:tcPr>
          <w:p w14:paraId="7A85F6F4" w14:textId="6D3053B3"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744</w:t>
            </w:r>
            <w:r w:rsidRPr="00366F2E">
              <w:rPr>
                <w:rFonts w:ascii="Arial" w:hAnsi="Arial" w:cs="Arial"/>
                <w:sz w:val="20"/>
                <w:szCs w:val="20"/>
              </w:rPr>
              <w:t xml:space="preserve">,00 </w:t>
            </w:r>
          </w:p>
        </w:tc>
      </w:tr>
    </w:tbl>
    <w:p w14:paraId="79DF3749" w14:textId="77777777" w:rsidR="002B2048" w:rsidRPr="00366F2E" w:rsidRDefault="002B2048" w:rsidP="00B55EF0">
      <w:pPr>
        <w:spacing w:line="228" w:lineRule="auto"/>
        <w:rPr>
          <w:rFonts w:ascii="Arial" w:hAnsi="Arial" w:cs="Arial"/>
          <w:sz w:val="18"/>
          <w:szCs w:val="18"/>
        </w:rPr>
      </w:pPr>
    </w:p>
    <w:p w14:paraId="0358D2C7" w14:textId="77777777" w:rsidR="002B2048" w:rsidRPr="00366F2E" w:rsidRDefault="002B2048" w:rsidP="00B55EF0">
      <w:pPr>
        <w:pStyle w:val="Bezmezer"/>
        <w:tabs>
          <w:tab w:val="left" w:pos="7655"/>
        </w:tabs>
        <w:rPr>
          <w:rFonts w:ascii="Arial" w:hAnsi="Arial" w:cs="Arial"/>
          <w:sz w:val="20"/>
          <w:szCs w:val="20"/>
        </w:rPr>
      </w:pPr>
      <w:r w:rsidRPr="00366F2E">
        <w:rPr>
          <w:rFonts w:ascii="Arial" w:hAnsi="Arial" w:cs="Arial"/>
          <w:sz w:val="20"/>
          <w:szCs w:val="20"/>
        </w:rPr>
        <w:t>Cena dle hmotnosti se zvyšuje o příplatek dle Udané ceny:</w:t>
      </w:r>
    </w:p>
    <w:p w14:paraId="019AC356" w14:textId="77777777" w:rsidR="002B2048" w:rsidRPr="00366F2E"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66F2E">
        <w:rPr>
          <w:rFonts w:ascii="Arial" w:hAnsi="Arial" w:cs="Arial"/>
          <w:sz w:val="20"/>
        </w:rPr>
        <w:t>Za každých i započatých 1 000 Kč Udané ceny</w:t>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t>3,80 Kč</w:t>
      </w:r>
    </w:p>
    <w:p w14:paraId="29445FB5" w14:textId="77777777" w:rsidR="002B2048" w:rsidRPr="00366F2E" w:rsidRDefault="002B2048">
      <w:pPr>
        <w:rPr>
          <w:rFonts w:ascii="Arial" w:hAnsi="Arial" w:cs="Arial"/>
        </w:rPr>
      </w:pPr>
    </w:p>
    <w:p w14:paraId="65A02CE4" w14:textId="77777777" w:rsidR="00A852B2" w:rsidRPr="00366F2E" w:rsidRDefault="00A852B2" w:rsidP="00F17596">
      <w:pPr>
        <w:pStyle w:val="cpNormal4"/>
        <w:ind w:firstLine="0"/>
        <w:rPr>
          <w:rFonts w:ascii="Arial" w:hAnsi="Arial" w:cs="Arial"/>
        </w:rPr>
      </w:pPr>
      <w:r w:rsidRPr="00366F2E">
        <w:rPr>
          <w:rFonts w:ascii="Arial" w:hAnsi="Arial" w:cs="Arial"/>
        </w:rPr>
        <w:t>Všechny zásilky jsou přepravovány „prioritně“.</w:t>
      </w:r>
    </w:p>
    <w:p w14:paraId="65BC74E7" w14:textId="7DF77C6B" w:rsidR="002A149F" w:rsidRPr="00366F2E" w:rsidRDefault="00F93631">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8856E25" id="Textové pole 19" o:spid="_x0000_s1068" type="#_x0000_t202"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Aed08L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366F2E">
        <w:rPr>
          <w:rFonts w:ascii="Arial" w:hAnsi="Arial" w:cs="Arial"/>
        </w:rPr>
        <w:br w:type="page"/>
      </w:r>
    </w:p>
    <w:p w14:paraId="4B1E82ED" w14:textId="5F773D3A" w:rsidR="008333FD" w:rsidRPr="00366F2E" w:rsidRDefault="008333FD" w:rsidP="007435D5">
      <w:pPr>
        <w:pStyle w:val="Nadpis4"/>
        <w:numPr>
          <w:ilvl w:val="3"/>
          <w:numId w:val="47"/>
        </w:numPr>
        <w:tabs>
          <w:tab w:val="clear" w:pos="907"/>
          <w:tab w:val="num" w:pos="567"/>
        </w:tabs>
        <w:spacing w:before="0"/>
        <w:rPr>
          <w:rFonts w:cs="Arial"/>
        </w:rPr>
      </w:pPr>
      <w:bookmarkStart w:id="3977" w:name="_Toc179383810"/>
      <w:bookmarkStart w:id="3978" w:name="_Toc179383811"/>
      <w:bookmarkStart w:id="3979" w:name="_Toc179383812"/>
      <w:bookmarkStart w:id="3980" w:name="_Toc179383813"/>
      <w:bookmarkStart w:id="3981" w:name="_Toc179383830"/>
      <w:bookmarkStart w:id="3982" w:name="_Toc447207171"/>
      <w:bookmarkStart w:id="3983" w:name="_Toc22742918"/>
      <w:bookmarkStart w:id="3984" w:name="_Toc87870678"/>
      <w:bookmarkStart w:id="3985" w:name="_Toc151388004"/>
      <w:bookmarkStart w:id="3986" w:name="_Toc189039850"/>
      <w:bookmarkEnd w:id="3977"/>
      <w:bookmarkEnd w:id="3978"/>
      <w:bookmarkEnd w:id="3979"/>
      <w:bookmarkEnd w:id="3980"/>
      <w:bookmarkEnd w:id="3981"/>
      <w:r w:rsidRPr="00366F2E">
        <w:rPr>
          <w:rFonts w:cs="Arial"/>
        </w:rPr>
        <w:lastRenderedPageBreak/>
        <w:t>Obchodní psaní do zahraničí (Slovensko)</w:t>
      </w:r>
      <w:bookmarkEnd w:id="3982"/>
      <w:bookmarkEnd w:id="3983"/>
      <w:bookmarkEnd w:id="3984"/>
      <w:bookmarkEnd w:id="3985"/>
      <w:bookmarkEnd w:id="3986"/>
    </w:p>
    <w:p w14:paraId="6C91983C" w14:textId="59C88051" w:rsidR="008333FD" w:rsidRPr="00366F2E" w:rsidRDefault="008333FD" w:rsidP="008938B7">
      <w:pPr>
        <w:pStyle w:val="cpNormal4"/>
        <w:spacing w:after="0" w:line="240" w:lineRule="auto"/>
        <w:ind w:firstLine="0"/>
        <w:rPr>
          <w:rFonts w:ascii="Arial" w:hAnsi="Arial" w:cs="Arial"/>
          <w:szCs w:val="20"/>
        </w:rPr>
      </w:pPr>
      <w:r w:rsidRPr="00366F2E">
        <w:rPr>
          <w:rFonts w:ascii="Arial" w:hAnsi="Arial" w:cs="Arial"/>
          <w:szCs w:val="20"/>
        </w:rPr>
        <w:t>(Poštovní podmínky služby Obchodní psaní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567AB006" w14:textId="77777777" w:rsidR="008333FD" w:rsidRPr="00366F2E" w:rsidRDefault="008333FD" w:rsidP="008333FD">
      <w:pPr>
        <w:spacing w:line="228" w:lineRule="auto"/>
        <w:rPr>
          <w:rFonts w:ascii="Arial" w:hAnsi="Arial" w:cs="Arial"/>
          <w:sz w:val="18"/>
          <w:szCs w:val="18"/>
        </w:rPr>
      </w:pPr>
    </w:p>
    <w:p w14:paraId="3BBFB3D7" w14:textId="77777777" w:rsidR="008333FD" w:rsidRPr="00366F2E"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366F2E" w14:paraId="3AC28E0A" w14:textId="77777777" w:rsidTr="008333FD">
        <w:trPr>
          <w:cantSplit/>
          <w:trHeight w:val="200"/>
        </w:trPr>
        <w:tc>
          <w:tcPr>
            <w:tcW w:w="1276" w:type="dxa"/>
            <w:vMerge w:val="restart"/>
            <w:shd w:val="clear" w:color="auto" w:fill="F2F2F2"/>
            <w:vAlign w:val="center"/>
          </w:tcPr>
          <w:p w14:paraId="44631AE5" w14:textId="77777777" w:rsidR="008333FD" w:rsidRPr="00366F2E" w:rsidRDefault="008333FD" w:rsidP="00526F13">
            <w:pPr>
              <w:rPr>
                <w:rFonts w:ascii="Arial" w:hAnsi="Arial" w:cs="Arial"/>
                <w:b/>
                <w:sz w:val="18"/>
                <w:szCs w:val="20"/>
              </w:rPr>
            </w:pPr>
            <w:bookmarkStart w:id="3987" w:name="_Hlk180588392"/>
            <w:r w:rsidRPr="00366F2E">
              <w:rPr>
                <w:rFonts w:ascii="Arial" w:hAnsi="Arial" w:cs="Arial"/>
                <w:b/>
                <w:sz w:val="20"/>
                <w:szCs w:val="18"/>
              </w:rPr>
              <w:t>Hmotnost do</w:t>
            </w:r>
          </w:p>
        </w:tc>
        <w:tc>
          <w:tcPr>
            <w:tcW w:w="8649" w:type="dxa"/>
            <w:gridSpan w:val="8"/>
            <w:shd w:val="clear" w:color="auto" w:fill="F2F2F2"/>
          </w:tcPr>
          <w:p w14:paraId="290B8A3A" w14:textId="77777777" w:rsidR="008333FD" w:rsidRPr="00366F2E" w:rsidRDefault="008333FD" w:rsidP="008333FD">
            <w:pPr>
              <w:jc w:val="center"/>
              <w:rPr>
                <w:rFonts w:ascii="Arial" w:hAnsi="Arial" w:cs="Arial"/>
                <w:b/>
                <w:sz w:val="20"/>
                <w:szCs w:val="18"/>
              </w:rPr>
            </w:pPr>
            <w:r w:rsidRPr="00366F2E">
              <w:rPr>
                <w:rFonts w:ascii="Arial" w:hAnsi="Arial" w:cs="Arial"/>
                <w:b/>
                <w:sz w:val="20"/>
                <w:szCs w:val="18"/>
              </w:rPr>
              <w:t>Podání jednoho druhu OP na Slovensko (v ks)</w:t>
            </w:r>
          </w:p>
        </w:tc>
      </w:tr>
      <w:tr w:rsidR="00D62380" w:rsidRPr="00366F2E" w14:paraId="00FAFB5E" w14:textId="77777777" w:rsidTr="008333FD">
        <w:trPr>
          <w:cantSplit/>
          <w:trHeight w:val="233"/>
        </w:trPr>
        <w:tc>
          <w:tcPr>
            <w:tcW w:w="1276" w:type="dxa"/>
            <w:vMerge/>
            <w:shd w:val="clear" w:color="auto" w:fill="F2F2F2"/>
          </w:tcPr>
          <w:p w14:paraId="54CFED99" w14:textId="77777777" w:rsidR="008333FD" w:rsidRPr="00366F2E"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D340F9" w:rsidRPr="00366F2E">
              <w:rPr>
                <w:rFonts w:ascii="Arial" w:hAnsi="Arial" w:cs="Arial"/>
                <w:b/>
                <w:sz w:val="20"/>
                <w:szCs w:val="18"/>
              </w:rPr>
              <w:t>1000</w:t>
            </w:r>
          </w:p>
        </w:tc>
        <w:tc>
          <w:tcPr>
            <w:tcW w:w="2184" w:type="dxa"/>
            <w:gridSpan w:val="2"/>
            <w:shd w:val="clear" w:color="auto" w:fill="F2F2F2"/>
            <w:vAlign w:val="center"/>
          </w:tcPr>
          <w:p w14:paraId="344A909D" w14:textId="356CF6EB"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5 000</w:t>
            </w:r>
          </w:p>
        </w:tc>
        <w:tc>
          <w:tcPr>
            <w:tcW w:w="2099" w:type="dxa"/>
            <w:gridSpan w:val="2"/>
            <w:shd w:val="clear" w:color="auto" w:fill="F2F2F2"/>
            <w:vAlign w:val="center"/>
          </w:tcPr>
          <w:p w14:paraId="2B9A9BE5" w14:textId="30495E0E"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25 000</w:t>
            </w:r>
          </w:p>
        </w:tc>
        <w:tc>
          <w:tcPr>
            <w:tcW w:w="2212" w:type="dxa"/>
            <w:gridSpan w:val="2"/>
            <w:shd w:val="clear" w:color="auto" w:fill="F2F2F2"/>
            <w:vAlign w:val="center"/>
          </w:tcPr>
          <w:p w14:paraId="655B7742" w14:textId="09A9F9E9"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50 000</w:t>
            </w:r>
          </w:p>
        </w:tc>
      </w:tr>
      <w:tr w:rsidR="00D62380" w:rsidRPr="00366F2E"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66F2E"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DDD120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92" w:type="dxa"/>
            <w:shd w:val="clear" w:color="auto" w:fill="F2F2F2"/>
          </w:tcPr>
          <w:p w14:paraId="6509EF15" w14:textId="77777777" w:rsidR="008333FD" w:rsidRPr="00366F2E" w:rsidRDefault="007C1FF8" w:rsidP="008333FD">
            <w:pPr>
              <w:jc w:val="center"/>
              <w:rPr>
                <w:rFonts w:ascii="Arial" w:hAnsi="Arial" w:cs="Arial"/>
                <w:b/>
                <w:sz w:val="18"/>
                <w:szCs w:val="18"/>
              </w:rPr>
            </w:pPr>
            <w:r w:rsidRPr="00366F2E">
              <w:rPr>
                <w:rFonts w:ascii="Arial" w:hAnsi="Arial" w:cs="Arial"/>
                <w:b/>
                <w:sz w:val="18"/>
                <w:szCs w:val="18"/>
              </w:rPr>
              <w:t xml:space="preserve">Cena </w:t>
            </w:r>
            <w:r w:rsidR="008333FD" w:rsidRPr="00366F2E">
              <w:rPr>
                <w:rFonts w:ascii="Arial" w:hAnsi="Arial" w:cs="Arial"/>
                <w:b/>
                <w:sz w:val="18"/>
                <w:szCs w:val="18"/>
              </w:rPr>
              <w:t>v Kč</w:t>
            </w:r>
          </w:p>
          <w:p w14:paraId="4925F69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20" w:type="dxa"/>
            <w:shd w:val="clear" w:color="auto" w:fill="F2F2F2"/>
            <w:vAlign w:val="center"/>
          </w:tcPr>
          <w:p w14:paraId="507198E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104C46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1EEF19A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5B8EA8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049" w:type="dxa"/>
            <w:shd w:val="clear" w:color="auto" w:fill="F2F2F2"/>
            <w:vAlign w:val="center"/>
          </w:tcPr>
          <w:p w14:paraId="3209E70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40EFE0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50" w:type="dxa"/>
            <w:shd w:val="clear" w:color="auto" w:fill="F2F2F2"/>
          </w:tcPr>
          <w:p w14:paraId="4D810E2F"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6B0A0C7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48" w:type="dxa"/>
            <w:shd w:val="clear" w:color="auto" w:fill="F2F2F2"/>
            <w:vAlign w:val="center"/>
          </w:tcPr>
          <w:p w14:paraId="7B8C56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1DC1B0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040541B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8B609F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r>
      <w:tr w:rsidR="000001CC" w:rsidRPr="00366F2E" w14:paraId="56C7E6CE" w14:textId="77777777" w:rsidTr="00A206AF">
        <w:trPr>
          <w:cantSplit/>
          <w:trHeight w:val="271"/>
        </w:trPr>
        <w:tc>
          <w:tcPr>
            <w:tcW w:w="1276" w:type="dxa"/>
          </w:tcPr>
          <w:p w14:paraId="13809D72" w14:textId="77777777" w:rsidR="000001CC" w:rsidRPr="00366F2E" w:rsidRDefault="000001CC" w:rsidP="000001CC">
            <w:pPr>
              <w:rPr>
                <w:rFonts w:ascii="Arial" w:hAnsi="Arial" w:cs="Arial"/>
                <w:sz w:val="20"/>
                <w:szCs w:val="20"/>
              </w:rPr>
            </w:pPr>
            <w:r w:rsidRPr="00366F2E">
              <w:rPr>
                <w:rFonts w:ascii="Arial" w:hAnsi="Arial" w:cs="Arial"/>
                <w:sz w:val="20"/>
                <w:szCs w:val="20"/>
              </w:rPr>
              <w:t>20 g</w:t>
            </w:r>
          </w:p>
        </w:tc>
        <w:tc>
          <w:tcPr>
            <w:tcW w:w="1062" w:type="dxa"/>
            <w:shd w:val="clear" w:color="auto" w:fill="auto"/>
          </w:tcPr>
          <w:p w14:paraId="4824DFFA" w14:textId="0922987A" w:rsidR="000001CC" w:rsidRPr="00366F2E" w:rsidRDefault="000001CC" w:rsidP="000001CC">
            <w:pPr>
              <w:jc w:val="center"/>
              <w:rPr>
                <w:rFonts w:ascii="Arial" w:hAnsi="Arial" w:cs="Arial"/>
                <w:sz w:val="20"/>
              </w:rPr>
            </w:pPr>
            <w:r w:rsidRPr="00366F2E">
              <w:rPr>
                <w:rFonts w:ascii="Arial" w:hAnsi="Arial" w:cs="Arial"/>
                <w:sz w:val="20"/>
              </w:rPr>
              <w:t xml:space="preserve">18,10 </w:t>
            </w:r>
          </w:p>
        </w:tc>
        <w:tc>
          <w:tcPr>
            <w:tcW w:w="1092" w:type="dxa"/>
          </w:tcPr>
          <w:p w14:paraId="49B15130" w14:textId="0F4041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21,90 </w:t>
            </w:r>
          </w:p>
        </w:tc>
        <w:tc>
          <w:tcPr>
            <w:tcW w:w="1120" w:type="dxa"/>
            <w:shd w:val="clear" w:color="auto" w:fill="auto"/>
          </w:tcPr>
          <w:p w14:paraId="32847056" w14:textId="2F0F93C3" w:rsidR="000001CC" w:rsidRPr="00366F2E" w:rsidRDefault="000001CC" w:rsidP="000001CC">
            <w:pPr>
              <w:jc w:val="center"/>
              <w:rPr>
                <w:rFonts w:ascii="Arial" w:hAnsi="Arial" w:cs="Arial"/>
                <w:sz w:val="20"/>
              </w:rPr>
            </w:pPr>
            <w:r w:rsidRPr="00366F2E">
              <w:rPr>
                <w:rFonts w:ascii="Arial" w:hAnsi="Arial" w:cs="Arial"/>
                <w:sz w:val="20"/>
              </w:rPr>
              <w:t xml:space="preserve">17,60 </w:t>
            </w:r>
          </w:p>
        </w:tc>
        <w:tc>
          <w:tcPr>
            <w:tcW w:w="1064" w:type="dxa"/>
            <w:vAlign w:val="center"/>
          </w:tcPr>
          <w:p w14:paraId="1DD65B2D" w14:textId="03A4749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21,30 </w:t>
            </w:r>
          </w:p>
        </w:tc>
        <w:tc>
          <w:tcPr>
            <w:tcW w:w="1049" w:type="dxa"/>
            <w:shd w:val="clear" w:color="auto" w:fill="auto"/>
          </w:tcPr>
          <w:p w14:paraId="43748F36" w14:textId="571962AD" w:rsidR="000001CC" w:rsidRPr="00366F2E" w:rsidRDefault="000001CC" w:rsidP="000001CC">
            <w:pPr>
              <w:jc w:val="center"/>
              <w:rPr>
                <w:rFonts w:ascii="Arial" w:hAnsi="Arial" w:cs="Arial"/>
                <w:sz w:val="20"/>
              </w:rPr>
            </w:pPr>
            <w:r w:rsidRPr="00366F2E">
              <w:rPr>
                <w:rFonts w:ascii="Arial" w:hAnsi="Arial" w:cs="Arial"/>
                <w:sz w:val="20"/>
              </w:rPr>
              <w:t xml:space="preserve">17,00 </w:t>
            </w:r>
          </w:p>
        </w:tc>
        <w:tc>
          <w:tcPr>
            <w:tcW w:w="1050" w:type="dxa"/>
            <w:vAlign w:val="center"/>
          </w:tcPr>
          <w:p w14:paraId="69A6D77E" w14:textId="03EB6BE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20,57 </w:t>
            </w:r>
          </w:p>
        </w:tc>
        <w:tc>
          <w:tcPr>
            <w:tcW w:w="1148" w:type="dxa"/>
            <w:shd w:val="clear" w:color="auto" w:fill="auto"/>
          </w:tcPr>
          <w:p w14:paraId="40A5E48D" w14:textId="79983E35" w:rsidR="000001CC" w:rsidRPr="00366F2E" w:rsidRDefault="000001CC" w:rsidP="000001CC">
            <w:pPr>
              <w:jc w:val="center"/>
              <w:rPr>
                <w:rFonts w:ascii="Arial" w:hAnsi="Arial" w:cs="Arial"/>
                <w:sz w:val="20"/>
              </w:rPr>
            </w:pPr>
            <w:r w:rsidRPr="00366F2E">
              <w:rPr>
                <w:rFonts w:ascii="Arial" w:hAnsi="Arial" w:cs="Arial"/>
                <w:sz w:val="20"/>
              </w:rPr>
              <w:t xml:space="preserve">16,40 </w:t>
            </w:r>
          </w:p>
        </w:tc>
        <w:tc>
          <w:tcPr>
            <w:tcW w:w="1064" w:type="dxa"/>
            <w:vAlign w:val="center"/>
          </w:tcPr>
          <w:p w14:paraId="373DBEA7" w14:textId="609772A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19,84 </w:t>
            </w:r>
          </w:p>
        </w:tc>
      </w:tr>
      <w:tr w:rsidR="000001CC" w:rsidRPr="00366F2E" w14:paraId="1C6BA055" w14:textId="77777777" w:rsidTr="00A206AF">
        <w:trPr>
          <w:cantSplit/>
          <w:trHeight w:val="271"/>
        </w:trPr>
        <w:tc>
          <w:tcPr>
            <w:tcW w:w="1276" w:type="dxa"/>
          </w:tcPr>
          <w:p w14:paraId="4DEE5A61" w14:textId="77777777" w:rsidR="000001CC" w:rsidRPr="00366F2E" w:rsidRDefault="000001CC" w:rsidP="000001CC">
            <w:pPr>
              <w:rPr>
                <w:rFonts w:ascii="Arial" w:hAnsi="Arial" w:cs="Arial"/>
                <w:sz w:val="20"/>
                <w:szCs w:val="20"/>
              </w:rPr>
            </w:pPr>
            <w:r w:rsidRPr="00366F2E">
              <w:rPr>
                <w:rFonts w:ascii="Arial" w:hAnsi="Arial" w:cs="Arial"/>
                <w:sz w:val="20"/>
                <w:szCs w:val="20"/>
              </w:rPr>
              <w:t>30 g</w:t>
            </w:r>
          </w:p>
        </w:tc>
        <w:tc>
          <w:tcPr>
            <w:tcW w:w="1062" w:type="dxa"/>
            <w:shd w:val="clear" w:color="auto" w:fill="auto"/>
          </w:tcPr>
          <w:p w14:paraId="4C0E2A82" w14:textId="2D169D87" w:rsidR="000001CC" w:rsidRPr="00366F2E" w:rsidRDefault="000001CC" w:rsidP="000001CC">
            <w:pPr>
              <w:jc w:val="center"/>
              <w:rPr>
                <w:rFonts w:ascii="Arial" w:hAnsi="Arial" w:cs="Arial"/>
                <w:sz w:val="20"/>
              </w:rPr>
            </w:pPr>
            <w:r w:rsidRPr="00366F2E">
              <w:rPr>
                <w:rFonts w:ascii="Arial" w:hAnsi="Arial" w:cs="Arial"/>
                <w:sz w:val="20"/>
              </w:rPr>
              <w:t xml:space="preserve">18,40 </w:t>
            </w:r>
          </w:p>
        </w:tc>
        <w:tc>
          <w:tcPr>
            <w:tcW w:w="1092" w:type="dxa"/>
          </w:tcPr>
          <w:p w14:paraId="56818CF3" w14:textId="57A61F9B"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22,26 </w:t>
            </w:r>
          </w:p>
        </w:tc>
        <w:tc>
          <w:tcPr>
            <w:tcW w:w="1120" w:type="dxa"/>
            <w:shd w:val="clear" w:color="auto" w:fill="auto"/>
          </w:tcPr>
          <w:p w14:paraId="43092A4F" w14:textId="1B1755CD" w:rsidR="000001CC" w:rsidRPr="00366F2E" w:rsidRDefault="000001CC" w:rsidP="000001CC">
            <w:pPr>
              <w:jc w:val="center"/>
              <w:rPr>
                <w:rFonts w:ascii="Arial" w:hAnsi="Arial" w:cs="Arial"/>
                <w:sz w:val="20"/>
              </w:rPr>
            </w:pPr>
            <w:r w:rsidRPr="00366F2E">
              <w:rPr>
                <w:rFonts w:ascii="Arial" w:hAnsi="Arial" w:cs="Arial"/>
                <w:sz w:val="20"/>
              </w:rPr>
              <w:t xml:space="preserve">17,90 </w:t>
            </w:r>
          </w:p>
        </w:tc>
        <w:tc>
          <w:tcPr>
            <w:tcW w:w="1064" w:type="dxa"/>
            <w:vAlign w:val="center"/>
          </w:tcPr>
          <w:p w14:paraId="51A8DEFB" w14:textId="694360C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21,66 </w:t>
            </w:r>
          </w:p>
        </w:tc>
        <w:tc>
          <w:tcPr>
            <w:tcW w:w="1049" w:type="dxa"/>
            <w:shd w:val="clear" w:color="auto" w:fill="auto"/>
          </w:tcPr>
          <w:p w14:paraId="567F2B8F" w14:textId="58E595AD" w:rsidR="000001CC" w:rsidRPr="00366F2E" w:rsidRDefault="000001CC" w:rsidP="000001CC">
            <w:pPr>
              <w:jc w:val="center"/>
              <w:rPr>
                <w:rFonts w:ascii="Arial" w:hAnsi="Arial" w:cs="Arial"/>
                <w:sz w:val="20"/>
              </w:rPr>
            </w:pPr>
            <w:r w:rsidRPr="00366F2E">
              <w:rPr>
                <w:rFonts w:ascii="Arial" w:hAnsi="Arial" w:cs="Arial"/>
                <w:sz w:val="20"/>
              </w:rPr>
              <w:t xml:space="preserve">17,40 </w:t>
            </w:r>
          </w:p>
        </w:tc>
        <w:tc>
          <w:tcPr>
            <w:tcW w:w="1050" w:type="dxa"/>
            <w:vAlign w:val="center"/>
          </w:tcPr>
          <w:p w14:paraId="67B6E7C3" w14:textId="7AABFBB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21,05 </w:t>
            </w:r>
          </w:p>
        </w:tc>
        <w:tc>
          <w:tcPr>
            <w:tcW w:w="1148" w:type="dxa"/>
            <w:shd w:val="clear" w:color="auto" w:fill="auto"/>
          </w:tcPr>
          <w:p w14:paraId="6EE6035F" w14:textId="32E39A15" w:rsidR="000001CC" w:rsidRPr="00366F2E" w:rsidRDefault="000001CC" w:rsidP="000001CC">
            <w:pPr>
              <w:jc w:val="center"/>
              <w:rPr>
                <w:rFonts w:ascii="Arial" w:hAnsi="Arial" w:cs="Arial"/>
                <w:sz w:val="20"/>
              </w:rPr>
            </w:pPr>
            <w:r w:rsidRPr="00366F2E">
              <w:rPr>
                <w:rFonts w:ascii="Arial" w:hAnsi="Arial" w:cs="Arial"/>
                <w:sz w:val="20"/>
              </w:rPr>
              <w:t xml:space="preserve">16,70 </w:t>
            </w:r>
          </w:p>
        </w:tc>
        <w:tc>
          <w:tcPr>
            <w:tcW w:w="1064" w:type="dxa"/>
            <w:vAlign w:val="center"/>
          </w:tcPr>
          <w:p w14:paraId="091C440F" w14:textId="609AD6F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20,21 </w:t>
            </w:r>
          </w:p>
        </w:tc>
      </w:tr>
      <w:tr w:rsidR="000001CC" w:rsidRPr="00366F2E" w14:paraId="459B70C8" w14:textId="77777777" w:rsidTr="00A206AF">
        <w:trPr>
          <w:cantSplit/>
          <w:trHeight w:val="271"/>
        </w:trPr>
        <w:tc>
          <w:tcPr>
            <w:tcW w:w="1276" w:type="dxa"/>
          </w:tcPr>
          <w:p w14:paraId="67F2AF26" w14:textId="77777777" w:rsidR="000001CC" w:rsidRPr="00366F2E" w:rsidRDefault="000001CC" w:rsidP="000001CC">
            <w:pPr>
              <w:rPr>
                <w:rFonts w:ascii="Arial" w:hAnsi="Arial" w:cs="Arial"/>
                <w:sz w:val="20"/>
                <w:szCs w:val="20"/>
              </w:rPr>
            </w:pPr>
            <w:r w:rsidRPr="00366F2E">
              <w:rPr>
                <w:rFonts w:ascii="Arial" w:hAnsi="Arial" w:cs="Arial"/>
                <w:sz w:val="20"/>
                <w:szCs w:val="20"/>
              </w:rPr>
              <w:t>40 g</w:t>
            </w:r>
          </w:p>
        </w:tc>
        <w:tc>
          <w:tcPr>
            <w:tcW w:w="1062" w:type="dxa"/>
            <w:shd w:val="clear" w:color="auto" w:fill="auto"/>
          </w:tcPr>
          <w:p w14:paraId="64362F93" w14:textId="2F34C80C"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92" w:type="dxa"/>
          </w:tcPr>
          <w:p w14:paraId="0DCC1464" w14:textId="16EB4EC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22,75 </w:t>
            </w:r>
          </w:p>
        </w:tc>
        <w:tc>
          <w:tcPr>
            <w:tcW w:w="1120" w:type="dxa"/>
            <w:shd w:val="clear" w:color="auto" w:fill="auto"/>
          </w:tcPr>
          <w:p w14:paraId="6936E8B6" w14:textId="5C3ACB2A"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64" w:type="dxa"/>
            <w:vAlign w:val="center"/>
          </w:tcPr>
          <w:p w14:paraId="7A8A8AA5" w14:textId="5690E90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049" w:type="dxa"/>
            <w:shd w:val="clear" w:color="auto" w:fill="auto"/>
          </w:tcPr>
          <w:p w14:paraId="2FF5D7CD" w14:textId="10491C39" w:rsidR="000001CC" w:rsidRPr="00366F2E" w:rsidRDefault="000001CC" w:rsidP="000001CC">
            <w:pPr>
              <w:jc w:val="center"/>
              <w:rPr>
                <w:rFonts w:ascii="Arial" w:hAnsi="Arial" w:cs="Arial"/>
                <w:sz w:val="20"/>
              </w:rPr>
            </w:pPr>
            <w:r w:rsidRPr="00366F2E">
              <w:rPr>
                <w:rFonts w:ascii="Arial" w:hAnsi="Arial" w:cs="Arial"/>
                <w:sz w:val="20"/>
              </w:rPr>
              <w:t xml:space="preserve">17,80 </w:t>
            </w:r>
          </w:p>
        </w:tc>
        <w:tc>
          <w:tcPr>
            <w:tcW w:w="1050" w:type="dxa"/>
            <w:vAlign w:val="center"/>
          </w:tcPr>
          <w:p w14:paraId="056490B1" w14:textId="5FCC664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21,54 </w:t>
            </w:r>
          </w:p>
        </w:tc>
        <w:tc>
          <w:tcPr>
            <w:tcW w:w="1148" w:type="dxa"/>
            <w:shd w:val="clear" w:color="auto" w:fill="auto"/>
          </w:tcPr>
          <w:p w14:paraId="7E0F9922" w14:textId="3F7CE579" w:rsidR="000001CC" w:rsidRPr="00366F2E" w:rsidRDefault="000001CC" w:rsidP="000001CC">
            <w:pPr>
              <w:jc w:val="center"/>
              <w:rPr>
                <w:rFonts w:ascii="Arial" w:hAnsi="Arial" w:cs="Arial"/>
                <w:sz w:val="20"/>
              </w:rPr>
            </w:pPr>
            <w:r w:rsidRPr="00366F2E">
              <w:rPr>
                <w:rFonts w:ascii="Arial" w:hAnsi="Arial" w:cs="Arial"/>
                <w:sz w:val="20"/>
              </w:rPr>
              <w:t xml:space="preserve">17,10 </w:t>
            </w:r>
          </w:p>
        </w:tc>
        <w:tc>
          <w:tcPr>
            <w:tcW w:w="1064" w:type="dxa"/>
            <w:vAlign w:val="center"/>
          </w:tcPr>
          <w:p w14:paraId="3772AE74" w14:textId="357C1C7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20,69 </w:t>
            </w:r>
          </w:p>
        </w:tc>
      </w:tr>
      <w:tr w:rsidR="000001CC" w:rsidRPr="00366F2E" w14:paraId="6878689C" w14:textId="77777777" w:rsidTr="00A206AF">
        <w:trPr>
          <w:cantSplit/>
          <w:trHeight w:val="271"/>
        </w:trPr>
        <w:tc>
          <w:tcPr>
            <w:tcW w:w="1276" w:type="dxa"/>
          </w:tcPr>
          <w:p w14:paraId="77427DEC" w14:textId="77777777" w:rsidR="000001CC" w:rsidRPr="00366F2E" w:rsidRDefault="000001CC" w:rsidP="000001CC">
            <w:pPr>
              <w:rPr>
                <w:rFonts w:ascii="Arial" w:hAnsi="Arial" w:cs="Arial"/>
                <w:sz w:val="20"/>
                <w:szCs w:val="20"/>
              </w:rPr>
            </w:pPr>
            <w:r w:rsidRPr="00366F2E">
              <w:rPr>
                <w:rFonts w:ascii="Arial" w:hAnsi="Arial" w:cs="Arial"/>
                <w:sz w:val="20"/>
                <w:szCs w:val="20"/>
              </w:rPr>
              <w:t>50 g</w:t>
            </w:r>
          </w:p>
        </w:tc>
        <w:tc>
          <w:tcPr>
            <w:tcW w:w="1062" w:type="dxa"/>
            <w:shd w:val="clear" w:color="auto" w:fill="auto"/>
          </w:tcPr>
          <w:p w14:paraId="4CE5BBB2" w14:textId="755CBBF9"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92" w:type="dxa"/>
          </w:tcPr>
          <w:p w14:paraId="245E8A56" w14:textId="01A428E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23,47 </w:t>
            </w:r>
          </w:p>
        </w:tc>
        <w:tc>
          <w:tcPr>
            <w:tcW w:w="1120" w:type="dxa"/>
            <w:shd w:val="clear" w:color="auto" w:fill="auto"/>
          </w:tcPr>
          <w:p w14:paraId="59EDC395" w14:textId="11C12F76"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64" w:type="dxa"/>
            <w:vAlign w:val="center"/>
          </w:tcPr>
          <w:p w14:paraId="117509C4" w14:textId="3B466EA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c>
          <w:tcPr>
            <w:tcW w:w="1049" w:type="dxa"/>
            <w:shd w:val="clear" w:color="auto" w:fill="auto"/>
          </w:tcPr>
          <w:p w14:paraId="5204677D" w14:textId="1810B9A8"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50" w:type="dxa"/>
            <w:vAlign w:val="center"/>
          </w:tcPr>
          <w:p w14:paraId="0E030499" w14:textId="54AF12E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148" w:type="dxa"/>
            <w:shd w:val="clear" w:color="auto" w:fill="auto"/>
          </w:tcPr>
          <w:p w14:paraId="24D4216C" w14:textId="5B74526C" w:rsidR="000001CC" w:rsidRPr="00366F2E" w:rsidRDefault="000001CC" w:rsidP="000001CC">
            <w:pPr>
              <w:jc w:val="center"/>
              <w:rPr>
                <w:rFonts w:ascii="Arial" w:hAnsi="Arial" w:cs="Arial"/>
                <w:sz w:val="20"/>
              </w:rPr>
            </w:pPr>
            <w:r w:rsidRPr="00366F2E">
              <w:rPr>
                <w:rFonts w:ascii="Arial" w:hAnsi="Arial" w:cs="Arial"/>
                <w:sz w:val="20"/>
              </w:rPr>
              <w:t xml:space="preserve">17,70 </w:t>
            </w:r>
          </w:p>
        </w:tc>
        <w:tc>
          <w:tcPr>
            <w:tcW w:w="1064" w:type="dxa"/>
            <w:vAlign w:val="center"/>
          </w:tcPr>
          <w:p w14:paraId="7912FCC7" w14:textId="188AEFC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21,42 </w:t>
            </w:r>
          </w:p>
        </w:tc>
      </w:tr>
      <w:tr w:rsidR="000001CC" w:rsidRPr="00366F2E" w14:paraId="544DE698" w14:textId="77777777" w:rsidTr="00A206AF">
        <w:trPr>
          <w:cantSplit/>
          <w:trHeight w:val="271"/>
        </w:trPr>
        <w:tc>
          <w:tcPr>
            <w:tcW w:w="1276" w:type="dxa"/>
          </w:tcPr>
          <w:p w14:paraId="6E520E7F" w14:textId="77777777" w:rsidR="000001CC" w:rsidRPr="00366F2E" w:rsidRDefault="000001CC" w:rsidP="000001CC">
            <w:pPr>
              <w:rPr>
                <w:rFonts w:ascii="Arial" w:hAnsi="Arial" w:cs="Arial"/>
                <w:sz w:val="20"/>
                <w:szCs w:val="20"/>
              </w:rPr>
            </w:pPr>
            <w:r w:rsidRPr="00366F2E">
              <w:rPr>
                <w:rFonts w:ascii="Arial" w:hAnsi="Arial" w:cs="Arial"/>
                <w:sz w:val="20"/>
                <w:szCs w:val="20"/>
              </w:rPr>
              <w:t>60 g</w:t>
            </w:r>
          </w:p>
        </w:tc>
        <w:tc>
          <w:tcPr>
            <w:tcW w:w="1062" w:type="dxa"/>
            <w:shd w:val="clear" w:color="auto" w:fill="auto"/>
          </w:tcPr>
          <w:p w14:paraId="5D031891" w14:textId="251D400B"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92" w:type="dxa"/>
          </w:tcPr>
          <w:p w14:paraId="5AD26B62" w14:textId="6E2EB9EA"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24,44 </w:t>
            </w:r>
          </w:p>
        </w:tc>
        <w:tc>
          <w:tcPr>
            <w:tcW w:w="1120" w:type="dxa"/>
            <w:shd w:val="clear" w:color="auto" w:fill="auto"/>
          </w:tcPr>
          <w:p w14:paraId="556E8057" w14:textId="119F30A2" w:rsidR="000001CC" w:rsidRPr="00366F2E" w:rsidRDefault="000001CC" w:rsidP="000001CC">
            <w:pPr>
              <w:jc w:val="center"/>
              <w:rPr>
                <w:rFonts w:ascii="Arial" w:hAnsi="Arial" w:cs="Arial"/>
                <w:sz w:val="20"/>
                <w:szCs w:val="20"/>
              </w:rPr>
            </w:pPr>
            <w:r w:rsidRPr="00366F2E">
              <w:rPr>
                <w:rFonts w:ascii="Arial" w:hAnsi="Arial" w:cs="Arial"/>
                <w:sz w:val="20"/>
              </w:rPr>
              <w:t xml:space="preserve">19,50 </w:t>
            </w:r>
          </w:p>
        </w:tc>
        <w:tc>
          <w:tcPr>
            <w:tcW w:w="1064" w:type="dxa"/>
            <w:vAlign w:val="center"/>
          </w:tcPr>
          <w:p w14:paraId="0B3E7F79" w14:textId="23197C9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23,60 </w:t>
            </w:r>
          </w:p>
        </w:tc>
        <w:tc>
          <w:tcPr>
            <w:tcW w:w="1049" w:type="dxa"/>
            <w:shd w:val="clear" w:color="auto" w:fill="auto"/>
          </w:tcPr>
          <w:p w14:paraId="77ACEDB7" w14:textId="23CE4AA2" w:rsidR="000001CC" w:rsidRPr="00366F2E" w:rsidRDefault="000001CC" w:rsidP="000001CC">
            <w:pPr>
              <w:jc w:val="center"/>
              <w:rPr>
                <w:rFonts w:ascii="Arial" w:hAnsi="Arial" w:cs="Arial"/>
                <w:sz w:val="20"/>
              </w:rPr>
            </w:pPr>
            <w:r w:rsidRPr="00366F2E">
              <w:rPr>
                <w:rFonts w:ascii="Arial" w:hAnsi="Arial" w:cs="Arial"/>
                <w:sz w:val="20"/>
              </w:rPr>
              <w:t xml:space="preserve">18,90 </w:t>
            </w:r>
          </w:p>
        </w:tc>
        <w:tc>
          <w:tcPr>
            <w:tcW w:w="1050" w:type="dxa"/>
            <w:vAlign w:val="center"/>
          </w:tcPr>
          <w:p w14:paraId="40287E7D" w14:textId="3C11FA2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22,87 </w:t>
            </w:r>
          </w:p>
        </w:tc>
        <w:tc>
          <w:tcPr>
            <w:tcW w:w="1148" w:type="dxa"/>
            <w:shd w:val="clear" w:color="auto" w:fill="auto"/>
          </w:tcPr>
          <w:p w14:paraId="6C8968BC" w14:textId="18B660B8" w:rsidR="000001CC" w:rsidRPr="00366F2E" w:rsidRDefault="000001CC" w:rsidP="000001CC">
            <w:pPr>
              <w:jc w:val="center"/>
              <w:rPr>
                <w:rFonts w:ascii="Arial" w:hAnsi="Arial" w:cs="Arial"/>
                <w:sz w:val="20"/>
              </w:rPr>
            </w:pPr>
            <w:r w:rsidRPr="00366F2E">
              <w:rPr>
                <w:rFonts w:ascii="Arial" w:hAnsi="Arial" w:cs="Arial"/>
                <w:sz w:val="20"/>
              </w:rPr>
              <w:t xml:space="preserve">18,20 </w:t>
            </w:r>
          </w:p>
        </w:tc>
        <w:tc>
          <w:tcPr>
            <w:tcW w:w="1064" w:type="dxa"/>
            <w:vAlign w:val="center"/>
          </w:tcPr>
          <w:p w14:paraId="6E83E0A4" w14:textId="27A92F5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22,02 </w:t>
            </w:r>
          </w:p>
        </w:tc>
      </w:tr>
      <w:tr w:rsidR="000001CC" w:rsidRPr="00366F2E" w14:paraId="44982527" w14:textId="77777777" w:rsidTr="00A206AF">
        <w:trPr>
          <w:cantSplit/>
          <w:trHeight w:val="271"/>
        </w:trPr>
        <w:tc>
          <w:tcPr>
            <w:tcW w:w="1276" w:type="dxa"/>
          </w:tcPr>
          <w:p w14:paraId="4B94282A" w14:textId="77777777" w:rsidR="000001CC" w:rsidRPr="00366F2E" w:rsidRDefault="000001CC" w:rsidP="000001CC">
            <w:pPr>
              <w:rPr>
                <w:rFonts w:ascii="Arial" w:hAnsi="Arial" w:cs="Arial"/>
                <w:sz w:val="20"/>
                <w:szCs w:val="20"/>
              </w:rPr>
            </w:pPr>
            <w:r w:rsidRPr="00366F2E">
              <w:rPr>
                <w:rFonts w:ascii="Arial" w:hAnsi="Arial" w:cs="Arial"/>
                <w:sz w:val="20"/>
                <w:szCs w:val="20"/>
              </w:rPr>
              <w:t>70 g</w:t>
            </w:r>
          </w:p>
        </w:tc>
        <w:tc>
          <w:tcPr>
            <w:tcW w:w="1062" w:type="dxa"/>
            <w:shd w:val="clear" w:color="auto" w:fill="auto"/>
          </w:tcPr>
          <w:p w14:paraId="0DD5B006" w14:textId="2088D9F2" w:rsidR="000001CC" w:rsidRPr="00366F2E" w:rsidRDefault="000001CC" w:rsidP="000001CC">
            <w:pPr>
              <w:jc w:val="center"/>
              <w:rPr>
                <w:rFonts w:ascii="Arial" w:hAnsi="Arial" w:cs="Arial"/>
                <w:sz w:val="20"/>
                <w:szCs w:val="20"/>
              </w:rPr>
            </w:pPr>
            <w:r w:rsidRPr="00366F2E">
              <w:rPr>
                <w:rFonts w:ascii="Arial" w:hAnsi="Arial" w:cs="Arial"/>
                <w:sz w:val="20"/>
              </w:rPr>
              <w:t xml:space="preserve">20,70 </w:t>
            </w:r>
          </w:p>
        </w:tc>
        <w:tc>
          <w:tcPr>
            <w:tcW w:w="1092" w:type="dxa"/>
          </w:tcPr>
          <w:p w14:paraId="59CE84B5" w14:textId="3D1DD0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25,05 </w:t>
            </w:r>
          </w:p>
        </w:tc>
        <w:tc>
          <w:tcPr>
            <w:tcW w:w="1120" w:type="dxa"/>
            <w:shd w:val="clear" w:color="auto" w:fill="auto"/>
          </w:tcPr>
          <w:p w14:paraId="62C60C3D" w14:textId="3BC6A389" w:rsidR="000001CC" w:rsidRPr="00366F2E" w:rsidRDefault="000001CC" w:rsidP="000001CC">
            <w:pPr>
              <w:jc w:val="center"/>
              <w:rPr>
                <w:rFonts w:ascii="Arial" w:hAnsi="Arial" w:cs="Arial"/>
                <w:sz w:val="20"/>
                <w:szCs w:val="20"/>
              </w:rPr>
            </w:pPr>
            <w:r w:rsidRPr="00366F2E">
              <w:rPr>
                <w:rFonts w:ascii="Arial" w:hAnsi="Arial" w:cs="Arial"/>
                <w:sz w:val="20"/>
              </w:rPr>
              <w:t xml:space="preserve">20,10 </w:t>
            </w:r>
          </w:p>
        </w:tc>
        <w:tc>
          <w:tcPr>
            <w:tcW w:w="1064" w:type="dxa"/>
            <w:vAlign w:val="center"/>
          </w:tcPr>
          <w:p w14:paraId="62D05CFF" w14:textId="4E7C89E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24,32 </w:t>
            </w:r>
          </w:p>
        </w:tc>
        <w:tc>
          <w:tcPr>
            <w:tcW w:w="1049" w:type="dxa"/>
            <w:shd w:val="clear" w:color="auto" w:fill="auto"/>
          </w:tcPr>
          <w:p w14:paraId="6E8C7E7F" w14:textId="1AC403B2"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50" w:type="dxa"/>
            <w:vAlign w:val="center"/>
          </w:tcPr>
          <w:p w14:paraId="1EDDC281" w14:textId="6CCE78C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23,47 </w:t>
            </w:r>
          </w:p>
        </w:tc>
        <w:tc>
          <w:tcPr>
            <w:tcW w:w="1148" w:type="dxa"/>
            <w:shd w:val="clear" w:color="auto" w:fill="auto"/>
          </w:tcPr>
          <w:p w14:paraId="3C7B85C9" w14:textId="47FCAEE8" w:rsidR="000001CC" w:rsidRPr="00366F2E" w:rsidRDefault="000001CC" w:rsidP="000001CC">
            <w:pPr>
              <w:jc w:val="center"/>
              <w:rPr>
                <w:rFonts w:ascii="Arial" w:hAnsi="Arial" w:cs="Arial"/>
                <w:sz w:val="20"/>
                <w:szCs w:val="20"/>
              </w:rPr>
            </w:pPr>
            <w:r w:rsidRPr="00366F2E">
              <w:rPr>
                <w:rFonts w:ascii="Arial" w:hAnsi="Arial" w:cs="Arial"/>
                <w:sz w:val="20"/>
              </w:rPr>
              <w:t xml:space="preserve">18,80 </w:t>
            </w:r>
          </w:p>
        </w:tc>
        <w:tc>
          <w:tcPr>
            <w:tcW w:w="1064" w:type="dxa"/>
            <w:vAlign w:val="center"/>
          </w:tcPr>
          <w:p w14:paraId="69C84F53" w14:textId="43CEC5B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r>
      <w:tr w:rsidR="000001CC" w:rsidRPr="00366F2E" w14:paraId="615D0A6C" w14:textId="77777777" w:rsidTr="00A206AF">
        <w:trPr>
          <w:cantSplit/>
          <w:trHeight w:val="271"/>
        </w:trPr>
        <w:tc>
          <w:tcPr>
            <w:tcW w:w="1276" w:type="dxa"/>
          </w:tcPr>
          <w:p w14:paraId="1BD628A1" w14:textId="77777777" w:rsidR="000001CC" w:rsidRPr="00366F2E" w:rsidRDefault="000001CC" w:rsidP="000001CC">
            <w:pPr>
              <w:rPr>
                <w:rFonts w:ascii="Arial" w:hAnsi="Arial" w:cs="Arial"/>
                <w:sz w:val="20"/>
                <w:szCs w:val="20"/>
              </w:rPr>
            </w:pPr>
            <w:r w:rsidRPr="00366F2E">
              <w:rPr>
                <w:rFonts w:ascii="Arial" w:hAnsi="Arial" w:cs="Arial"/>
                <w:sz w:val="20"/>
                <w:szCs w:val="20"/>
              </w:rPr>
              <w:t>80 g</w:t>
            </w:r>
          </w:p>
        </w:tc>
        <w:tc>
          <w:tcPr>
            <w:tcW w:w="1062" w:type="dxa"/>
            <w:shd w:val="clear" w:color="auto" w:fill="auto"/>
          </w:tcPr>
          <w:p w14:paraId="01E16BB4" w14:textId="6E8493C3" w:rsidR="000001CC" w:rsidRPr="00366F2E" w:rsidRDefault="000001CC" w:rsidP="000001CC">
            <w:pPr>
              <w:jc w:val="center"/>
              <w:rPr>
                <w:rFonts w:ascii="Arial" w:hAnsi="Arial" w:cs="Arial"/>
                <w:sz w:val="20"/>
                <w:szCs w:val="20"/>
              </w:rPr>
            </w:pPr>
            <w:r w:rsidRPr="00366F2E">
              <w:rPr>
                <w:rFonts w:ascii="Arial" w:hAnsi="Arial" w:cs="Arial"/>
                <w:sz w:val="20"/>
              </w:rPr>
              <w:t xml:space="preserve">21,30 </w:t>
            </w:r>
          </w:p>
        </w:tc>
        <w:tc>
          <w:tcPr>
            <w:tcW w:w="1092" w:type="dxa"/>
          </w:tcPr>
          <w:p w14:paraId="3FED893F" w14:textId="6F259134"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25,77 </w:t>
            </w:r>
          </w:p>
        </w:tc>
        <w:tc>
          <w:tcPr>
            <w:tcW w:w="1120" w:type="dxa"/>
            <w:shd w:val="clear" w:color="auto" w:fill="auto"/>
          </w:tcPr>
          <w:p w14:paraId="16B6F9DA" w14:textId="0F40715A" w:rsidR="000001CC" w:rsidRPr="00366F2E" w:rsidRDefault="000001CC" w:rsidP="000001CC">
            <w:pPr>
              <w:jc w:val="center"/>
              <w:rPr>
                <w:rFonts w:ascii="Arial" w:hAnsi="Arial" w:cs="Arial"/>
                <w:sz w:val="20"/>
                <w:szCs w:val="20"/>
              </w:rPr>
            </w:pPr>
            <w:r w:rsidRPr="00366F2E">
              <w:rPr>
                <w:rFonts w:ascii="Arial" w:hAnsi="Arial" w:cs="Arial"/>
                <w:sz w:val="20"/>
              </w:rPr>
              <w:t xml:space="preserve">20,60 </w:t>
            </w:r>
          </w:p>
        </w:tc>
        <w:tc>
          <w:tcPr>
            <w:tcW w:w="1064" w:type="dxa"/>
            <w:vAlign w:val="center"/>
          </w:tcPr>
          <w:p w14:paraId="049BE103" w14:textId="36494E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24,93 </w:t>
            </w:r>
          </w:p>
        </w:tc>
        <w:tc>
          <w:tcPr>
            <w:tcW w:w="1049" w:type="dxa"/>
            <w:shd w:val="clear" w:color="auto" w:fill="auto"/>
          </w:tcPr>
          <w:p w14:paraId="6B13E822" w14:textId="3546356E" w:rsidR="000001CC" w:rsidRPr="00366F2E" w:rsidRDefault="000001CC" w:rsidP="000001CC">
            <w:pPr>
              <w:jc w:val="center"/>
              <w:rPr>
                <w:rFonts w:ascii="Arial" w:hAnsi="Arial" w:cs="Arial"/>
                <w:sz w:val="20"/>
                <w:szCs w:val="20"/>
              </w:rPr>
            </w:pPr>
            <w:r w:rsidRPr="00366F2E">
              <w:rPr>
                <w:rFonts w:ascii="Arial" w:hAnsi="Arial" w:cs="Arial"/>
                <w:sz w:val="20"/>
              </w:rPr>
              <w:t xml:space="preserve">20,00 </w:t>
            </w:r>
          </w:p>
        </w:tc>
        <w:tc>
          <w:tcPr>
            <w:tcW w:w="1050" w:type="dxa"/>
            <w:vAlign w:val="center"/>
          </w:tcPr>
          <w:p w14:paraId="75BD5B75" w14:textId="617C8BB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24,20 </w:t>
            </w:r>
          </w:p>
        </w:tc>
        <w:tc>
          <w:tcPr>
            <w:tcW w:w="1148" w:type="dxa"/>
            <w:shd w:val="clear" w:color="auto" w:fill="auto"/>
          </w:tcPr>
          <w:p w14:paraId="7C6A8220" w14:textId="02089B4A" w:rsidR="000001CC" w:rsidRPr="00366F2E" w:rsidRDefault="000001CC" w:rsidP="000001CC">
            <w:pPr>
              <w:jc w:val="center"/>
              <w:rPr>
                <w:rFonts w:ascii="Arial" w:hAnsi="Arial" w:cs="Arial"/>
                <w:sz w:val="20"/>
                <w:szCs w:val="20"/>
              </w:rPr>
            </w:pPr>
            <w:r w:rsidRPr="00366F2E">
              <w:rPr>
                <w:rFonts w:ascii="Arial" w:hAnsi="Arial" w:cs="Arial"/>
                <w:sz w:val="20"/>
              </w:rPr>
              <w:t xml:space="preserve">19,30 </w:t>
            </w:r>
          </w:p>
        </w:tc>
        <w:tc>
          <w:tcPr>
            <w:tcW w:w="1064" w:type="dxa"/>
            <w:vAlign w:val="center"/>
          </w:tcPr>
          <w:p w14:paraId="1D0EF1C0" w14:textId="1F3A1504"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23,35 </w:t>
            </w:r>
          </w:p>
        </w:tc>
      </w:tr>
      <w:tr w:rsidR="000001CC" w:rsidRPr="00366F2E" w14:paraId="1CC5A1E1" w14:textId="77777777" w:rsidTr="00A206AF">
        <w:trPr>
          <w:cantSplit/>
          <w:trHeight w:val="271"/>
        </w:trPr>
        <w:tc>
          <w:tcPr>
            <w:tcW w:w="1276" w:type="dxa"/>
          </w:tcPr>
          <w:p w14:paraId="4965A980" w14:textId="77777777" w:rsidR="000001CC" w:rsidRPr="00366F2E" w:rsidRDefault="000001CC" w:rsidP="000001CC">
            <w:pPr>
              <w:rPr>
                <w:rFonts w:ascii="Arial" w:hAnsi="Arial" w:cs="Arial"/>
                <w:sz w:val="20"/>
                <w:szCs w:val="20"/>
              </w:rPr>
            </w:pPr>
            <w:r w:rsidRPr="00366F2E">
              <w:rPr>
                <w:rFonts w:ascii="Arial" w:hAnsi="Arial" w:cs="Arial"/>
                <w:sz w:val="20"/>
                <w:szCs w:val="20"/>
              </w:rPr>
              <w:t>90 g</w:t>
            </w:r>
          </w:p>
        </w:tc>
        <w:tc>
          <w:tcPr>
            <w:tcW w:w="1062" w:type="dxa"/>
            <w:shd w:val="clear" w:color="auto" w:fill="auto"/>
          </w:tcPr>
          <w:p w14:paraId="5C246C4A" w14:textId="1244F79A" w:rsidR="000001CC" w:rsidRPr="00366F2E" w:rsidRDefault="000001CC" w:rsidP="000001CC">
            <w:pPr>
              <w:jc w:val="center"/>
              <w:rPr>
                <w:rFonts w:ascii="Arial" w:hAnsi="Arial" w:cs="Arial"/>
                <w:sz w:val="20"/>
                <w:szCs w:val="20"/>
              </w:rPr>
            </w:pPr>
            <w:r w:rsidRPr="00366F2E">
              <w:rPr>
                <w:rFonts w:ascii="Arial" w:hAnsi="Arial" w:cs="Arial"/>
                <w:sz w:val="20"/>
              </w:rPr>
              <w:t xml:space="preserve">22,30 </w:t>
            </w:r>
          </w:p>
        </w:tc>
        <w:tc>
          <w:tcPr>
            <w:tcW w:w="1092" w:type="dxa"/>
          </w:tcPr>
          <w:p w14:paraId="7C5B3616" w14:textId="7ADB7B7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26,98 </w:t>
            </w:r>
          </w:p>
        </w:tc>
        <w:tc>
          <w:tcPr>
            <w:tcW w:w="1120" w:type="dxa"/>
            <w:shd w:val="clear" w:color="auto" w:fill="auto"/>
          </w:tcPr>
          <w:p w14:paraId="5236D6B6" w14:textId="511BE6EF" w:rsidR="000001CC" w:rsidRPr="00366F2E" w:rsidRDefault="000001CC" w:rsidP="000001CC">
            <w:pPr>
              <w:jc w:val="center"/>
              <w:rPr>
                <w:rFonts w:ascii="Arial" w:hAnsi="Arial" w:cs="Arial"/>
                <w:sz w:val="20"/>
                <w:szCs w:val="20"/>
              </w:rPr>
            </w:pPr>
            <w:r w:rsidRPr="00366F2E">
              <w:rPr>
                <w:rFonts w:ascii="Arial" w:hAnsi="Arial" w:cs="Arial"/>
                <w:sz w:val="20"/>
              </w:rPr>
              <w:t xml:space="preserve">21,70 </w:t>
            </w:r>
          </w:p>
        </w:tc>
        <w:tc>
          <w:tcPr>
            <w:tcW w:w="1064" w:type="dxa"/>
            <w:vAlign w:val="center"/>
          </w:tcPr>
          <w:p w14:paraId="1CD7F38A" w14:textId="367737EA"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26,26 </w:t>
            </w:r>
          </w:p>
        </w:tc>
        <w:tc>
          <w:tcPr>
            <w:tcW w:w="1049" w:type="dxa"/>
            <w:shd w:val="clear" w:color="auto" w:fill="auto"/>
          </w:tcPr>
          <w:p w14:paraId="23A6AC6F" w14:textId="16A8E4BA" w:rsidR="000001CC" w:rsidRPr="00366F2E" w:rsidRDefault="000001CC" w:rsidP="000001CC">
            <w:pPr>
              <w:jc w:val="center"/>
              <w:rPr>
                <w:rFonts w:ascii="Arial" w:hAnsi="Arial" w:cs="Arial"/>
                <w:sz w:val="20"/>
                <w:szCs w:val="20"/>
              </w:rPr>
            </w:pPr>
            <w:r w:rsidRPr="00366F2E">
              <w:rPr>
                <w:rFonts w:ascii="Arial" w:hAnsi="Arial" w:cs="Arial"/>
                <w:sz w:val="20"/>
              </w:rPr>
              <w:t xml:space="preserve">20,90 </w:t>
            </w:r>
          </w:p>
        </w:tc>
        <w:tc>
          <w:tcPr>
            <w:tcW w:w="1050" w:type="dxa"/>
            <w:vAlign w:val="center"/>
          </w:tcPr>
          <w:p w14:paraId="4C31D3BF" w14:textId="685B697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25,29 </w:t>
            </w:r>
          </w:p>
        </w:tc>
        <w:tc>
          <w:tcPr>
            <w:tcW w:w="1148" w:type="dxa"/>
            <w:shd w:val="clear" w:color="auto" w:fill="auto"/>
          </w:tcPr>
          <w:p w14:paraId="2E9533C9" w14:textId="15E904E5"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64" w:type="dxa"/>
            <w:vAlign w:val="center"/>
          </w:tcPr>
          <w:p w14:paraId="2CF060FD" w14:textId="276D8DC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24,44 </w:t>
            </w:r>
          </w:p>
        </w:tc>
      </w:tr>
      <w:tr w:rsidR="000001CC" w:rsidRPr="00366F2E" w14:paraId="2D9A067F" w14:textId="77777777" w:rsidTr="00A206AF">
        <w:trPr>
          <w:cantSplit/>
          <w:trHeight w:val="271"/>
        </w:trPr>
        <w:tc>
          <w:tcPr>
            <w:tcW w:w="1276" w:type="dxa"/>
          </w:tcPr>
          <w:p w14:paraId="64DFF1A7" w14:textId="77777777" w:rsidR="000001CC" w:rsidRPr="00366F2E" w:rsidRDefault="000001CC" w:rsidP="000001CC">
            <w:pPr>
              <w:rPr>
                <w:rFonts w:ascii="Arial" w:hAnsi="Arial" w:cs="Arial"/>
                <w:sz w:val="20"/>
                <w:szCs w:val="20"/>
              </w:rPr>
            </w:pPr>
            <w:r w:rsidRPr="00366F2E">
              <w:rPr>
                <w:rFonts w:ascii="Arial" w:hAnsi="Arial" w:cs="Arial"/>
                <w:sz w:val="20"/>
                <w:szCs w:val="20"/>
              </w:rPr>
              <w:t>100 g</w:t>
            </w:r>
          </w:p>
        </w:tc>
        <w:tc>
          <w:tcPr>
            <w:tcW w:w="1062" w:type="dxa"/>
            <w:shd w:val="clear" w:color="auto" w:fill="auto"/>
          </w:tcPr>
          <w:p w14:paraId="7E46875B" w14:textId="30E5A553"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92" w:type="dxa"/>
          </w:tcPr>
          <w:p w14:paraId="72C39947" w14:textId="75042F4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29,28 </w:t>
            </w:r>
          </w:p>
        </w:tc>
        <w:tc>
          <w:tcPr>
            <w:tcW w:w="1120" w:type="dxa"/>
            <w:shd w:val="clear" w:color="auto" w:fill="auto"/>
          </w:tcPr>
          <w:p w14:paraId="54DC364C" w14:textId="3C97881F"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64" w:type="dxa"/>
            <w:vAlign w:val="center"/>
          </w:tcPr>
          <w:p w14:paraId="1F1BE50B" w14:textId="1C4DDD8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049" w:type="dxa"/>
            <w:shd w:val="clear" w:color="auto" w:fill="auto"/>
          </w:tcPr>
          <w:p w14:paraId="0C2E8BE6" w14:textId="7237B2AB" w:rsidR="000001CC" w:rsidRPr="00366F2E" w:rsidRDefault="000001CC" w:rsidP="000001CC">
            <w:pPr>
              <w:jc w:val="center"/>
              <w:rPr>
                <w:rFonts w:ascii="Arial" w:hAnsi="Arial" w:cs="Arial"/>
                <w:sz w:val="20"/>
                <w:szCs w:val="20"/>
              </w:rPr>
            </w:pPr>
            <w:r w:rsidRPr="00366F2E">
              <w:rPr>
                <w:rFonts w:ascii="Arial" w:hAnsi="Arial" w:cs="Arial"/>
                <w:sz w:val="20"/>
              </w:rPr>
              <w:t xml:space="preserve">22,70 </w:t>
            </w:r>
          </w:p>
        </w:tc>
        <w:tc>
          <w:tcPr>
            <w:tcW w:w="1050" w:type="dxa"/>
            <w:vAlign w:val="center"/>
          </w:tcPr>
          <w:p w14:paraId="70B9B32B" w14:textId="5DCE404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27,47 </w:t>
            </w:r>
          </w:p>
        </w:tc>
        <w:tc>
          <w:tcPr>
            <w:tcW w:w="1148" w:type="dxa"/>
            <w:shd w:val="clear" w:color="auto" w:fill="auto"/>
          </w:tcPr>
          <w:p w14:paraId="1F1B76CD" w14:textId="4C84F53A" w:rsidR="000001CC" w:rsidRPr="00366F2E" w:rsidRDefault="000001CC" w:rsidP="000001CC">
            <w:pPr>
              <w:jc w:val="center"/>
              <w:rPr>
                <w:rFonts w:ascii="Arial" w:hAnsi="Arial" w:cs="Arial"/>
                <w:sz w:val="20"/>
                <w:szCs w:val="20"/>
              </w:rPr>
            </w:pPr>
            <w:r w:rsidRPr="00366F2E">
              <w:rPr>
                <w:rFonts w:ascii="Arial" w:hAnsi="Arial" w:cs="Arial"/>
                <w:sz w:val="20"/>
              </w:rPr>
              <w:t xml:space="preserve">21,90 </w:t>
            </w:r>
          </w:p>
        </w:tc>
        <w:tc>
          <w:tcPr>
            <w:tcW w:w="1064" w:type="dxa"/>
            <w:vAlign w:val="center"/>
          </w:tcPr>
          <w:p w14:paraId="7BA96BD0" w14:textId="23C0A19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26,50 </w:t>
            </w:r>
          </w:p>
        </w:tc>
      </w:tr>
      <w:tr w:rsidR="000001CC" w:rsidRPr="00366F2E" w14:paraId="5D536032" w14:textId="77777777" w:rsidTr="00A206AF">
        <w:trPr>
          <w:cantSplit/>
          <w:trHeight w:val="271"/>
        </w:trPr>
        <w:tc>
          <w:tcPr>
            <w:tcW w:w="1276" w:type="dxa"/>
          </w:tcPr>
          <w:p w14:paraId="08F7FA66" w14:textId="77777777" w:rsidR="000001CC" w:rsidRPr="00366F2E" w:rsidRDefault="000001CC" w:rsidP="000001CC">
            <w:pPr>
              <w:rPr>
                <w:rFonts w:ascii="Arial" w:hAnsi="Arial" w:cs="Arial"/>
                <w:sz w:val="20"/>
                <w:szCs w:val="20"/>
              </w:rPr>
            </w:pPr>
            <w:r w:rsidRPr="00366F2E">
              <w:rPr>
                <w:rFonts w:ascii="Arial" w:hAnsi="Arial" w:cs="Arial"/>
                <w:sz w:val="20"/>
                <w:szCs w:val="20"/>
              </w:rPr>
              <w:t>250 g</w:t>
            </w:r>
          </w:p>
        </w:tc>
        <w:tc>
          <w:tcPr>
            <w:tcW w:w="1062" w:type="dxa"/>
            <w:shd w:val="clear" w:color="auto" w:fill="auto"/>
          </w:tcPr>
          <w:p w14:paraId="2C4DE0BD" w14:textId="3002F5F1" w:rsidR="000001CC" w:rsidRPr="00366F2E" w:rsidRDefault="000001CC" w:rsidP="000001CC">
            <w:pPr>
              <w:jc w:val="center"/>
              <w:rPr>
                <w:rFonts w:ascii="Arial" w:hAnsi="Arial" w:cs="Arial"/>
                <w:sz w:val="20"/>
                <w:szCs w:val="20"/>
              </w:rPr>
            </w:pPr>
            <w:r w:rsidRPr="00366F2E">
              <w:rPr>
                <w:rFonts w:ascii="Arial" w:hAnsi="Arial" w:cs="Arial"/>
                <w:sz w:val="20"/>
              </w:rPr>
              <w:t xml:space="preserve">25,00 </w:t>
            </w:r>
          </w:p>
        </w:tc>
        <w:tc>
          <w:tcPr>
            <w:tcW w:w="1092" w:type="dxa"/>
          </w:tcPr>
          <w:p w14:paraId="42B389A7" w14:textId="7CA1F637"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30,25 </w:t>
            </w:r>
          </w:p>
        </w:tc>
        <w:tc>
          <w:tcPr>
            <w:tcW w:w="1120" w:type="dxa"/>
            <w:shd w:val="clear" w:color="auto" w:fill="auto"/>
          </w:tcPr>
          <w:p w14:paraId="7CB4A115" w14:textId="6C6F89BF"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64" w:type="dxa"/>
            <w:vAlign w:val="center"/>
          </w:tcPr>
          <w:p w14:paraId="3894A588" w14:textId="0E0468A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29,28 </w:t>
            </w:r>
          </w:p>
        </w:tc>
        <w:tc>
          <w:tcPr>
            <w:tcW w:w="1049" w:type="dxa"/>
            <w:shd w:val="clear" w:color="auto" w:fill="auto"/>
          </w:tcPr>
          <w:p w14:paraId="399F1278" w14:textId="5A2EFF9E"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50" w:type="dxa"/>
            <w:vAlign w:val="center"/>
          </w:tcPr>
          <w:p w14:paraId="26946B0C" w14:textId="5811386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148" w:type="dxa"/>
            <w:shd w:val="clear" w:color="auto" w:fill="auto"/>
          </w:tcPr>
          <w:p w14:paraId="26DB82F4" w14:textId="27AD7F64" w:rsidR="000001CC" w:rsidRPr="00366F2E" w:rsidRDefault="000001CC" w:rsidP="000001CC">
            <w:pPr>
              <w:jc w:val="center"/>
              <w:rPr>
                <w:rFonts w:ascii="Arial" w:hAnsi="Arial" w:cs="Arial"/>
                <w:sz w:val="20"/>
                <w:szCs w:val="20"/>
              </w:rPr>
            </w:pPr>
            <w:r w:rsidRPr="00366F2E">
              <w:rPr>
                <w:rFonts w:ascii="Arial" w:hAnsi="Arial" w:cs="Arial"/>
                <w:sz w:val="20"/>
              </w:rPr>
              <w:t xml:space="preserve">22,60 </w:t>
            </w:r>
          </w:p>
        </w:tc>
        <w:tc>
          <w:tcPr>
            <w:tcW w:w="1064" w:type="dxa"/>
            <w:vAlign w:val="center"/>
          </w:tcPr>
          <w:p w14:paraId="4E3B8B14" w14:textId="45FCED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27,35 </w:t>
            </w:r>
          </w:p>
        </w:tc>
      </w:tr>
      <w:tr w:rsidR="000001CC" w:rsidRPr="00366F2E" w14:paraId="67259B92" w14:textId="77777777" w:rsidTr="00A206AF">
        <w:trPr>
          <w:cantSplit/>
          <w:trHeight w:val="271"/>
        </w:trPr>
        <w:tc>
          <w:tcPr>
            <w:tcW w:w="1276" w:type="dxa"/>
          </w:tcPr>
          <w:p w14:paraId="629E4783" w14:textId="77777777" w:rsidR="000001CC" w:rsidRPr="00366F2E" w:rsidRDefault="000001CC" w:rsidP="000001CC">
            <w:pPr>
              <w:rPr>
                <w:rFonts w:ascii="Arial" w:hAnsi="Arial" w:cs="Arial"/>
                <w:sz w:val="20"/>
                <w:szCs w:val="20"/>
              </w:rPr>
            </w:pPr>
            <w:r w:rsidRPr="00366F2E">
              <w:rPr>
                <w:rFonts w:ascii="Arial" w:hAnsi="Arial" w:cs="Arial"/>
                <w:sz w:val="20"/>
                <w:szCs w:val="20"/>
              </w:rPr>
              <w:t>500 g</w:t>
            </w:r>
          </w:p>
        </w:tc>
        <w:tc>
          <w:tcPr>
            <w:tcW w:w="1062" w:type="dxa"/>
            <w:shd w:val="clear" w:color="auto" w:fill="auto"/>
          </w:tcPr>
          <w:p w14:paraId="6D2A5543" w14:textId="1320ED1E" w:rsidR="000001CC" w:rsidRPr="00366F2E" w:rsidRDefault="000001CC" w:rsidP="000001CC">
            <w:pPr>
              <w:jc w:val="center"/>
              <w:rPr>
                <w:rFonts w:ascii="Arial" w:hAnsi="Arial" w:cs="Arial"/>
                <w:sz w:val="20"/>
                <w:szCs w:val="20"/>
              </w:rPr>
            </w:pPr>
            <w:r w:rsidRPr="00366F2E">
              <w:rPr>
                <w:rFonts w:ascii="Arial" w:hAnsi="Arial" w:cs="Arial"/>
                <w:sz w:val="20"/>
              </w:rPr>
              <w:t xml:space="preserve">30,60 </w:t>
            </w:r>
          </w:p>
        </w:tc>
        <w:tc>
          <w:tcPr>
            <w:tcW w:w="1092" w:type="dxa"/>
          </w:tcPr>
          <w:p w14:paraId="0C15E208" w14:textId="7135563C"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37,03 </w:t>
            </w:r>
          </w:p>
        </w:tc>
        <w:tc>
          <w:tcPr>
            <w:tcW w:w="1120" w:type="dxa"/>
            <w:shd w:val="clear" w:color="auto" w:fill="auto"/>
          </w:tcPr>
          <w:p w14:paraId="3E8CF598" w14:textId="263A40CC" w:rsidR="000001CC" w:rsidRPr="00366F2E" w:rsidRDefault="000001CC" w:rsidP="000001CC">
            <w:pPr>
              <w:jc w:val="center"/>
              <w:rPr>
                <w:rFonts w:ascii="Arial" w:hAnsi="Arial" w:cs="Arial"/>
                <w:sz w:val="20"/>
                <w:szCs w:val="20"/>
              </w:rPr>
            </w:pPr>
            <w:r w:rsidRPr="00366F2E">
              <w:rPr>
                <w:rFonts w:ascii="Arial" w:hAnsi="Arial" w:cs="Arial"/>
                <w:sz w:val="20"/>
              </w:rPr>
              <w:t xml:space="preserve">29,60 </w:t>
            </w:r>
          </w:p>
        </w:tc>
        <w:tc>
          <w:tcPr>
            <w:tcW w:w="1064" w:type="dxa"/>
            <w:vAlign w:val="center"/>
          </w:tcPr>
          <w:p w14:paraId="40B693E6" w14:textId="23D4957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35,82 </w:t>
            </w:r>
          </w:p>
        </w:tc>
        <w:tc>
          <w:tcPr>
            <w:tcW w:w="1049" w:type="dxa"/>
            <w:shd w:val="clear" w:color="auto" w:fill="auto"/>
          </w:tcPr>
          <w:p w14:paraId="3754A391" w14:textId="2D7701C0" w:rsidR="000001CC" w:rsidRPr="00366F2E" w:rsidRDefault="000001CC" w:rsidP="000001CC">
            <w:pPr>
              <w:jc w:val="center"/>
              <w:rPr>
                <w:rFonts w:ascii="Arial" w:hAnsi="Arial" w:cs="Arial"/>
                <w:sz w:val="20"/>
                <w:szCs w:val="20"/>
              </w:rPr>
            </w:pPr>
            <w:r w:rsidRPr="00366F2E">
              <w:rPr>
                <w:rFonts w:ascii="Arial" w:hAnsi="Arial" w:cs="Arial"/>
                <w:sz w:val="20"/>
              </w:rPr>
              <w:t xml:space="preserve">28,60 </w:t>
            </w:r>
          </w:p>
        </w:tc>
        <w:tc>
          <w:tcPr>
            <w:tcW w:w="1050" w:type="dxa"/>
            <w:vAlign w:val="center"/>
          </w:tcPr>
          <w:p w14:paraId="4513B051" w14:textId="498ADE7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34,61 </w:t>
            </w:r>
          </w:p>
        </w:tc>
        <w:tc>
          <w:tcPr>
            <w:tcW w:w="1148" w:type="dxa"/>
            <w:shd w:val="clear" w:color="auto" w:fill="auto"/>
          </w:tcPr>
          <w:p w14:paraId="1F5FE793" w14:textId="6F857284" w:rsidR="000001CC" w:rsidRPr="00366F2E" w:rsidRDefault="000001CC" w:rsidP="000001CC">
            <w:pPr>
              <w:jc w:val="center"/>
              <w:rPr>
                <w:rFonts w:ascii="Arial" w:hAnsi="Arial" w:cs="Arial"/>
                <w:sz w:val="20"/>
                <w:szCs w:val="20"/>
              </w:rPr>
            </w:pPr>
            <w:r w:rsidRPr="00366F2E">
              <w:rPr>
                <w:rFonts w:ascii="Arial" w:hAnsi="Arial" w:cs="Arial"/>
                <w:sz w:val="20"/>
              </w:rPr>
              <w:t xml:space="preserve">27,60 </w:t>
            </w:r>
          </w:p>
        </w:tc>
        <w:tc>
          <w:tcPr>
            <w:tcW w:w="1064" w:type="dxa"/>
            <w:vAlign w:val="center"/>
          </w:tcPr>
          <w:p w14:paraId="3D43A534" w14:textId="6D87126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33,40 </w:t>
            </w:r>
          </w:p>
        </w:tc>
      </w:tr>
      <w:tr w:rsidR="000001CC" w:rsidRPr="00366F2E" w14:paraId="5DDB5403" w14:textId="77777777" w:rsidTr="00A206AF">
        <w:trPr>
          <w:cantSplit/>
          <w:trHeight w:val="271"/>
        </w:trPr>
        <w:tc>
          <w:tcPr>
            <w:tcW w:w="1276" w:type="dxa"/>
          </w:tcPr>
          <w:p w14:paraId="28CE2E85" w14:textId="77777777" w:rsidR="000001CC" w:rsidRPr="00366F2E" w:rsidRDefault="000001CC" w:rsidP="000001CC">
            <w:pPr>
              <w:rPr>
                <w:rFonts w:ascii="Arial" w:hAnsi="Arial" w:cs="Arial"/>
                <w:sz w:val="20"/>
                <w:szCs w:val="20"/>
              </w:rPr>
            </w:pPr>
            <w:r w:rsidRPr="00366F2E">
              <w:rPr>
                <w:rFonts w:ascii="Arial" w:hAnsi="Arial" w:cs="Arial"/>
                <w:sz w:val="20"/>
                <w:szCs w:val="20"/>
              </w:rPr>
              <w:t>750 g</w:t>
            </w:r>
          </w:p>
        </w:tc>
        <w:tc>
          <w:tcPr>
            <w:tcW w:w="1062" w:type="dxa"/>
            <w:shd w:val="clear" w:color="auto" w:fill="auto"/>
          </w:tcPr>
          <w:p w14:paraId="08DB6F2C" w14:textId="71D9311C" w:rsidR="000001CC" w:rsidRPr="00366F2E" w:rsidRDefault="000001CC" w:rsidP="000001CC">
            <w:pPr>
              <w:jc w:val="center"/>
              <w:rPr>
                <w:rFonts w:ascii="Arial" w:hAnsi="Arial" w:cs="Arial"/>
                <w:sz w:val="20"/>
                <w:szCs w:val="20"/>
              </w:rPr>
            </w:pPr>
            <w:r w:rsidRPr="00366F2E">
              <w:rPr>
                <w:rFonts w:ascii="Arial" w:hAnsi="Arial" w:cs="Arial"/>
                <w:sz w:val="20"/>
              </w:rPr>
              <w:t xml:space="preserve">35,70 </w:t>
            </w:r>
          </w:p>
        </w:tc>
        <w:tc>
          <w:tcPr>
            <w:tcW w:w="1092" w:type="dxa"/>
          </w:tcPr>
          <w:p w14:paraId="6544B011" w14:textId="343DF496"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43,20 </w:t>
            </w:r>
          </w:p>
        </w:tc>
        <w:tc>
          <w:tcPr>
            <w:tcW w:w="1120" w:type="dxa"/>
            <w:shd w:val="clear" w:color="auto" w:fill="auto"/>
          </w:tcPr>
          <w:p w14:paraId="17236826" w14:textId="47DCEA3F" w:rsidR="000001CC" w:rsidRPr="00366F2E" w:rsidRDefault="000001CC" w:rsidP="000001CC">
            <w:pPr>
              <w:jc w:val="center"/>
              <w:rPr>
                <w:rFonts w:ascii="Arial" w:hAnsi="Arial" w:cs="Arial"/>
                <w:sz w:val="20"/>
                <w:szCs w:val="20"/>
              </w:rPr>
            </w:pPr>
            <w:r w:rsidRPr="00366F2E">
              <w:rPr>
                <w:rFonts w:ascii="Arial" w:hAnsi="Arial" w:cs="Arial"/>
                <w:sz w:val="20"/>
              </w:rPr>
              <w:t xml:space="preserve">34,50 </w:t>
            </w:r>
          </w:p>
        </w:tc>
        <w:tc>
          <w:tcPr>
            <w:tcW w:w="1064" w:type="dxa"/>
            <w:vAlign w:val="center"/>
          </w:tcPr>
          <w:p w14:paraId="445F49D4" w14:textId="01133ED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41,75 </w:t>
            </w:r>
          </w:p>
        </w:tc>
        <w:tc>
          <w:tcPr>
            <w:tcW w:w="1049" w:type="dxa"/>
            <w:shd w:val="clear" w:color="auto" w:fill="auto"/>
          </w:tcPr>
          <w:p w14:paraId="16A0238F" w14:textId="5A5F852B" w:rsidR="000001CC" w:rsidRPr="00366F2E" w:rsidRDefault="000001CC" w:rsidP="000001CC">
            <w:pPr>
              <w:jc w:val="center"/>
              <w:rPr>
                <w:rFonts w:ascii="Arial" w:hAnsi="Arial" w:cs="Arial"/>
                <w:sz w:val="20"/>
                <w:szCs w:val="20"/>
              </w:rPr>
            </w:pPr>
            <w:r w:rsidRPr="00366F2E">
              <w:rPr>
                <w:rFonts w:ascii="Arial" w:hAnsi="Arial" w:cs="Arial"/>
                <w:sz w:val="20"/>
              </w:rPr>
              <w:t xml:space="preserve">33,40 </w:t>
            </w:r>
          </w:p>
        </w:tc>
        <w:tc>
          <w:tcPr>
            <w:tcW w:w="1050" w:type="dxa"/>
            <w:vAlign w:val="center"/>
          </w:tcPr>
          <w:p w14:paraId="1880DAC0" w14:textId="1D84972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40,41 </w:t>
            </w:r>
          </w:p>
        </w:tc>
        <w:tc>
          <w:tcPr>
            <w:tcW w:w="1148" w:type="dxa"/>
            <w:shd w:val="clear" w:color="auto" w:fill="auto"/>
          </w:tcPr>
          <w:p w14:paraId="2254BB43" w14:textId="02A72130" w:rsidR="000001CC" w:rsidRPr="00366F2E" w:rsidRDefault="000001CC" w:rsidP="000001CC">
            <w:pPr>
              <w:jc w:val="center"/>
              <w:rPr>
                <w:rFonts w:ascii="Arial" w:hAnsi="Arial" w:cs="Arial"/>
                <w:sz w:val="20"/>
                <w:szCs w:val="20"/>
              </w:rPr>
            </w:pPr>
            <w:r w:rsidRPr="00366F2E">
              <w:rPr>
                <w:rFonts w:ascii="Arial" w:hAnsi="Arial" w:cs="Arial"/>
                <w:sz w:val="20"/>
              </w:rPr>
              <w:t xml:space="preserve">32,20 </w:t>
            </w:r>
          </w:p>
        </w:tc>
        <w:tc>
          <w:tcPr>
            <w:tcW w:w="1064" w:type="dxa"/>
            <w:vAlign w:val="center"/>
          </w:tcPr>
          <w:p w14:paraId="27A0C611" w14:textId="60B0F17F"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38,96 </w:t>
            </w:r>
          </w:p>
        </w:tc>
      </w:tr>
      <w:tr w:rsidR="000001CC" w:rsidRPr="00366F2E" w14:paraId="19B76FCB" w14:textId="77777777" w:rsidTr="00A206AF">
        <w:trPr>
          <w:cantSplit/>
          <w:trHeight w:val="271"/>
        </w:trPr>
        <w:tc>
          <w:tcPr>
            <w:tcW w:w="1276" w:type="dxa"/>
          </w:tcPr>
          <w:p w14:paraId="4232EF20" w14:textId="77777777" w:rsidR="000001CC" w:rsidRPr="00366F2E" w:rsidRDefault="000001CC" w:rsidP="000001CC">
            <w:pPr>
              <w:rPr>
                <w:rFonts w:ascii="Arial" w:hAnsi="Arial" w:cs="Arial"/>
                <w:sz w:val="20"/>
                <w:szCs w:val="20"/>
              </w:rPr>
            </w:pPr>
            <w:r w:rsidRPr="00366F2E">
              <w:rPr>
                <w:rFonts w:ascii="Arial" w:hAnsi="Arial" w:cs="Arial"/>
                <w:sz w:val="20"/>
                <w:szCs w:val="20"/>
              </w:rPr>
              <w:t>1 000 g</w:t>
            </w:r>
          </w:p>
        </w:tc>
        <w:tc>
          <w:tcPr>
            <w:tcW w:w="1062" w:type="dxa"/>
            <w:shd w:val="clear" w:color="auto" w:fill="auto"/>
          </w:tcPr>
          <w:p w14:paraId="370C7804" w14:textId="7F2D84C7" w:rsidR="000001CC" w:rsidRPr="00366F2E" w:rsidRDefault="000001CC" w:rsidP="000001CC">
            <w:pPr>
              <w:jc w:val="center"/>
              <w:rPr>
                <w:rFonts w:ascii="Arial" w:hAnsi="Arial" w:cs="Arial"/>
                <w:sz w:val="20"/>
                <w:szCs w:val="20"/>
              </w:rPr>
            </w:pPr>
            <w:r w:rsidRPr="00366F2E">
              <w:rPr>
                <w:rFonts w:ascii="Arial" w:hAnsi="Arial" w:cs="Arial"/>
                <w:sz w:val="20"/>
              </w:rPr>
              <w:t xml:space="preserve">45,80 </w:t>
            </w:r>
          </w:p>
        </w:tc>
        <w:tc>
          <w:tcPr>
            <w:tcW w:w="1092" w:type="dxa"/>
          </w:tcPr>
          <w:p w14:paraId="7464FFAD" w14:textId="104BCFD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55,42 </w:t>
            </w:r>
          </w:p>
        </w:tc>
        <w:tc>
          <w:tcPr>
            <w:tcW w:w="1120" w:type="dxa"/>
            <w:shd w:val="clear" w:color="auto" w:fill="auto"/>
          </w:tcPr>
          <w:p w14:paraId="61B181F6" w14:textId="477217A5" w:rsidR="000001CC" w:rsidRPr="00366F2E" w:rsidRDefault="000001CC" w:rsidP="000001CC">
            <w:pPr>
              <w:jc w:val="center"/>
              <w:rPr>
                <w:rFonts w:ascii="Arial" w:hAnsi="Arial" w:cs="Arial"/>
                <w:sz w:val="20"/>
                <w:szCs w:val="20"/>
              </w:rPr>
            </w:pPr>
            <w:r w:rsidRPr="00366F2E">
              <w:rPr>
                <w:rFonts w:ascii="Arial" w:hAnsi="Arial" w:cs="Arial"/>
                <w:sz w:val="20"/>
              </w:rPr>
              <w:t xml:space="preserve">44,30 </w:t>
            </w:r>
          </w:p>
        </w:tc>
        <w:tc>
          <w:tcPr>
            <w:tcW w:w="1064" w:type="dxa"/>
            <w:vAlign w:val="center"/>
          </w:tcPr>
          <w:p w14:paraId="71D3ACC8" w14:textId="7F01DDE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53,60 </w:t>
            </w:r>
          </w:p>
        </w:tc>
        <w:tc>
          <w:tcPr>
            <w:tcW w:w="1049" w:type="dxa"/>
            <w:shd w:val="clear" w:color="auto" w:fill="auto"/>
          </w:tcPr>
          <w:p w14:paraId="60985C81" w14:textId="05AB7D6E" w:rsidR="000001CC" w:rsidRPr="00366F2E" w:rsidRDefault="000001CC" w:rsidP="000001CC">
            <w:pPr>
              <w:jc w:val="center"/>
              <w:rPr>
                <w:rFonts w:ascii="Arial" w:hAnsi="Arial" w:cs="Arial"/>
                <w:sz w:val="20"/>
                <w:szCs w:val="20"/>
              </w:rPr>
            </w:pPr>
            <w:r w:rsidRPr="00366F2E">
              <w:rPr>
                <w:rFonts w:ascii="Arial" w:hAnsi="Arial" w:cs="Arial"/>
                <w:sz w:val="20"/>
              </w:rPr>
              <w:t xml:space="preserve">42,80 </w:t>
            </w:r>
          </w:p>
        </w:tc>
        <w:tc>
          <w:tcPr>
            <w:tcW w:w="1050" w:type="dxa"/>
            <w:vAlign w:val="center"/>
          </w:tcPr>
          <w:p w14:paraId="5021B7C6" w14:textId="1EF79E9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51,79 </w:t>
            </w:r>
          </w:p>
        </w:tc>
        <w:tc>
          <w:tcPr>
            <w:tcW w:w="1148" w:type="dxa"/>
            <w:shd w:val="clear" w:color="auto" w:fill="auto"/>
          </w:tcPr>
          <w:p w14:paraId="38940AE3" w14:textId="1C8B87C2" w:rsidR="000001CC" w:rsidRPr="00366F2E" w:rsidRDefault="000001CC" w:rsidP="000001CC">
            <w:pPr>
              <w:jc w:val="center"/>
              <w:rPr>
                <w:rFonts w:ascii="Arial" w:hAnsi="Arial" w:cs="Arial"/>
                <w:sz w:val="20"/>
                <w:szCs w:val="20"/>
              </w:rPr>
            </w:pPr>
            <w:r w:rsidRPr="00366F2E">
              <w:rPr>
                <w:rFonts w:ascii="Arial" w:hAnsi="Arial" w:cs="Arial"/>
                <w:sz w:val="20"/>
              </w:rPr>
              <w:t xml:space="preserve">41,30 </w:t>
            </w:r>
          </w:p>
        </w:tc>
        <w:tc>
          <w:tcPr>
            <w:tcW w:w="1064" w:type="dxa"/>
            <w:vAlign w:val="center"/>
          </w:tcPr>
          <w:p w14:paraId="227265C8" w14:textId="2FE3D7D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49,97 </w:t>
            </w:r>
          </w:p>
        </w:tc>
      </w:tr>
      <w:bookmarkEnd w:id="3987"/>
    </w:tbl>
    <w:p w14:paraId="2D4872D3" w14:textId="6DC07820" w:rsidR="00805DBC" w:rsidRPr="00366F2E" w:rsidRDefault="00805DBC" w:rsidP="008333FD">
      <w:pPr>
        <w:spacing w:line="228" w:lineRule="auto"/>
        <w:rPr>
          <w:rFonts w:ascii="Arial" w:hAnsi="Arial" w:cs="Arial"/>
          <w:szCs w:val="18"/>
        </w:rPr>
      </w:pPr>
    </w:p>
    <w:p w14:paraId="4F69C558" w14:textId="77777777" w:rsidR="00452BF4" w:rsidRPr="00366F2E" w:rsidRDefault="00452BF4" w:rsidP="007435D5">
      <w:pPr>
        <w:pStyle w:val="Nadpis4"/>
        <w:numPr>
          <w:ilvl w:val="3"/>
          <w:numId w:val="47"/>
        </w:numPr>
        <w:tabs>
          <w:tab w:val="clear" w:pos="907"/>
          <w:tab w:val="num" w:pos="567"/>
        </w:tabs>
        <w:spacing w:before="0"/>
        <w:rPr>
          <w:rFonts w:cs="Arial"/>
        </w:rPr>
      </w:pPr>
      <w:bookmarkStart w:id="3988" w:name="_Toc22742919"/>
      <w:bookmarkStart w:id="3989" w:name="_Toc87870679"/>
      <w:bookmarkStart w:id="3990" w:name="_Toc151388005"/>
      <w:bookmarkStart w:id="3991" w:name="_Toc189039851"/>
      <w:bookmarkStart w:id="3992" w:name="_Hlk88465989"/>
      <w:r w:rsidRPr="00366F2E">
        <w:rPr>
          <w:rFonts w:cs="Arial"/>
        </w:rPr>
        <w:t>Doplňující informace k mezinárodním listovním zásilkám</w:t>
      </w:r>
      <w:bookmarkEnd w:id="3988"/>
      <w:bookmarkEnd w:id="3989"/>
      <w:bookmarkEnd w:id="3990"/>
      <w:bookmarkEnd w:id="3991"/>
    </w:p>
    <w:bookmarkEnd w:id="3992"/>
    <w:p w14:paraId="27C49FC1" w14:textId="77777777" w:rsidR="00D01BF5" w:rsidRPr="00366F2E"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366F2E"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66F2E" w:rsidRDefault="00296CFE" w:rsidP="00E01ED0">
            <w:pPr>
              <w:spacing w:line="228" w:lineRule="auto"/>
              <w:jc w:val="left"/>
              <w:rPr>
                <w:rFonts w:ascii="Arial" w:hAnsi="Arial" w:cs="Arial"/>
                <w:sz w:val="14"/>
                <w:szCs w:val="14"/>
              </w:rPr>
            </w:pPr>
            <w:r w:rsidRPr="00366F2E">
              <w:rPr>
                <w:rFonts w:ascii="Arial" w:hAnsi="Arial" w:cs="Arial"/>
                <w:sz w:val="14"/>
                <w:szCs w:val="14"/>
              </w:rPr>
              <w:t>1)</w:t>
            </w:r>
          </w:p>
        </w:tc>
        <w:tc>
          <w:tcPr>
            <w:tcW w:w="9548" w:type="dxa"/>
            <w:shd w:val="clear" w:color="auto" w:fill="auto"/>
          </w:tcPr>
          <w:p w14:paraId="2F153930" w14:textId="77777777" w:rsidR="00296CFE" w:rsidRPr="00366F2E"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66F2E">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66F2E"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366F2E">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366F2E"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366F2E"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993" w:name="_Hlk88466034"/>
            <w:r w:rsidRPr="00366F2E">
              <w:rPr>
                <w:rFonts w:ascii="Arial" w:hAnsi="Arial" w:cs="Arial"/>
                <w:sz w:val="16"/>
                <w:szCs w:val="16"/>
              </w:rPr>
              <w:t>podavatele, kteří hradí ceny za poštovní služby na základě s Českou poštou, s.p</w:t>
            </w:r>
            <w:r w:rsidR="000C05A5" w:rsidRPr="00366F2E">
              <w:rPr>
                <w:rFonts w:ascii="Arial" w:hAnsi="Arial" w:cs="Arial"/>
                <w:sz w:val="16"/>
                <w:szCs w:val="16"/>
              </w:rPr>
              <w:t>.</w:t>
            </w:r>
            <w:r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366F2E">
              <w:rPr>
                <w:rFonts w:ascii="Arial" w:hAnsi="Arial" w:cs="Arial"/>
                <w:sz w:val="16"/>
                <w:szCs w:val="16"/>
              </w:rPr>
              <w:t>psaní – standard</w:t>
            </w:r>
            <w:r w:rsidRPr="00366F2E">
              <w:rPr>
                <w:rFonts w:ascii="Arial" w:hAnsi="Arial" w:cs="Arial"/>
                <w:sz w:val="16"/>
                <w:szCs w:val="16"/>
              </w:rPr>
              <w:t>, Doporučené psaní, Doporučené psaní – standard, Doporučen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zásilka</w:t>
            </w:r>
            <w:r w:rsidRPr="00366F2E">
              <w:rPr>
                <w:rFonts w:ascii="Arial" w:hAnsi="Arial" w:cs="Arial"/>
                <w:sz w:val="16"/>
                <w:szCs w:val="16"/>
              </w:rPr>
              <w:t>, Cenné psaní, Cenn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 xml:space="preserve">zásilka </w:t>
            </w:r>
            <w:r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66F2E">
              <w:rPr>
                <w:rFonts w:ascii="Arial" w:hAnsi="Arial" w:cs="Arial"/>
                <w:sz w:val="16"/>
                <w:szCs w:val="16"/>
              </w:rPr>
              <w:t>PostBox</w:t>
            </w:r>
            <w:proofErr w:type="spellEnd"/>
            <w:r w:rsidRPr="00366F2E">
              <w:rPr>
                <w:rFonts w:ascii="Arial" w:hAnsi="Arial" w:cs="Arial"/>
                <w:sz w:val="16"/>
                <w:szCs w:val="16"/>
              </w:rPr>
              <w:t>.</w:t>
            </w:r>
            <w:bookmarkEnd w:id="3993"/>
          </w:p>
        </w:tc>
      </w:tr>
    </w:tbl>
    <w:p w14:paraId="68B2E0A7" w14:textId="77777777" w:rsidR="00296CFE" w:rsidRPr="00366F2E" w:rsidRDefault="00296CFE" w:rsidP="008333FD">
      <w:pPr>
        <w:spacing w:line="228" w:lineRule="auto"/>
        <w:rPr>
          <w:rFonts w:ascii="Arial" w:hAnsi="Arial" w:cs="Arial"/>
          <w:szCs w:val="18"/>
        </w:rPr>
      </w:pPr>
    </w:p>
    <w:p w14:paraId="31615651" w14:textId="56AE0637"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D9668B1" id="Textové pole 75" o:spid="_x0000_s1069"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C+Obrn5QEAAKkDAAAOAAAAAAAAAAAAAAAAAC4CAABkcnMvZTJvRG9jLnhtbFBLAQIt&#10;ABQABgAIAAAAIQCmFP6Q3AAAAAkBAAAPAAAAAAAAAAAAAAAAAD8EAABkcnMvZG93bnJldi54bWxQ&#10;SwUGAAAAAAQABADzAAAASA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366F2E">
        <w:rPr>
          <w:rFonts w:ascii="Arial" w:hAnsi="Arial" w:cs="Arial"/>
        </w:rPr>
        <w:br w:type="page"/>
      </w:r>
    </w:p>
    <w:p w14:paraId="7E391E44" w14:textId="029DEC5C" w:rsidR="008333FD" w:rsidRPr="00366F2E" w:rsidRDefault="008333FD" w:rsidP="00414682">
      <w:pPr>
        <w:pStyle w:val="Nadpis4"/>
        <w:numPr>
          <w:ilvl w:val="3"/>
          <w:numId w:val="49"/>
        </w:numPr>
        <w:tabs>
          <w:tab w:val="clear" w:pos="907"/>
          <w:tab w:val="num" w:pos="567"/>
        </w:tabs>
        <w:rPr>
          <w:rFonts w:cs="Arial"/>
        </w:rPr>
      </w:pPr>
      <w:bookmarkStart w:id="3994" w:name="_Toc22742920"/>
      <w:bookmarkStart w:id="3995" w:name="_Toc87870680"/>
      <w:bookmarkStart w:id="3996" w:name="_Toc151388006"/>
      <w:bookmarkStart w:id="3997" w:name="_Toc189039852"/>
      <w:r w:rsidRPr="00366F2E">
        <w:rPr>
          <w:rFonts w:cs="Arial"/>
        </w:rPr>
        <w:lastRenderedPageBreak/>
        <w:t>Přehled a ceník doplňkových služeb, příplatků a vrácení cen</w:t>
      </w:r>
      <w:bookmarkEnd w:id="3994"/>
      <w:bookmarkEnd w:id="3995"/>
      <w:bookmarkEnd w:id="3996"/>
      <w:bookmarkEnd w:id="3997"/>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366F2E"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366F2E" w:rsidRDefault="008C0816" w:rsidP="008333FD">
            <w:pPr>
              <w:spacing w:line="228" w:lineRule="auto"/>
              <w:jc w:val="center"/>
              <w:rPr>
                <w:rFonts w:ascii="Arial" w:hAnsi="Arial" w:cs="Arial"/>
                <w:b/>
                <w:sz w:val="20"/>
                <w:szCs w:val="20"/>
              </w:rPr>
            </w:pPr>
            <w:r w:rsidRPr="00366F2E">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366F2E" w:rsidRDefault="008C0816" w:rsidP="000E0AE7">
            <w:pPr>
              <w:pStyle w:val="Zpat"/>
              <w:tabs>
                <w:tab w:val="clear" w:pos="4513"/>
              </w:tabs>
              <w:ind w:left="-113" w:right="-72"/>
              <w:jc w:val="center"/>
              <w:rPr>
                <w:rFonts w:ascii="Arial" w:hAnsi="Arial" w:cs="Arial"/>
                <w:b/>
                <w:sz w:val="20"/>
                <w:szCs w:val="20"/>
              </w:rPr>
            </w:pPr>
            <w:r w:rsidRPr="00366F2E">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366F2E" w:rsidRDefault="008C0816" w:rsidP="000E0AE7">
            <w:pPr>
              <w:pStyle w:val="Zpat"/>
              <w:tabs>
                <w:tab w:val="clear" w:pos="4513"/>
              </w:tabs>
              <w:ind w:left="-57" w:right="-70"/>
              <w:jc w:val="center"/>
              <w:rPr>
                <w:rFonts w:ascii="Arial" w:hAnsi="Arial" w:cs="Arial"/>
                <w:b/>
                <w:sz w:val="20"/>
                <w:szCs w:val="20"/>
              </w:rPr>
            </w:pPr>
            <w:r w:rsidRPr="00366F2E">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Obchodní psaní </w:t>
            </w:r>
          </w:p>
          <w:p w14:paraId="3A40B705" w14:textId="040E1613"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do zahraničí</w:t>
            </w:r>
          </w:p>
        </w:tc>
      </w:tr>
      <w:tr w:rsidR="008C0816" w:rsidRPr="00366F2E" w14:paraId="69243045" w14:textId="77777777" w:rsidTr="001F054D">
        <w:trPr>
          <w:trHeight w:val="178"/>
        </w:trPr>
        <w:tc>
          <w:tcPr>
            <w:tcW w:w="2269" w:type="dxa"/>
            <w:vMerge/>
            <w:vAlign w:val="center"/>
          </w:tcPr>
          <w:p w14:paraId="134C84F3" w14:textId="77777777" w:rsidR="008C0816" w:rsidRPr="00366F2E"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366F2E" w:rsidRDefault="008C0816" w:rsidP="008333FD">
            <w:pPr>
              <w:pStyle w:val="Zpat"/>
              <w:tabs>
                <w:tab w:val="clear" w:pos="4513"/>
              </w:tabs>
              <w:jc w:val="center"/>
              <w:rPr>
                <w:rFonts w:ascii="Arial" w:hAnsi="Arial" w:cs="Arial"/>
                <w:b/>
                <w:sz w:val="18"/>
                <w:szCs w:val="18"/>
              </w:rPr>
            </w:pPr>
            <w:r w:rsidRPr="00366F2E">
              <w:rPr>
                <w:rFonts w:ascii="Arial" w:hAnsi="Arial" w:cs="Arial"/>
                <w:b/>
                <w:sz w:val="18"/>
                <w:szCs w:val="18"/>
              </w:rPr>
              <w:t>Cena v Kč – ceny (kromě zásilky Obchodní psaní do zahraničí) jsou osvobozeny od DPH</w:t>
            </w:r>
          </w:p>
        </w:tc>
      </w:tr>
      <w:tr w:rsidR="008C0816" w:rsidRPr="00366F2E" w14:paraId="7E2775CE" w14:textId="77777777" w:rsidTr="001F054D">
        <w:trPr>
          <w:trHeight w:val="178"/>
        </w:trPr>
        <w:tc>
          <w:tcPr>
            <w:tcW w:w="11414" w:type="dxa"/>
            <w:gridSpan w:val="7"/>
            <w:shd w:val="clear" w:color="auto" w:fill="F2F2F2" w:themeFill="background1" w:themeFillShade="F2"/>
          </w:tcPr>
          <w:p w14:paraId="20D42A6D"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8C0816" w:rsidRPr="00366F2E" w14:paraId="62F8FA3F" w14:textId="77777777" w:rsidTr="001F054D">
        <w:trPr>
          <w:trHeight w:val="252"/>
        </w:trPr>
        <w:tc>
          <w:tcPr>
            <w:tcW w:w="2269" w:type="dxa"/>
            <w:vAlign w:val="center"/>
          </w:tcPr>
          <w:p w14:paraId="4ADF54CC" w14:textId="77777777" w:rsidR="008C0816" w:rsidRPr="00366F2E" w:rsidRDefault="008C0816" w:rsidP="008809A0">
            <w:pPr>
              <w:spacing w:line="228" w:lineRule="auto"/>
              <w:ind w:left="78" w:hanging="78"/>
              <w:rPr>
                <w:rFonts w:ascii="Arial" w:hAnsi="Arial" w:cs="Arial"/>
                <w:sz w:val="20"/>
                <w:szCs w:val="20"/>
              </w:rPr>
            </w:pPr>
            <w:r w:rsidRPr="00366F2E">
              <w:rPr>
                <w:rFonts w:ascii="Arial" w:hAnsi="Arial" w:cs="Arial"/>
                <w:sz w:val="20"/>
                <w:szCs w:val="20"/>
              </w:rPr>
              <w:t>Dodejka</w:t>
            </w:r>
          </w:p>
        </w:tc>
        <w:tc>
          <w:tcPr>
            <w:tcW w:w="1349" w:type="dxa"/>
            <w:shd w:val="clear" w:color="auto" w:fill="auto"/>
            <w:vAlign w:val="center"/>
          </w:tcPr>
          <w:p w14:paraId="74C504C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45552AFF"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6F5F5745" w14:textId="7207FA01"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701" w:type="dxa"/>
            <w:vAlign w:val="center"/>
          </w:tcPr>
          <w:p w14:paraId="37A3DBB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430D9D1" w14:textId="370EDB7F"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559" w:type="dxa"/>
            <w:vAlign w:val="center"/>
          </w:tcPr>
          <w:p w14:paraId="0120F4B5"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45333D16" w14:textId="77777777" w:rsidTr="001F054D">
        <w:trPr>
          <w:trHeight w:val="487"/>
        </w:trPr>
        <w:tc>
          <w:tcPr>
            <w:tcW w:w="2269" w:type="dxa"/>
            <w:vAlign w:val="center"/>
          </w:tcPr>
          <w:p w14:paraId="04A52486" w14:textId="77777777" w:rsidR="008C0816" w:rsidRPr="00366F2E" w:rsidRDefault="008C0816" w:rsidP="00D70855">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366F2E" w:rsidRDefault="008C0816" w:rsidP="00D70855">
            <w:pPr>
              <w:jc w:val="center"/>
              <w:rPr>
                <w:rFonts w:ascii="Arial" w:hAnsi="Arial" w:cs="Arial"/>
                <w:sz w:val="18"/>
                <w:szCs w:val="18"/>
              </w:rPr>
            </w:pPr>
            <w:r w:rsidRPr="00366F2E">
              <w:rPr>
                <w:rFonts w:ascii="Arial" w:hAnsi="Arial" w:cs="Arial"/>
                <w:sz w:val="18"/>
                <w:szCs w:val="18"/>
              </w:rPr>
              <w:t>-</w:t>
            </w:r>
          </w:p>
        </w:tc>
        <w:tc>
          <w:tcPr>
            <w:tcW w:w="1417" w:type="dxa"/>
            <w:vAlign w:val="center"/>
          </w:tcPr>
          <w:p w14:paraId="3F0E718B"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826B053" w14:textId="5007569A"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701" w:type="dxa"/>
            <w:vAlign w:val="center"/>
          </w:tcPr>
          <w:p w14:paraId="6F4716EC" w14:textId="3B363A13" w:rsidR="008C0816" w:rsidRPr="00366F2E" w:rsidRDefault="008C0816" w:rsidP="00D70855">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475379" w14:textId="44922604"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559" w:type="dxa"/>
            <w:vAlign w:val="center"/>
          </w:tcPr>
          <w:p w14:paraId="6C5A069F"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6EEDB826" w14:textId="77777777" w:rsidTr="001F054D">
        <w:trPr>
          <w:trHeight w:val="178"/>
        </w:trPr>
        <w:tc>
          <w:tcPr>
            <w:tcW w:w="2269" w:type="dxa"/>
            <w:vAlign w:val="center"/>
          </w:tcPr>
          <w:p w14:paraId="59BB4C6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Dobírka</w:t>
            </w:r>
          </w:p>
        </w:tc>
        <w:tc>
          <w:tcPr>
            <w:tcW w:w="1349" w:type="dxa"/>
            <w:shd w:val="clear" w:color="auto" w:fill="auto"/>
            <w:vAlign w:val="center"/>
          </w:tcPr>
          <w:p w14:paraId="01701731"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tcPr>
          <w:p w14:paraId="4436769C"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78712745"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701" w:type="dxa"/>
            <w:vAlign w:val="center"/>
          </w:tcPr>
          <w:p w14:paraId="27FC7D4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C5DCB68"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559" w:type="dxa"/>
            <w:vAlign w:val="center"/>
          </w:tcPr>
          <w:p w14:paraId="55510F6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83FE65F" w14:textId="77777777" w:rsidTr="001F054D">
        <w:trPr>
          <w:trHeight w:val="178"/>
        </w:trPr>
        <w:tc>
          <w:tcPr>
            <w:tcW w:w="11414" w:type="dxa"/>
            <w:gridSpan w:val="7"/>
            <w:shd w:val="clear" w:color="auto" w:fill="F2F2F2" w:themeFill="background1" w:themeFillShade="F2"/>
          </w:tcPr>
          <w:p w14:paraId="62984D94"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8C0816" w:rsidRPr="00366F2E" w14:paraId="06C74295" w14:textId="77777777" w:rsidTr="001F054D">
        <w:trPr>
          <w:trHeight w:val="178"/>
        </w:trPr>
        <w:tc>
          <w:tcPr>
            <w:tcW w:w="2269" w:type="dxa"/>
            <w:vAlign w:val="center"/>
          </w:tcPr>
          <w:p w14:paraId="6675851B"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366F2E" w:rsidRDefault="008C0816" w:rsidP="00751441">
            <w:pPr>
              <w:jc w:val="center"/>
              <w:rPr>
                <w:rFonts w:ascii="Arial" w:hAnsi="Arial" w:cs="Arial"/>
                <w:sz w:val="18"/>
                <w:szCs w:val="18"/>
              </w:rPr>
            </w:pPr>
            <w:r w:rsidRPr="00366F2E">
              <w:rPr>
                <w:rFonts w:ascii="Arial" w:hAnsi="Arial" w:cs="Arial"/>
                <w:sz w:val="18"/>
                <w:szCs w:val="18"/>
              </w:rPr>
              <w:t>70,00</w:t>
            </w:r>
          </w:p>
        </w:tc>
        <w:tc>
          <w:tcPr>
            <w:tcW w:w="1417" w:type="dxa"/>
            <w:vAlign w:val="center"/>
          </w:tcPr>
          <w:p w14:paraId="62FC8D21"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60" w:type="dxa"/>
            <w:vAlign w:val="center"/>
          </w:tcPr>
          <w:p w14:paraId="0DBF1CCF"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701" w:type="dxa"/>
            <w:vAlign w:val="center"/>
          </w:tcPr>
          <w:p w14:paraId="77C0E14D"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D903857"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559" w:type="dxa"/>
            <w:vAlign w:val="center"/>
          </w:tcPr>
          <w:p w14:paraId="60CE34B3"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50A903B0" w14:textId="77777777" w:rsidTr="001F054D">
        <w:trPr>
          <w:trHeight w:val="178"/>
        </w:trPr>
        <w:tc>
          <w:tcPr>
            <w:tcW w:w="2269" w:type="dxa"/>
            <w:vAlign w:val="center"/>
          </w:tcPr>
          <w:p w14:paraId="2551FD8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Reklamace</w:t>
            </w:r>
          </w:p>
        </w:tc>
        <w:tc>
          <w:tcPr>
            <w:tcW w:w="1349" w:type="dxa"/>
            <w:shd w:val="clear" w:color="auto" w:fill="auto"/>
            <w:vAlign w:val="center"/>
          </w:tcPr>
          <w:p w14:paraId="55792FF7"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vAlign w:val="center"/>
          </w:tcPr>
          <w:p w14:paraId="2531E87B"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6B070AF"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39DF8D51"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03D288D"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549980A"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7EBCA9A9" w14:textId="77777777" w:rsidTr="001F054D">
        <w:trPr>
          <w:trHeight w:val="178"/>
        </w:trPr>
        <w:tc>
          <w:tcPr>
            <w:tcW w:w="2269" w:type="dxa"/>
          </w:tcPr>
          <w:p w14:paraId="2975BC8F" w14:textId="55FA45EC"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417" w:type="dxa"/>
            <w:vAlign w:val="center"/>
          </w:tcPr>
          <w:p w14:paraId="4A17E18C"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60" w:type="dxa"/>
            <w:vAlign w:val="center"/>
          </w:tcPr>
          <w:p w14:paraId="11348D6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701" w:type="dxa"/>
            <w:vAlign w:val="center"/>
          </w:tcPr>
          <w:p w14:paraId="2822791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4D8B85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7C93108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92DE402" w14:textId="77777777" w:rsidTr="001F054D">
        <w:trPr>
          <w:trHeight w:val="178"/>
        </w:trPr>
        <w:tc>
          <w:tcPr>
            <w:tcW w:w="11414" w:type="dxa"/>
            <w:gridSpan w:val="7"/>
          </w:tcPr>
          <w:p w14:paraId="442B201B" w14:textId="77777777" w:rsidR="008C0816" w:rsidRPr="00366F2E" w:rsidRDefault="008C0816" w:rsidP="2A37792C">
            <w:pPr>
              <w:pStyle w:val="Zpat"/>
              <w:tabs>
                <w:tab w:val="clear" w:pos="4513"/>
              </w:tabs>
              <w:rPr>
                <w:rFonts w:ascii="Arial" w:hAnsi="Arial" w:cs="Arial"/>
                <w:b/>
                <w:bCs/>
                <w:sz w:val="18"/>
                <w:szCs w:val="18"/>
              </w:rPr>
            </w:pPr>
            <w:r w:rsidRPr="00366F2E">
              <w:rPr>
                <w:rFonts w:ascii="Arial" w:hAnsi="Arial" w:cs="Arial"/>
                <w:b/>
                <w:bCs/>
                <w:sz w:val="20"/>
                <w:szCs w:val="20"/>
              </w:rPr>
              <w:t>Dodání zásilky na Dobírku:</w:t>
            </w:r>
          </w:p>
        </w:tc>
      </w:tr>
      <w:tr w:rsidR="008C0816" w:rsidRPr="00366F2E" w14:paraId="55FC0460" w14:textId="77777777" w:rsidTr="001F054D">
        <w:trPr>
          <w:trHeight w:val="178"/>
        </w:trPr>
        <w:tc>
          <w:tcPr>
            <w:tcW w:w="2269" w:type="dxa"/>
          </w:tcPr>
          <w:p w14:paraId="4090C897"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65F70A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671713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701" w:type="dxa"/>
            <w:vAlign w:val="center"/>
          </w:tcPr>
          <w:p w14:paraId="191012F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8B416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559" w:type="dxa"/>
            <w:vAlign w:val="center"/>
          </w:tcPr>
          <w:p w14:paraId="4FD5A96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0E71EB1" w14:textId="77777777" w:rsidTr="001F054D">
        <w:trPr>
          <w:trHeight w:val="178"/>
        </w:trPr>
        <w:tc>
          <w:tcPr>
            <w:tcW w:w="11414" w:type="dxa"/>
            <w:gridSpan w:val="7"/>
          </w:tcPr>
          <w:p w14:paraId="2F6C360D"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hotovost:</w:t>
            </w:r>
          </w:p>
        </w:tc>
      </w:tr>
      <w:tr w:rsidR="008C0816" w:rsidRPr="00366F2E" w14:paraId="16BBA198" w14:textId="77777777" w:rsidTr="001F054D">
        <w:trPr>
          <w:trHeight w:val="178"/>
        </w:trPr>
        <w:tc>
          <w:tcPr>
            <w:tcW w:w="11414" w:type="dxa"/>
            <w:gridSpan w:val="7"/>
          </w:tcPr>
          <w:p w14:paraId="11414203" w14:textId="77777777" w:rsidR="008C0816" w:rsidRPr="00366F2E" w:rsidRDefault="008C0816" w:rsidP="003B3EE3">
            <w:pPr>
              <w:pStyle w:val="Zpat"/>
              <w:tabs>
                <w:tab w:val="clear" w:pos="4513"/>
              </w:tabs>
              <w:rPr>
                <w:rFonts w:ascii="Arial" w:hAnsi="Arial" w:cs="Arial"/>
                <w:sz w:val="18"/>
                <w:szCs w:val="18"/>
              </w:rPr>
            </w:pPr>
            <w:r w:rsidRPr="00366F2E">
              <w:rPr>
                <w:rFonts w:ascii="Arial" w:hAnsi="Arial" w:cs="Arial"/>
                <w:sz w:val="20"/>
                <w:szCs w:val="20"/>
              </w:rPr>
              <w:t>Slovensko – cena dle poukazované částky:</w:t>
            </w:r>
          </w:p>
        </w:tc>
      </w:tr>
      <w:tr w:rsidR="008C0816" w:rsidRPr="00366F2E" w14:paraId="649F1D14" w14:textId="77777777" w:rsidTr="001F054D">
        <w:trPr>
          <w:trHeight w:val="178"/>
        </w:trPr>
        <w:tc>
          <w:tcPr>
            <w:tcW w:w="2269" w:type="dxa"/>
            <w:vAlign w:val="center"/>
          </w:tcPr>
          <w:p w14:paraId="3732F58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3901DD1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178B72C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BC00C3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701" w:type="dxa"/>
            <w:vAlign w:val="center"/>
          </w:tcPr>
          <w:p w14:paraId="71A0BF5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ED8688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559" w:type="dxa"/>
            <w:vAlign w:val="center"/>
          </w:tcPr>
          <w:p w14:paraId="0F2E143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00371B3" w14:textId="77777777" w:rsidTr="001F054D">
        <w:trPr>
          <w:trHeight w:val="178"/>
        </w:trPr>
        <w:tc>
          <w:tcPr>
            <w:tcW w:w="2269" w:type="dxa"/>
            <w:vAlign w:val="center"/>
          </w:tcPr>
          <w:p w14:paraId="472B7AFB"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tc>
        <w:tc>
          <w:tcPr>
            <w:tcW w:w="1349" w:type="dxa"/>
            <w:shd w:val="clear" w:color="auto" w:fill="auto"/>
            <w:vAlign w:val="center"/>
          </w:tcPr>
          <w:p w14:paraId="6A19CC8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7AC8D6C5"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5E4417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701" w:type="dxa"/>
            <w:vAlign w:val="center"/>
          </w:tcPr>
          <w:p w14:paraId="20AF9240"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A8A60F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559" w:type="dxa"/>
            <w:vAlign w:val="center"/>
          </w:tcPr>
          <w:p w14:paraId="79B5C02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5BCF24D" w14:textId="77777777" w:rsidTr="001F054D">
        <w:trPr>
          <w:trHeight w:val="178"/>
        </w:trPr>
        <w:tc>
          <w:tcPr>
            <w:tcW w:w="2269" w:type="dxa"/>
            <w:vAlign w:val="center"/>
          </w:tcPr>
          <w:p w14:paraId="1F2D96F4"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304C79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5969AEF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4669A69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701" w:type="dxa"/>
            <w:vAlign w:val="center"/>
          </w:tcPr>
          <w:p w14:paraId="5E28A5D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86F82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559" w:type="dxa"/>
            <w:vAlign w:val="center"/>
          </w:tcPr>
          <w:p w14:paraId="48ED33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CC158A3" w14:textId="77777777" w:rsidTr="001F054D">
        <w:trPr>
          <w:trHeight w:val="178"/>
        </w:trPr>
        <w:tc>
          <w:tcPr>
            <w:tcW w:w="11414" w:type="dxa"/>
            <w:gridSpan w:val="7"/>
            <w:vAlign w:val="center"/>
          </w:tcPr>
          <w:p w14:paraId="7BE0D9F2" w14:textId="77777777" w:rsidR="008C0816" w:rsidRPr="00366F2E" w:rsidRDefault="008C0816" w:rsidP="003B3EE3">
            <w:pPr>
              <w:pStyle w:val="Zpat"/>
              <w:tabs>
                <w:tab w:val="clear" w:pos="4513"/>
              </w:tabs>
              <w:rPr>
                <w:rFonts w:ascii="Arial" w:hAnsi="Arial" w:cs="Arial"/>
                <w:sz w:val="20"/>
                <w:szCs w:val="20"/>
              </w:rPr>
            </w:pPr>
            <w:r w:rsidRPr="00366F2E">
              <w:rPr>
                <w:rFonts w:ascii="Arial" w:hAnsi="Arial" w:cs="Arial"/>
                <w:sz w:val="20"/>
                <w:szCs w:val="20"/>
              </w:rPr>
              <w:t>Ostatní cizina – cena dle poukazované částky:</w:t>
            </w:r>
          </w:p>
        </w:tc>
      </w:tr>
      <w:tr w:rsidR="008C0816" w:rsidRPr="00366F2E" w14:paraId="4FB7246D" w14:textId="77777777" w:rsidTr="001F054D">
        <w:trPr>
          <w:trHeight w:val="178"/>
        </w:trPr>
        <w:tc>
          <w:tcPr>
            <w:tcW w:w="2269" w:type="dxa"/>
            <w:vAlign w:val="center"/>
          </w:tcPr>
          <w:p w14:paraId="10722E4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0765EAB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6BEABD5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76F3975"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701" w:type="dxa"/>
            <w:vAlign w:val="center"/>
          </w:tcPr>
          <w:p w14:paraId="70FBF878"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D7811E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559" w:type="dxa"/>
            <w:vAlign w:val="center"/>
          </w:tcPr>
          <w:p w14:paraId="52546E2A" w14:textId="77777777" w:rsidR="008C0816" w:rsidRPr="00366F2E" w:rsidRDefault="008C0816" w:rsidP="003B3EE3">
            <w:pPr>
              <w:pStyle w:val="Zpat"/>
              <w:tabs>
                <w:tab w:val="clear" w:pos="4513"/>
              </w:tabs>
              <w:ind w:left="-113" w:right="-70"/>
              <w:jc w:val="center"/>
              <w:rPr>
                <w:rFonts w:ascii="Arial" w:hAnsi="Arial" w:cs="Arial"/>
                <w:sz w:val="18"/>
                <w:szCs w:val="18"/>
              </w:rPr>
            </w:pPr>
            <w:r w:rsidRPr="00366F2E">
              <w:rPr>
                <w:rFonts w:ascii="Arial" w:hAnsi="Arial" w:cs="Arial"/>
                <w:sz w:val="18"/>
                <w:szCs w:val="18"/>
              </w:rPr>
              <w:t>-</w:t>
            </w:r>
          </w:p>
        </w:tc>
      </w:tr>
      <w:tr w:rsidR="008C0816" w:rsidRPr="00366F2E" w14:paraId="2AF05A9D" w14:textId="77777777" w:rsidTr="001F054D">
        <w:trPr>
          <w:trHeight w:val="178"/>
        </w:trPr>
        <w:tc>
          <w:tcPr>
            <w:tcW w:w="2269" w:type="dxa"/>
            <w:vMerge w:val="restart"/>
            <w:vAlign w:val="center"/>
          </w:tcPr>
          <w:p w14:paraId="3FFD3EF1"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p w14:paraId="7164791E"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6875E5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23C40B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C8AD2D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701" w:type="dxa"/>
            <w:vAlign w:val="center"/>
          </w:tcPr>
          <w:p w14:paraId="54C85F33"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5F8FC20"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559" w:type="dxa"/>
            <w:vAlign w:val="center"/>
          </w:tcPr>
          <w:p w14:paraId="5BED0DD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7543E2B" w14:textId="77777777" w:rsidTr="001F054D">
        <w:trPr>
          <w:trHeight w:val="178"/>
        </w:trPr>
        <w:tc>
          <w:tcPr>
            <w:tcW w:w="2269" w:type="dxa"/>
            <w:vMerge/>
          </w:tcPr>
          <w:p w14:paraId="61D0F593" w14:textId="77777777" w:rsidR="008C0816" w:rsidRPr="00366F2E"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580038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B131AB2"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701" w:type="dxa"/>
            <w:vAlign w:val="center"/>
          </w:tcPr>
          <w:p w14:paraId="46F3E64C"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D6BDF7"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559" w:type="dxa"/>
            <w:vAlign w:val="center"/>
          </w:tcPr>
          <w:p w14:paraId="6A4263B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F423AAD" w14:textId="77777777" w:rsidTr="001F054D">
        <w:trPr>
          <w:trHeight w:val="178"/>
        </w:trPr>
        <w:tc>
          <w:tcPr>
            <w:tcW w:w="11414" w:type="dxa"/>
            <w:gridSpan w:val="7"/>
            <w:shd w:val="clear" w:color="auto" w:fill="F2F2F2" w:themeFill="background1" w:themeFillShade="F2"/>
          </w:tcPr>
          <w:p w14:paraId="078DAAE5" w14:textId="77777777" w:rsidR="008C0816" w:rsidRPr="00366F2E" w:rsidRDefault="008C0816" w:rsidP="003B3EE3">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8C0816" w:rsidRPr="00366F2E" w14:paraId="6C732C23" w14:textId="77777777" w:rsidTr="001F054D">
        <w:trPr>
          <w:trHeight w:val="178"/>
        </w:trPr>
        <w:tc>
          <w:tcPr>
            <w:tcW w:w="11414" w:type="dxa"/>
            <w:gridSpan w:val="7"/>
          </w:tcPr>
          <w:p w14:paraId="682BDC00" w14:textId="77777777" w:rsidR="008C0816" w:rsidRPr="00366F2E" w:rsidRDefault="008C0816" w:rsidP="003B3EE3">
            <w:pPr>
              <w:pStyle w:val="Zpat"/>
              <w:tabs>
                <w:tab w:val="clear" w:pos="4513"/>
              </w:tabs>
              <w:rPr>
                <w:rFonts w:ascii="Arial" w:hAnsi="Arial" w:cs="Arial"/>
                <w:b/>
                <w:sz w:val="18"/>
                <w:szCs w:val="18"/>
              </w:rPr>
            </w:pPr>
            <w:r w:rsidRPr="00366F2E">
              <w:rPr>
                <w:rFonts w:ascii="Arial" w:hAnsi="Arial" w:cs="Arial"/>
                <w:b/>
                <w:sz w:val="20"/>
                <w:szCs w:val="20"/>
              </w:rPr>
              <w:t>Při nevystoupení zásilky do zahraničí:</w:t>
            </w:r>
          </w:p>
        </w:tc>
      </w:tr>
      <w:tr w:rsidR="008C0816" w:rsidRPr="00366F2E" w14:paraId="281A269B" w14:textId="77777777" w:rsidTr="001F054D">
        <w:trPr>
          <w:trHeight w:val="178"/>
        </w:trPr>
        <w:tc>
          <w:tcPr>
            <w:tcW w:w="2269" w:type="dxa"/>
          </w:tcPr>
          <w:p w14:paraId="19712E42"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366F2E" w:rsidRDefault="008C0816" w:rsidP="003B3EE3">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cenu uhrazenou za službu sníženou o cenu za odpovídající vnitrostátní zásilku</w:t>
            </w:r>
          </w:p>
        </w:tc>
      </w:tr>
    </w:tbl>
    <w:p w14:paraId="2A2F782F" w14:textId="77777777" w:rsidR="000819ED" w:rsidRPr="00366F2E" w:rsidRDefault="000819ED" w:rsidP="2A37792C">
      <w:pPr>
        <w:spacing w:line="240" w:lineRule="auto"/>
        <w:rPr>
          <w:rFonts w:ascii="Arial" w:hAnsi="Arial" w:cs="Arial"/>
          <w:sz w:val="20"/>
          <w:szCs w:val="20"/>
        </w:rPr>
      </w:pPr>
    </w:p>
    <w:p w14:paraId="0E47DBB5" w14:textId="25F7B034"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DAB0852" id="Textové pole 76" o:spid="_x0000_s1070"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drjD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366F2E"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66F2E" w:rsidRDefault="00B55EF0" w:rsidP="0047715C">
            <w:pPr>
              <w:spacing w:line="228" w:lineRule="auto"/>
              <w:rPr>
                <w:rFonts w:ascii="Arial" w:hAnsi="Arial" w:cs="Arial"/>
              </w:rPr>
            </w:pPr>
            <w:r w:rsidRPr="00366F2E">
              <w:rPr>
                <w:rFonts w:ascii="Arial" w:hAnsi="Arial" w:cs="Arial"/>
                <w:b/>
                <w:sz w:val="20"/>
              </w:rPr>
              <w:t>Ceny doplňkových služeb pro uživatele výplatních strojů</w:t>
            </w:r>
            <w:r w:rsidR="004F16E3" w:rsidRPr="00366F2E">
              <w:rPr>
                <w:rFonts w:ascii="Arial" w:hAnsi="Arial" w:cs="Arial"/>
                <w:b/>
                <w:sz w:val="20"/>
              </w:rPr>
              <w:t>,</w:t>
            </w:r>
            <w:r w:rsidR="00404602" w:rsidRPr="00366F2E">
              <w:rPr>
                <w:rFonts w:ascii="Arial" w:hAnsi="Arial" w:cs="Arial"/>
                <w:b/>
                <w:sz w:val="20"/>
              </w:rPr>
              <w:t xml:space="preserve"> </w:t>
            </w:r>
            <w:r w:rsidRPr="00366F2E">
              <w:rPr>
                <w:rFonts w:ascii="Arial" w:hAnsi="Arial" w:cs="Arial"/>
                <w:b/>
                <w:sz w:val="20"/>
              </w:rPr>
              <w:t>při úhradě cen Kreditem</w:t>
            </w:r>
            <w:r w:rsidR="004F16E3" w:rsidRPr="00366F2E">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66F2E" w:rsidRDefault="00B55EF0" w:rsidP="001D3CC5">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D50230" w:rsidRPr="00366F2E">
              <w:rPr>
                <w:rFonts w:ascii="Arial" w:hAnsi="Arial" w:cs="Arial"/>
                <w:b/>
                <w:sz w:val="20"/>
                <w:szCs w:val="20"/>
              </w:rPr>
              <w:t xml:space="preserve"> v </w:t>
            </w:r>
            <w:r w:rsidRPr="00366F2E">
              <w:rPr>
                <w:rFonts w:ascii="Arial" w:hAnsi="Arial" w:cs="Arial"/>
                <w:b/>
                <w:sz w:val="20"/>
                <w:szCs w:val="20"/>
              </w:rPr>
              <w:t>Kč</w:t>
            </w:r>
          </w:p>
        </w:tc>
      </w:tr>
      <w:tr w:rsidR="00547C55" w:rsidRPr="00366F2E"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8E6EBF" w:rsidRPr="00366F2E">
              <w:rPr>
                <w:rFonts w:ascii="Arial" w:hAnsi="Arial" w:cs="Arial"/>
                <w:sz w:val="20"/>
                <w:szCs w:val="20"/>
              </w:rPr>
              <w:t>,30</w:t>
            </w:r>
          </w:p>
        </w:tc>
      </w:tr>
      <w:tr w:rsidR="00547C55" w:rsidRPr="00366F2E"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8E6EBF" w:rsidRPr="00366F2E">
              <w:rPr>
                <w:rFonts w:ascii="Arial" w:hAnsi="Arial" w:cs="Arial"/>
                <w:sz w:val="20"/>
                <w:szCs w:val="20"/>
              </w:rPr>
              <w:t>,50</w:t>
            </w:r>
          </w:p>
        </w:tc>
      </w:tr>
      <w:tr w:rsidR="00547C55" w:rsidRPr="00366F2E"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66F2E" w:rsidRDefault="00B55EF0" w:rsidP="0047715C">
            <w:pPr>
              <w:spacing w:line="228" w:lineRule="auto"/>
              <w:rPr>
                <w:rFonts w:ascii="Arial" w:hAnsi="Arial" w:cs="Arial"/>
                <w:sz w:val="20"/>
                <w:szCs w:val="20"/>
              </w:rPr>
            </w:pPr>
            <w:r w:rsidRPr="00366F2E">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66F2E" w:rsidRDefault="00B55EF0" w:rsidP="007A1F88">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50AB181F" w14:textId="77777777" w:rsidR="001F054D" w:rsidRPr="00366F2E" w:rsidRDefault="001F054D" w:rsidP="001F054D">
      <w:pPr>
        <w:pStyle w:val="cpNormal4"/>
        <w:rPr>
          <w:rFonts w:ascii="Arial" w:hAnsi="Arial" w:cs="Arial"/>
        </w:rPr>
      </w:pPr>
      <w:bookmarkStart w:id="3998" w:name="_Toc22742921"/>
      <w:bookmarkStart w:id="3999" w:name="_Toc87870681"/>
      <w:bookmarkStart w:id="4000" w:name="_Toc151388007"/>
    </w:p>
    <w:p w14:paraId="29A4CE1D" w14:textId="77777777" w:rsidR="001F054D" w:rsidRPr="00366F2E" w:rsidRDefault="001F054D" w:rsidP="001F054D">
      <w:pPr>
        <w:pStyle w:val="cpNormal4"/>
        <w:rPr>
          <w:rFonts w:ascii="Arial" w:hAnsi="Arial" w:cs="Arial"/>
        </w:rPr>
      </w:pPr>
    </w:p>
    <w:p w14:paraId="220D7462" w14:textId="1F1A1236" w:rsidR="008333FD" w:rsidRPr="00366F2E" w:rsidRDefault="00310B8A" w:rsidP="00414682">
      <w:pPr>
        <w:pStyle w:val="Nadpis4"/>
        <w:numPr>
          <w:ilvl w:val="3"/>
          <w:numId w:val="49"/>
        </w:numPr>
        <w:tabs>
          <w:tab w:val="clear" w:pos="907"/>
          <w:tab w:val="num" w:pos="567"/>
        </w:tabs>
        <w:rPr>
          <w:rFonts w:cs="Arial"/>
        </w:rPr>
      </w:pPr>
      <w:bookmarkStart w:id="4001" w:name="_Toc189039853"/>
      <w:r w:rsidRPr="00366F2E">
        <w:rPr>
          <w:rFonts w:cs="Arial"/>
        </w:rPr>
        <w:lastRenderedPageBreak/>
        <w:t>Slevy</w:t>
      </w:r>
      <w:bookmarkEnd w:id="3998"/>
      <w:bookmarkEnd w:id="3999"/>
      <w:bookmarkEnd w:id="4000"/>
      <w:bookmarkEnd w:id="4001"/>
    </w:p>
    <w:tbl>
      <w:tblPr>
        <w:tblW w:w="10065" w:type="dxa"/>
        <w:tblInd w:w="108" w:type="dxa"/>
        <w:tblLook w:val="04A0" w:firstRow="1" w:lastRow="0" w:firstColumn="1" w:lastColumn="0" w:noHBand="0" w:noVBand="1"/>
      </w:tblPr>
      <w:tblGrid>
        <w:gridCol w:w="9235"/>
        <w:gridCol w:w="830"/>
      </w:tblGrid>
      <w:tr w:rsidR="00547C55" w:rsidRPr="00366F2E"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66F2E" w:rsidRDefault="001D3CC5" w:rsidP="0076466C">
            <w:pPr>
              <w:pStyle w:val="Bezmezer"/>
              <w:tabs>
                <w:tab w:val="left" w:pos="7655"/>
              </w:tabs>
              <w:spacing w:line="228" w:lineRule="auto"/>
              <w:rPr>
                <w:rFonts w:ascii="Arial" w:hAnsi="Arial" w:cs="Arial"/>
                <w:b/>
              </w:rPr>
            </w:pPr>
            <w:r w:rsidRPr="00366F2E">
              <w:rPr>
                <w:rFonts w:ascii="Arial" w:hAnsi="Arial" w:cs="Arial"/>
                <w:b/>
                <w:sz w:val="20"/>
              </w:rPr>
              <w:t>Sleva v Kč/za zásilku</w:t>
            </w:r>
          </w:p>
        </w:tc>
      </w:tr>
      <w:tr w:rsidR="00547C55" w:rsidRPr="00366F2E"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66F2E" w:rsidRDefault="007044CC" w:rsidP="00BF69AB">
            <w:pPr>
              <w:spacing w:line="228" w:lineRule="auto"/>
              <w:rPr>
                <w:rFonts w:ascii="Arial" w:hAnsi="Arial" w:cs="Arial"/>
                <w:b/>
                <w:sz w:val="20"/>
              </w:rPr>
            </w:pPr>
            <w:r w:rsidRPr="00366F2E">
              <w:rPr>
                <w:rFonts w:ascii="Arial" w:hAnsi="Arial" w:cs="Arial"/>
                <w:b/>
                <w:sz w:val="20"/>
              </w:rPr>
              <w:t>Sleva při elektronickém předání</w:t>
            </w:r>
            <w:r w:rsidR="00A852B2" w:rsidRPr="00366F2E">
              <w:rPr>
                <w:rFonts w:ascii="Arial" w:hAnsi="Arial" w:cs="Arial"/>
                <w:b/>
                <w:sz w:val="20"/>
              </w:rPr>
              <w:t xml:space="preserve"> kompletních</w:t>
            </w:r>
            <w:r w:rsidRPr="00366F2E">
              <w:rPr>
                <w:rFonts w:ascii="Arial" w:hAnsi="Arial" w:cs="Arial"/>
                <w:sz w:val="18"/>
              </w:rPr>
              <w:t xml:space="preserve"> </w:t>
            </w:r>
            <w:r w:rsidRPr="00366F2E">
              <w:rPr>
                <w:rFonts w:ascii="Arial" w:hAnsi="Arial" w:cs="Arial"/>
                <w:b/>
                <w:sz w:val="20"/>
              </w:rPr>
              <w:t>podacích údajů u</w:t>
            </w:r>
            <w:r w:rsidR="007D7CC5" w:rsidRPr="00366F2E">
              <w:rPr>
                <w:rFonts w:ascii="Arial" w:hAnsi="Arial" w:cs="Arial"/>
                <w:b/>
                <w:sz w:val="20"/>
              </w:rPr>
              <w:t>:</w:t>
            </w:r>
          </w:p>
          <w:p w14:paraId="1E7A9E83" w14:textId="5700C6EF" w:rsidR="007D7CC5" w:rsidRPr="00366F2E" w:rsidRDefault="008F1E91" w:rsidP="00671786">
            <w:pPr>
              <w:pStyle w:val="Odstavecseseznamem"/>
              <w:numPr>
                <w:ilvl w:val="0"/>
                <w:numId w:val="25"/>
              </w:numPr>
              <w:spacing w:line="228" w:lineRule="auto"/>
              <w:rPr>
                <w:rFonts w:ascii="Arial" w:hAnsi="Arial" w:cs="Arial"/>
                <w:b/>
              </w:rPr>
            </w:pPr>
            <w:r w:rsidRPr="00366F2E">
              <w:rPr>
                <w:rFonts w:ascii="Arial" w:hAnsi="Arial" w:cs="Arial"/>
                <w:b/>
                <w:sz w:val="20"/>
              </w:rPr>
              <w:t>Doporučených zásilek</w:t>
            </w:r>
            <w:r w:rsidR="00671786" w:rsidRPr="00366F2E">
              <w:rPr>
                <w:rFonts w:ascii="Arial" w:hAnsi="Arial" w:cs="Arial"/>
                <w:b/>
                <w:sz w:val="20"/>
              </w:rPr>
              <w:t xml:space="preserve"> (bez ohledu na hmotnost a cílovou zemi určení)</w:t>
            </w:r>
          </w:p>
          <w:p w14:paraId="71BAF246" w14:textId="53DCA4F3" w:rsidR="007D7CC5" w:rsidRPr="00366F2E" w:rsidRDefault="007044CC" w:rsidP="00671786">
            <w:pPr>
              <w:pStyle w:val="Odstavecseseznamem"/>
              <w:numPr>
                <w:ilvl w:val="0"/>
                <w:numId w:val="25"/>
              </w:numPr>
              <w:spacing w:line="228" w:lineRule="auto"/>
              <w:rPr>
                <w:rFonts w:ascii="Arial" w:hAnsi="Arial" w:cs="Arial"/>
                <w:b/>
              </w:rPr>
            </w:pPr>
            <w:r w:rsidRPr="00366F2E">
              <w:rPr>
                <w:rFonts w:ascii="Arial" w:hAnsi="Arial" w:cs="Arial"/>
                <w:b/>
                <w:sz w:val="20"/>
              </w:rPr>
              <w:t>Cenných psaní</w:t>
            </w:r>
            <w:r w:rsidR="00671786" w:rsidRPr="00366F2E">
              <w:rPr>
                <w:rFonts w:ascii="Arial" w:hAnsi="Arial" w:cs="Arial"/>
                <w:b/>
                <w:sz w:val="20"/>
              </w:rPr>
              <w:t xml:space="preserve"> (bez ohledu na hmotnost a cílovou zemi určení)</w:t>
            </w:r>
          </w:p>
          <w:p w14:paraId="6604DA61" w14:textId="5198291C" w:rsidR="007044CC" w:rsidRPr="00366F2E" w:rsidRDefault="00BF69AB" w:rsidP="00671786">
            <w:pPr>
              <w:pStyle w:val="Odstavecseseznamem"/>
              <w:numPr>
                <w:ilvl w:val="0"/>
                <w:numId w:val="25"/>
              </w:numPr>
              <w:spacing w:line="228" w:lineRule="auto"/>
              <w:rPr>
                <w:rFonts w:ascii="Arial" w:hAnsi="Arial" w:cs="Arial"/>
                <w:b/>
              </w:rPr>
            </w:pPr>
            <w:r w:rsidRPr="00366F2E">
              <w:rPr>
                <w:rFonts w:ascii="Arial" w:hAnsi="Arial" w:cs="Arial"/>
                <w:b/>
                <w:sz w:val="20"/>
              </w:rPr>
              <w:t xml:space="preserve">Obyčejných zásilek </w:t>
            </w:r>
            <w:r w:rsidR="007D7CC5" w:rsidRPr="00366F2E">
              <w:rPr>
                <w:rFonts w:ascii="Arial" w:hAnsi="Arial" w:cs="Arial"/>
                <w:b/>
                <w:sz w:val="20"/>
              </w:rPr>
              <w:t xml:space="preserve">pouze </w:t>
            </w:r>
            <w:r w:rsidR="008F1E91" w:rsidRPr="00366F2E">
              <w:rPr>
                <w:rFonts w:ascii="Arial" w:hAnsi="Arial" w:cs="Arial"/>
                <w:b/>
                <w:sz w:val="20"/>
              </w:rPr>
              <w:t xml:space="preserve">mimo EU nad </w:t>
            </w:r>
            <w:r w:rsidR="003D75AB" w:rsidRPr="00366F2E">
              <w:rPr>
                <w:rFonts w:ascii="Arial" w:hAnsi="Arial" w:cs="Arial"/>
                <w:b/>
                <w:sz w:val="20"/>
              </w:rPr>
              <w:t>5</w:t>
            </w:r>
            <w:r w:rsidR="008F1E91" w:rsidRPr="00366F2E">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66F2E" w:rsidRDefault="008F1E91" w:rsidP="007044CC">
            <w:pPr>
              <w:pStyle w:val="Bezmezer"/>
              <w:tabs>
                <w:tab w:val="left" w:pos="7655"/>
              </w:tabs>
              <w:spacing w:line="228" w:lineRule="auto"/>
              <w:ind w:left="113"/>
              <w:rPr>
                <w:rFonts w:ascii="Arial" w:hAnsi="Arial" w:cs="Arial"/>
                <w:sz w:val="20"/>
                <w:szCs w:val="20"/>
              </w:rPr>
            </w:pPr>
            <w:r w:rsidRPr="00366F2E">
              <w:rPr>
                <w:rFonts w:ascii="Arial" w:hAnsi="Arial" w:cs="Arial"/>
                <w:sz w:val="20"/>
                <w:szCs w:val="20"/>
              </w:rPr>
              <w:t>8</w:t>
            </w:r>
            <w:r w:rsidR="007044CC" w:rsidRPr="00366F2E">
              <w:rPr>
                <w:rFonts w:ascii="Arial" w:hAnsi="Arial" w:cs="Arial"/>
                <w:sz w:val="20"/>
                <w:szCs w:val="20"/>
              </w:rPr>
              <w:t>,00</w:t>
            </w:r>
          </w:p>
        </w:tc>
      </w:tr>
    </w:tbl>
    <w:p w14:paraId="116E78FB" w14:textId="72235000" w:rsidR="00E07148" w:rsidRPr="00366F2E" w:rsidRDefault="00E07148" w:rsidP="00ED4839">
      <w:pPr>
        <w:pStyle w:val="Bezmezer"/>
        <w:tabs>
          <w:tab w:val="left" w:pos="7655"/>
        </w:tabs>
        <w:ind w:left="142"/>
        <w:jc w:val="both"/>
        <w:rPr>
          <w:rFonts w:ascii="Arial" w:hAnsi="Arial" w:cs="Arial"/>
          <w:sz w:val="16"/>
          <w:szCs w:val="16"/>
        </w:rPr>
      </w:pPr>
      <w:r w:rsidRPr="00366F2E">
        <w:rPr>
          <w:rFonts w:ascii="Arial" w:hAnsi="Arial" w:cs="Arial"/>
          <w:sz w:val="16"/>
          <w:szCs w:val="16"/>
        </w:rPr>
        <w:t>Nebyl-li způsob předání podacích údajů v elektronické podobě sjednán zvláštní dohodou, může odesílatel podací údaje předat prostřednictvím aplikace</w:t>
      </w:r>
      <w:r w:rsidR="00F1724E" w:rsidRPr="00366F2E">
        <w:rPr>
          <w:rFonts w:ascii="Arial" w:hAnsi="Arial" w:cs="Arial"/>
          <w:sz w:val="16"/>
          <w:szCs w:val="16"/>
        </w:rPr>
        <w:t xml:space="preserve"> „Poslat zásilku“ dostupné na </w:t>
      </w:r>
      <w:r w:rsidRPr="00366F2E">
        <w:rPr>
          <w:rFonts w:ascii="Arial" w:hAnsi="Arial" w:cs="Arial"/>
          <w:rPrChange w:id="4002" w:author="Martinovská Jana Ing. DiS." w:date="2025-01-29T10:53:00Z">
            <w:rPr/>
          </w:rPrChange>
        </w:rPr>
        <w:fldChar w:fldCharType="begin"/>
      </w:r>
      <w:r w:rsidRPr="00366F2E">
        <w:rPr>
          <w:rFonts w:ascii="Arial" w:hAnsi="Arial" w:cs="Arial"/>
          <w:rPrChange w:id="4003" w:author="Martinovská Jana Ing. DiS." w:date="2025-01-29T10:53:00Z">
            <w:rPr/>
          </w:rPrChange>
        </w:rPr>
        <w:instrText>HYPERLINK "http://www.poslatzasilku.cz"</w:instrText>
      </w:r>
      <w:r w:rsidRPr="0067693B">
        <w:rPr>
          <w:rFonts w:ascii="Arial" w:hAnsi="Arial" w:cs="Arial"/>
        </w:rPr>
      </w:r>
      <w:r w:rsidRPr="00366F2E">
        <w:rPr>
          <w:rPrChange w:id="4004" w:author="Martinovská Jana Ing. DiS." w:date="2025-01-29T10:53:00Z">
            <w:rPr>
              <w:rStyle w:val="Hypertextovodkaz"/>
              <w:rFonts w:ascii="Arial" w:hAnsi="Arial" w:cs="Arial"/>
              <w:color w:val="auto"/>
              <w:sz w:val="16"/>
              <w:szCs w:val="16"/>
            </w:rPr>
          </w:rPrChange>
        </w:rPr>
        <w:fldChar w:fldCharType="separate"/>
      </w:r>
      <w:r w:rsidR="007D7CC5" w:rsidRPr="00366F2E">
        <w:rPr>
          <w:rStyle w:val="Hypertextovodkaz"/>
          <w:rFonts w:ascii="Arial" w:hAnsi="Arial" w:cs="Arial"/>
          <w:color w:val="auto"/>
          <w:sz w:val="16"/>
          <w:szCs w:val="16"/>
        </w:rPr>
        <w:t>www.poslatzasilku.cz</w:t>
      </w:r>
      <w:r w:rsidRPr="00366F2E">
        <w:rPr>
          <w:rStyle w:val="Hypertextovodkaz"/>
          <w:rFonts w:ascii="Arial" w:hAnsi="Arial" w:cs="Arial"/>
          <w:color w:val="auto"/>
          <w:sz w:val="16"/>
          <w:szCs w:val="16"/>
        </w:rPr>
        <w:fldChar w:fldCharType="end"/>
      </w:r>
      <w:r w:rsidR="007D7CC5" w:rsidRPr="00366F2E">
        <w:rPr>
          <w:rFonts w:ascii="Arial" w:hAnsi="Arial" w:cs="Arial"/>
          <w:sz w:val="16"/>
          <w:szCs w:val="16"/>
        </w:rPr>
        <w:t xml:space="preserve">, </w:t>
      </w:r>
      <w:r w:rsidR="00F1724E" w:rsidRPr="00366F2E">
        <w:rPr>
          <w:rFonts w:ascii="Arial" w:hAnsi="Arial" w:cs="Arial"/>
          <w:sz w:val="16"/>
          <w:szCs w:val="16"/>
        </w:rPr>
        <w:t xml:space="preserve">prostřednictvím elektronického podacího archu </w:t>
      </w:r>
      <w:proofErr w:type="spellStart"/>
      <w:r w:rsidR="00F1724E" w:rsidRPr="00366F2E">
        <w:rPr>
          <w:rFonts w:ascii="Arial" w:hAnsi="Arial" w:cs="Arial"/>
          <w:sz w:val="16"/>
          <w:szCs w:val="16"/>
        </w:rPr>
        <w:t>ePA</w:t>
      </w:r>
      <w:proofErr w:type="spellEnd"/>
      <w:r w:rsidR="00F1724E" w:rsidRPr="00366F2E">
        <w:rPr>
          <w:rFonts w:ascii="Arial" w:hAnsi="Arial" w:cs="Arial"/>
          <w:sz w:val="16"/>
          <w:szCs w:val="16"/>
        </w:rPr>
        <w:t xml:space="preserve">, který je k dispozici ke stažení na </w:t>
      </w:r>
      <w:r w:rsidRPr="00366F2E">
        <w:rPr>
          <w:rFonts w:ascii="Arial" w:hAnsi="Arial" w:cs="Arial"/>
          <w:rPrChange w:id="4005" w:author="Martinovská Jana Ing. DiS." w:date="2025-01-29T10:53:00Z">
            <w:rPr/>
          </w:rPrChange>
        </w:rPr>
        <w:fldChar w:fldCharType="begin"/>
      </w:r>
      <w:r w:rsidRPr="00366F2E">
        <w:rPr>
          <w:rFonts w:ascii="Arial" w:hAnsi="Arial" w:cs="Arial"/>
          <w:rPrChange w:id="4006" w:author="Martinovská Jana Ing. DiS." w:date="2025-01-29T10:53:00Z">
            <w:rPr/>
          </w:rPrChange>
        </w:rPr>
        <w:instrText>HYPERLINK "http://www.ceskaposta.cz/ke-stazeni/formulare-a-tiskopisy"</w:instrText>
      </w:r>
      <w:r w:rsidRPr="0067693B">
        <w:rPr>
          <w:rFonts w:ascii="Arial" w:hAnsi="Arial" w:cs="Arial"/>
        </w:rPr>
      </w:r>
      <w:r w:rsidRPr="00366F2E">
        <w:rPr>
          <w:rPrChange w:id="4007" w:author="Martinovská Jana Ing. DiS." w:date="2025-01-29T10:53:00Z">
            <w:rPr>
              <w:rStyle w:val="Hypertextovodkaz"/>
              <w:rFonts w:ascii="Arial" w:hAnsi="Arial" w:cs="Arial"/>
              <w:color w:val="auto"/>
              <w:sz w:val="16"/>
              <w:szCs w:val="16"/>
            </w:rPr>
          </w:rPrChange>
        </w:rPr>
        <w:fldChar w:fldCharType="separate"/>
      </w:r>
      <w:r w:rsidR="007D7CC5" w:rsidRPr="00366F2E">
        <w:rPr>
          <w:rStyle w:val="Hypertextovodkaz"/>
          <w:rFonts w:ascii="Arial" w:hAnsi="Arial" w:cs="Arial"/>
          <w:color w:val="auto"/>
          <w:sz w:val="16"/>
          <w:szCs w:val="16"/>
        </w:rPr>
        <w:t>www.ceskaposta.cz/ke-stazeni/formulare-a-tiskopisy</w:t>
      </w:r>
      <w:r w:rsidRPr="00366F2E">
        <w:rPr>
          <w:rStyle w:val="Hypertextovodkaz"/>
          <w:rFonts w:ascii="Arial" w:hAnsi="Arial" w:cs="Arial"/>
          <w:color w:val="auto"/>
          <w:sz w:val="16"/>
          <w:szCs w:val="16"/>
        </w:rPr>
        <w:fldChar w:fldCharType="end"/>
      </w:r>
      <w:r w:rsidR="007D7CC5" w:rsidRPr="00366F2E">
        <w:rPr>
          <w:rFonts w:ascii="Arial" w:hAnsi="Arial" w:cs="Arial"/>
          <w:sz w:val="16"/>
          <w:szCs w:val="16"/>
        </w:rPr>
        <w:t xml:space="preserve"> nebo prostřednictvím služby Dopis Online na </w:t>
      </w:r>
      <w:r w:rsidRPr="00366F2E">
        <w:rPr>
          <w:rFonts w:ascii="Arial" w:hAnsi="Arial" w:cs="Arial"/>
          <w:rPrChange w:id="4008" w:author="Martinovská Jana Ing. DiS." w:date="2025-01-29T10:53:00Z">
            <w:rPr/>
          </w:rPrChange>
        </w:rPr>
        <w:fldChar w:fldCharType="begin"/>
      </w:r>
      <w:r w:rsidRPr="00366F2E">
        <w:rPr>
          <w:rFonts w:ascii="Arial" w:hAnsi="Arial" w:cs="Arial"/>
          <w:rPrChange w:id="4009" w:author="Martinovská Jana Ing. DiS." w:date="2025-01-29T10:53:00Z">
            <w:rPr/>
          </w:rPrChange>
        </w:rPr>
        <w:instrText>HYPERLINK "https://online.postservis.cz/?akc=dopisonline&amp;sek=krok0"</w:instrText>
      </w:r>
      <w:r w:rsidRPr="0067693B">
        <w:rPr>
          <w:rFonts w:ascii="Arial" w:hAnsi="Arial" w:cs="Arial"/>
        </w:rPr>
      </w:r>
      <w:r w:rsidRPr="00366F2E">
        <w:rPr>
          <w:rPrChange w:id="4010" w:author="Martinovská Jana Ing. DiS." w:date="2025-01-29T10:53:00Z">
            <w:rPr>
              <w:rStyle w:val="Hypertextovodkaz"/>
              <w:rFonts w:ascii="Arial" w:hAnsi="Arial" w:cs="Arial"/>
              <w:color w:val="auto"/>
              <w:sz w:val="16"/>
              <w:szCs w:val="16"/>
            </w:rPr>
          </w:rPrChange>
        </w:rPr>
        <w:fldChar w:fldCharType="separate"/>
      </w:r>
      <w:r w:rsidR="007D7CC5" w:rsidRPr="00366F2E">
        <w:rPr>
          <w:rStyle w:val="Hypertextovodkaz"/>
          <w:rFonts w:ascii="Arial" w:hAnsi="Arial" w:cs="Arial"/>
          <w:color w:val="auto"/>
          <w:sz w:val="16"/>
          <w:szCs w:val="16"/>
        </w:rPr>
        <w:t>https://online.postservis.cz/</w:t>
      </w:r>
      <w:r w:rsidRPr="00366F2E">
        <w:rPr>
          <w:rStyle w:val="Hypertextovodkaz"/>
          <w:rFonts w:ascii="Arial" w:hAnsi="Arial" w:cs="Arial"/>
          <w:color w:val="auto"/>
          <w:sz w:val="16"/>
          <w:szCs w:val="16"/>
        </w:rPr>
        <w:fldChar w:fldCharType="end"/>
      </w:r>
    </w:p>
    <w:p w14:paraId="75924519" w14:textId="393CA46C" w:rsidR="00954480" w:rsidRPr="00366F2E" w:rsidRDefault="00954480" w:rsidP="00414682">
      <w:pPr>
        <w:pStyle w:val="Nadpis4"/>
        <w:numPr>
          <w:ilvl w:val="3"/>
          <w:numId w:val="49"/>
        </w:numPr>
        <w:tabs>
          <w:tab w:val="clear" w:pos="907"/>
          <w:tab w:val="num" w:pos="567"/>
        </w:tabs>
        <w:rPr>
          <w:rFonts w:cs="Arial"/>
        </w:rPr>
      </w:pPr>
      <w:bookmarkStart w:id="4011" w:name="_Toc22742922"/>
      <w:bookmarkStart w:id="4012" w:name="_Toc87870682"/>
      <w:bookmarkStart w:id="4013" w:name="_Toc151388008"/>
      <w:bookmarkStart w:id="4014" w:name="_Toc189039854"/>
      <w:r w:rsidRPr="00366F2E">
        <w:rPr>
          <w:rFonts w:cs="Arial"/>
        </w:rPr>
        <w:t>Zvláštní služby</w:t>
      </w:r>
      <w:bookmarkEnd w:id="4011"/>
      <w:bookmarkEnd w:id="4012"/>
      <w:bookmarkEnd w:id="4013"/>
      <w:bookmarkEnd w:id="4014"/>
    </w:p>
    <w:p w14:paraId="0771D4EF" w14:textId="77777777" w:rsidR="00D76CA9" w:rsidRPr="00366F2E"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366F2E" w14:paraId="390C2B7D" w14:textId="77777777" w:rsidTr="00616F90">
        <w:trPr>
          <w:gridAfter w:val="1"/>
          <w:wAfter w:w="320" w:type="dxa"/>
        </w:trPr>
        <w:tc>
          <w:tcPr>
            <w:tcW w:w="423" w:type="dxa"/>
          </w:tcPr>
          <w:p w14:paraId="35028A40" w14:textId="3C8C912F" w:rsidR="0049118C" w:rsidRPr="00366F2E" w:rsidRDefault="0067693B" w:rsidP="00FA7362">
            <w:pPr>
              <w:spacing w:line="228" w:lineRule="auto"/>
              <w:rPr>
                <w:rFonts w:ascii="Arial" w:hAnsi="Arial" w:cs="Arial"/>
                <w:b/>
              </w:rPr>
            </w:pPr>
            <w:sdt>
              <w:sdtPr>
                <w:rPr>
                  <w:rFonts w:ascii="Arial" w:hAnsi="Arial" w:cs="Arial"/>
                  <w:b/>
                </w:rPr>
                <w:id w:val="-1150825078"/>
              </w:sdtPr>
              <w:sdtEndPr/>
              <w:sdtContent>
                <w:r w:rsidR="0049118C" w:rsidRPr="00366F2E">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366F2E" w:rsidRDefault="0049118C" w:rsidP="00FA7362">
                <w:pPr>
                  <w:spacing w:line="228" w:lineRule="auto"/>
                  <w:rPr>
                    <w:rFonts w:ascii="Arial" w:hAnsi="Arial" w:cs="Arial"/>
                    <w:b/>
                  </w:rPr>
                </w:pPr>
                <w:r w:rsidRPr="00366F2E">
                  <w:rPr>
                    <w:rFonts w:ascii="Arial" w:hAnsi="Arial" w:cs="Arial"/>
                    <w:b/>
                  </w:rPr>
                  <w:t>Doplatné</w:t>
                </w:r>
              </w:p>
            </w:sdtContent>
          </w:sdt>
        </w:tc>
      </w:tr>
      <w:tr w:rsidR="00D62380" w:rsidRPr="00366F2E"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66F2E" w:rsidRDefault="001D3CC5" w:rsidP="001D3CC5">
            <w:pPr>
              <w:pStyle w:val="Bezmezer"/>
              <w:tabs>
                <w:tab w:val="left" w:pos="7655"/>
              </w:tabs>
              <w:spacing w:line="228" w:lineRule="auto"/>
              <w:rPr>
                <w:rFonts w:ascii="Arial" w:hAnsi="Arial" w:cs="Arial"/>
                <w:sz w:val="20"/>
                <w:szCs w:val="20"/>
              </w:rPr>
            </w:pPr>
            <w:r w:rsidRPr="00366F2E">
              <w:rPr>
                <w:rFonts w:ascii="Arial" w:hAnsi="Arial" w:cs="Arial"/>
                <w:b/>
                <w:sz w:val="20"/>
              </w:rPr>
              <w:t>Cena v Kč</w:t>
            </w:r>
          </w:p>
        </w:tc>
      </w:tr>
      <w:tr w:rsidR="001C75ED" w:rsidRPr="00366F2E"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Všechny Doporučené zásilky, Cenná psaní, se považují za řádně vyplacené. </w:t>
            </w:r>
          </w:p>
          <w:p w14:paraId="164CBA31"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Doplatné se vybírá:</w:t>
            </w:r>
          </w:p>
          <w:p w14:paraId="6E994299" w14:textId="79B79756" w:rsidR="001C75ED" w:rsidRPr="00366F2E" w:rsidRDefault="001C75ED" w:rsidP="00B715F9">
            <w:pPr>
              <w:pStyle w:val="Bezmezer"/>
              <w:numPr>
                <w:ilvl w:val="1"/>
                <w:numId w:val="51"/>
              </w:numPr>
              <w:tabs>
                <w:tab w:val="left" w:pos="7655"/>
              </w:tabs>
              <w:spacing w:line="228" w:lineRule="auto"/>
              <w:jc w:val="both"/>
              <w:rPr>
                <w:rFonts w:ascii="Arial" w:hAnsi="Arial" w:cs="Arial"/>
                <w:b/>
                <w:u w:val="single"/>
              </w:rPr>
            </w:pPr>
            <w:r w:rsidRPr="00366F2E">
              <w:rPr>
                <w:rFonts w:ascii="Arial" w:hAnsi="Arial" w:cs="Arial"/>
                <w:sz w:val="20"/>
                <w:szCs w:val="20"/>
              </w:rPr>
              <w:t>za neúplně vyplacené Obyčejné listovní zásilky, na nichž cizí poštovní správa vyznačila písmeno „T“</w:t>
            </w:r>
            <w:r w:rsidR="00E97828" w:rsidRPr="00366F2E">
              <w:rPr>
                <w:rFonts w:ascii="Arial" w:hAnsi="Arial" w:cs="Arial"/>
                <w:sz w:val="20"/>
                <w:szCs w:val="20"/>
              </w:rPr>
              <w:t xml:space="preserve"> - </w:t>
            </w:r>
            <w:r w:rsidRPr="00366F2E">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366F2E" w:rsidRDefault="00E97828" w:rsidP="007D61C0">
            <w:pPr>
              <w:pStyle w:val="Bezmezer"/>
              <w:tabs>
                <w:tab w:val="left" w:pos="7655"/>
              </w:tabs>
              <w:spacing w:line="228" w:lineRule="auto"/>
              <w:rPr>
                <w:rFonts w:ascii="Arial" w:hAnsi="Arial" w:cs="Arial"/>
                <w:sz w:val="20"/>
                <w:szCs w:val="20"/>
              </w:rPr>
            </w:pPr>
          </w:p>
          <w:p w14:paraId="6F192CF7" w14:textId="77777777" w:rsidR="00E97828" w:rsidRPr="00366F2E" w:rsidRDefault="00E97828" w:rsidP="007D61C0">
            <w:pPr>
              <w:pStyle w:val="Bezmezer"/>
              <w:tabs>
                <w:tab w:val="left" w:pos="7655"/>
              </w:tabs>
              <w:spacing w:line="228" w:lineRule="auto"/>
              <w:rPr>
                <w:rFonts w:ascii="Arial" w:hAnsi="Arial" w:cs="Arial"/>
                <w:sz w:val="20"/>
                <w:szCs w:val="20"/>
              </w:rPr>
            </w:pPr>
          </w:p>
          <w:p w14:paraId="089CE730" w14:textId="509E11F9" w:rsidR="0075174E" w:rsidRPr="00366F2E" w:rsidRDefault="001D3CC5" w:rsidP="007D61C0">
            <w:pPr>
              <w:pStyle w:val="Bezmezer"/>
              <w:tabs>
                <w:tab w:val="left" w:pos="7655"/>
              </w:tabs>
              <w:spacing w:line="228" w:lineRule="auto"/>
              <w:rPr>
                <w:rFonts w:ascii="Arial" w:hAnsi="Arial" w:cs="Arial"/>
                <w:b/>
              </w:rPr>
            </w:pPr>
            <w:r w:rsidRPr="00366F2E">
              <w:rPr>
                <w:rFonts w:ascii="Arial" w:hAnsi="Arial" w:cs="Arial"/>
                <w:sz w:val="20"/>
                <w:szCs w:val="20"/>
              </w:rPr>
              <w:t>10,00</w:t>
            </w:r>
          </w:p>
        </w:tc>
      </w:tr>
    </w:tbl>
    <w:p w14:paraId="59EC7F6F" w14:textId="77777777" w:rsidR="00AA725A" w:rsidRPr="00366F2E"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366F2E" w14:paraId="67E2E634" w14:textId="77777777" w:rsidTr="004C4C99">
        <w:trPr>
          <w:trHeight w:val="157"/>
        </w:trPr>
        <w:tc>
          <w:tcPr>
            <w:tcW w:w="426" w:type="dxa"/>
            <w:tcBorders>
              <w:top w:val="nil"/>
              <w:left w:val="nil"/>
              <w:bottom w:val="nil"/>
              <w:right w:val="nil"/>
            </w:tcBorders>
          </w:tcPr>
          <w:bookmarkStart w:id="4015" w:name="_Hlk181187994" w:displacedByCustomXml="next"/>
          <w:sdt>
            <w:sdtPr>
              <w:rPr>
                <w:rFonts w:ascii="Arial" w:hAnsi="Arial" w:cs="Arial"/>
                <w:b/>
              </w:rPr>
              <w:id w:val="1847596028"/>
            </w:sdtPr>
            <w:sdtEndPr/>
            <w:sdtContent>
              <w:p w14:paraId="60E1B2CB" w14:textId="1634428F" w:rsidR="0049118C" w:rsidRPr="00366F2E" w:rsidRDefault="0049118C" w:rsidP="00310B8A">
                <w:pPr>
                  <w:rPr>
                    <w:rFonts w:ascii="Arial" w:hAnsi="Arial" w:cs="Arial"/>
                    <w:b/>
                  </w:rPr>
                </w:pPr>
                <w:r w:rsidRPr="00366F2E">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366F2E" w:rsidRDefault="008938B7" w:rsidP="008938B7">
            <w:pPr>
              <w:rPr>
                <w:rFonts w:ascii="Arial" w:hAnsi="Arial" w:cs="Arial"/>
                <w:b/>
              </w:rPr>
            </w:pPr>
            <w:r w:rsidRPr="00366F2E">
              <w:rPr>
                <w:rFonts w:ascii="Arial" w:hAnsi="Arial" w:cs="Arial"/>
                <w:b/>
              </w:rPr>
              <w:t xml:space="preserve">Odpovědní zásilky </w:t>
            </w:r>
          </w:p>
        </w:tc>
      </w:tr>
    </w:tbl>
    <w:p w14:paraId="0E740312" w14:textId="77777777" w:rsidR="003109B0" w:rsidRPr="00366F2E" w:rsidRDefault="003109B0" w:rsidP="00704D02">
      <w:pPr>
        <w:spacing w:line="240" w:lineRule="auto"/>
        <w:ind w:left="140"/>
        <w:rPr>
          <w:rFonts w:ascii="Arial" w:hAnsi="Arial" w:cs="Arial"/>
          <w:b/>
          <w:sz w:val="20"/>
          <w:szCs w:val="20"/>
        </w:rPr>
      </w:pPr>
    </w:p>
    <w:p w14:paraId="25197B3B" w14:textId="55F40BC2" w:rsidR="00FB72E4" w:rsidRPr="00366F2E" w:rsidRDefault="00FB72E4" w:rsidP="00704D02">
      <w:pPr>
        <w:spacing w:line="240" w:lineRule="auto"/>
        <w:ind w:left="140"/>
        <w:rPr>
          <w:rFonts w:ascii="Arial" w:hAnsi="Arial" w:cs="Arial"/>
          <w:sz w:val="18"/>
          <w:szCs w:val="18"/>
        </w:rPr>
      </w:pPr>
      <w:r w:rsidRPr="00366F2E">
        <w:rPr>
          <w:rFonts w:ascii="Arial" w:hAnsi="Arial" w:cs="Arial"/>
          <w:b/>
          <w:sz w:val="20"/>
          <w:szCs w:val="20"/>
        </w:rPr>
        <w:t xml:space="preserve">Služba je do </w:t>
      </w:r>
      <w:r w:rsidR="00A12314" w:rsidRPr="00366F2E">
        <w:rPr>
          <w:rFonts w:ascii="Arial" w:hAnsi="Arial" w:cs="Arial"/>
          <w:b/>
          <w:sz w:val="20"/>
          <w:szCs w:val="20"/>
        </w:rPr>
        <w:t xml:space="preserve">hmotnosti </w:t>
      </w:r>
      <w:r w:rsidRPr="00366F2E">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366F2E" w14:paraId="0073130E" w14:textId="77777777" w:rsidTr="004F3C54">
        <w:trPr>
          <w:cantSplit/>
          <w:trHeight w:val="517"/>
        </w:trPr>
        <w:tc>
          <w:tcPr>
            <w:tcW w:w="3517" w:type="dxa"/>
            <w:shd w:val="clear" w:color="auto" w:fill="F2F2F2"/>
            <w:vAlign w:val="center"/>
          </w:tcPr>
          <w:p w14:paraId="1AEA8E82" w14:textId="77777777" w:rsidR="00B12EF2" w:rsidRPr="00366F2E" w:rsidRDefault="00B12EF2" w:rsidP="000C2F68">
            <w:pPr>
              <w:ind w:firstLine="639"/>
              <w:jc w:val="center"/>
              <w:rPr>
                <w:rFonts w:ascii="Arial" w:hAnsi="Arial" w:cs="Arial"/>
                <w:b/>
                <w:sz w:val="20"/>
                <w:szCs w:val="20"/>
              </w:rPr>
            </w:pPr>
            <w:r w:rsidRPr="00366F2E">
              <w:rPr>
                <w:rFonts w:ascii="Arial" w:hAnsi="Arial" w:cs="Arial"/>
                <w:b/>
                <w:sz w:val="20"/>
                <w:szCs w:val="20"/>
              </w:rPr>
              <w:t>Cena v Kč</w:t>
            </w:r>
          </w:p>
        </w:tc>
        <w:tc>
          <w:tcPr>
            <w:tcW w:w="6571" w:type="dxa"/>
            <w:gridSpan w:val="2"/>
            <w:shd w:val="clear" w:color="auto" w:fill="F2F2F2"/>
            <w:vAlign w:val="center"/>
          </w:tcPr>
          <w:p w14:paraId="7CD131DE" w14:textId="77777777" w:rsidR="00B12EF2" w:rsidRPr="00366F2E" w:rsidRDefault="00B12EF2" w:rsidP="000C2F68">
            <w:pPr>
              <w:jc w:val="center"/>
              <w:rPr>
                <w:rFonts w:ascii="Arial" w:hAnsi="Arial" w:cs="Arial"/>
                <w:b/>
                <w:sz w:val="20"/>
                <w:szCs w:val="20"/>
              </w:rPr>
            </w:pPr>
            <w:r w:rsidRPr="00366F2E">
              <w:rPr>
                <w:rFonts w:ascii="Arial" w:hAnsi="Arial" w:cs="Arial"/>
                <w:b/>
                <w:sz w:val="20"/>
                <w:szCs w:val="20"/>
              </w:rPr>
              <w:t xml:space="preserve">Sazby za zásilku </w:t>
            </w:r>
          </w:p>
        </w:tc>
      </w:tr>
      <w:tr w:rsidR="00D62380" w:rsidRPr="00366F2E" w14:paraId="51C629FE" w14:textId="77777777" w:rsidTr="004F3C54">
        <w:trPr>
          <w:cantSplit/>
          <w:trHeight w:val="194"/>
        </w:trPr>
        <w:tc>
          <w:tcPr>
            <w:tcW w:w="3517" w:type="dxa"/>
            <w:shd w:val="clear" w:color="auto" w:fill="auto"/>
            <w:vAlign w:val="bottom"/>
          </w:tcPr>
          <w:p w14:paraId="59AEA7DF" w14:textId="77777777" w:rsidR="00B12EF2" w:rsidRPr="00366F2E" w:rsidRDefault="00B12EF2" w:rsidP="000C2F6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366F2E" w:rsidRDefault="0086213B" w:rsidP="000C2F68">
            <w:pPr>
              <w:spacing w:line="240" w:lineRule="auto"/>
              <w:jc w:val="center"/>
              <w:rPr>
                <w:rFonts w:ascii="Arial" w:eastAsia="Times New Roman" w:hAnsi="Arial" w:cs="Arial"/>
                <w:b/>
                <w:bCs/>
                <w:sz w:val="20"/>
                <w:szCs w:val="20"/>
                <w:lang w:eastAsia="cs-CZ"/>
              </w:rPr>
            </w:pPr>
            <w:r w:rsidRPr="00366F2E">
              <w:rPr>
                <w:rFonts w:ascii="Arial" w:hAnsi="Arial" w:cs="Arial"/>
                <w:b/>
                <w:bCs/>
                <w:sz w:val="20"/>
                <w:szCs w:val="20"/>
              </w:rPr>
              <w:t>59</w:t>
            </w:r>
            <w:r w:rsidR="00B12EF2" w:rsidRPr="00366F2E">
              <w:rPr>
                <w:rFonts w:ascii="Arial" w:hAnsi="Arial" w:cs="Arial"/>
                <w:b/>
                <w:bCs/>
                <w:sz w:val="20"/>
                <w:szCs w:val="20"/>
              </w:rPr>
              <w:t xml:space="preserve">,00 </w:t>
            </w:r>
          </w:p>
        </w:tc>
      </w:tr>
      <w:tr w:rsidR="00D62380" w:rsidRPr="00366F2E"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D62380" w:rsidRPr="00366F2E" w14:paraId="6E84869E" w14:textId="77777777" w:rsidTr="004F3C54">
        <w:trPr>
          <w:cantSplit/>
          <w:trHeight w:val="194"/>
        </w:trPr>
        <w:tc>
          <w:tcPr>
            <w:tcW w:w="3517" w:type="dxa"/>
            <w:shd w:val="clear" w:color="auto" w:fill="auto"/>
            <w:vAlign w:val="bottom"/>
          </w:tcPr>
          <w:p w14:paraId="3377BB0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6DD7D1E4" w:rsidR="00B12EF2" w:rsidRPr="00366F2E" w:rsidRDefault="00701ED7" w:rsidP="000C2F68">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E370B4" w:rsidRPr="00366F2E">
              <w:rPr>
                <w:rFonts w:ascii="Arial" w:hAnsi="Arial" w:cs="Arial"/>
                <w:sz w:val="20"/>
                <w:szCs w:val="20"/>
              </w:rPr>
              <w:t>146,28</w:t>
            </w:r>
          </w:p>
        </w:tc>
        <w:tc>
          <w:tcPr>
            <w:tcW w:w="3276" w:type="dxa"/>
            <w:shd w:val="clear" w:color="auto" w:fill="auto"/>
            <w:vAlign w:val="center"/>
          </w:tcPr>
          <w:p w14:paraId="4F3CE75C" w14:textId="0B9C1CE7" w:rsidR="00B12EF2" w:rsidRPr="00366F2E" w:rsidRDefault="00E370B4" w:rsidP="000C2F68">
            <w:pPr>
              <w:spacing w:line="240" w:lineRule="auto"/>
              <w:jc w:val="center"/>
              <w:rPr>
                <w:rFonts w:ascii="Arial" w:eastAsia="Times New Roman" w:hAnsi="Arial" w:cs="Arial"/>
                <w:b/>
                <w:sz w:val="20"/>
                <w:szCs w:val="20"/>
                <w:lang w:eastAsia="cs-CZ"/>
              </w:rPr>
            </w:pPr>
            <w:r w:rsidRPr="00366F2E">
              <w:rPr>
                <w:rFonts w:ascii="Arial" w:hAnsi="Arial" w:cs="Arial"/>
                <w:b/>
                <w:bCs/>
                <w:sz w:val="20"/>
                <w:szCs w:val="20"/>
              </w:rPr>
              <w:t>177</w:t>
            </w:r>
            <w:r w:rsidR="00B12EF2" w:rsidRPr="00366F2E">
              <w:rPr>
                <w:rFonts w:ascii="Arial" w:hAnsi="Arial" w:cs="Arial"/>
                <w:b/>
                <w:bCs/>
                <w:sz w:val="20"/>
                <w:szCs w:val="20"/>
              </w:rPr>
              <w:t>,00</w:t>
            </w:r>
          </w:p>
        </w:tc>
      </w:tr>
      <w:tr w:rsidR="00D62380" w:rsidRPr="00366F2E" w14:paraId="5E788720" w14:textId="77777777" w:rsidTr="004F3C54">
        <w:trPr>
          <w:cantSplit/>
          <w:trHeight w:val="194"/>
        </w:trPr>
        <w:tc>
          <w:tcPr>
            <w:tcW w:w="3517" w:type="dxa"/>
            <w:shd w:val="clear" w:color="auto" w:fill="auto"/>
            <w:vAlign w:val="bottom"/>
          </w:tcPr>
          <w:p w14:paraId="6D2D3F3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500 g</w:t>
            </w:r>
          </w:p>
        </w:tc>
        <w:tc>
          <w:tcPr>
            <w:tcW w:w="3295" w:type="dxa"/>
            <w:shd w:val="clear" w:color="auto" w:fill="auto"/>
            <w:vAlign w:val="center"/>
          </w:tcPr>
          <w:p w14:paraId="3D9678B5" w14:textId="2B672B01" w:rsidR="00B12EF2" w:rsidRPr="00366F2E" w:rsidRDefault="008B325D" w:rsidP="000C2F68">
            <w:pPr>
              <w:spacing w:line="240" w:lineRule="auto"/>
              <w:jc w:val="center"/>
              <w:rPr>
                <w:rFonts w:ascii="Arial" w:hAnsi="Arial" w:cs="Arial"/>
                <w:sz w:val="20"/>
                <w:szCs w:val="20"/>
              </w:rPr>
            </w:pPr>
            <w:r w:rsidRPr="00366F2E">
              <w:rPr>
                <w:rFonts w:ascii="Arial" w:hAnsi="Arial" w:cs="Arial"/>
                <w:sz w:val="20"/>
                <w:szCs w:val="20"/>
              </w:rPr>
              <w:t xml:space="preserve">  </w:t>
            </w:r>
            <w:r w:rsidR="00E370B4" w:rsidRPr="00366F2E">
              <w:rPr>
                <w:rFonts w:ascii="Arial" w:hAnsi="Arial" w:cs="Arial"/>
                <w:sz w:val="20"/>
                <w:szCs w:val="20"/>
              </w:rPr>
              <w:t>218,18</w:t>
            </w:r>
          </w:p>
        </w:tc>
        <w:tc>
          <w:tcPr>
            <w:tcW w:w="3276" w:type="dxa"/>
            <w:shd w:val="clear" w:color="auto" w:fill="auto"/>
            <w:vAlign w:val="center"/>
          </w:tcPr>
          <w:p w14:paraId="50A17E56" w14:textId="46FA360C" w:rsidR="00B12EF2" w:rsidRPr="00366F2E" w:rsidRDefault="00E370B4" w:rsidP="000C2F68">
            <w:pPr>
              <w:spacing w:line="240" w:lineRule="auto"/>
              <w:jc w:val="center"/>
              <w:rPr>
                <w:rFonts w:ascii="Arial" w:hAnsi="Arial" w:cs="Arial"/>
                <w:b/>
                <w:bCs/>
                <w:sz w:val="20"/>
                <w:szCs w:val="20"/>
              </w:rPr>
            </w:pPr>
            <w:r w:rsidRPr="00366F2E">
              <w:rPr>
                <w:rFonts w:ascii="Arial" w:hAnsi="Arial" w:cs="Arial"/>
                <w:b/>
                <w:bCs/>
                <w:sz w:val="20"/>
                <w:szCs w:val="20"/>
              </w:rPr>
              <w:t>264</w:t>
            </w:r>
            <w:r w:rsidR="00B12EF2" w:rsidRPr="00366F2E">
              <w:rPr>
                <w:rFonts w:ascii="Arial" w:hAnsi="Arial" w:cs="Arial"/>
                <w:b/>
                <w:bCs/>
                <w:sz w:val="20"/>
                <w:szCs w:val="20"/>
              </w:rPr>
              <w:t>,00</w:t>
            </w:r>
          </w:p>
        </w:tc>
      </w:tr>
      <w:tr w:rsidR="00D62380" w:rsidRPr="00366F2E" w14:paraId="78EF416A" w14:textId="77777777" w:rsidTr="004F3C54">
        <w:trPr>
          <w:cantSplit/>
          <w:trHeight w:val="194"/>
        </w:trPr>
        <w:tc>
          <w:tcPr>
            <w:tcW w:w="3517" w:type="dxa"/>
            <w:shd w:val="clear" w:color="auto" w:fill="auto"/>
            <w:vAlign w:val="bottom"/>
          </w:tcPr>
          <w:p w14:paraId="50E4C751"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1 000 g</w:t>
            </w:r>
          </w:p>
        </w:tc>
        <w:tc>
          <w:tcPr>
            <w:tcW w:w="3295" w:type="dxa"/>
            <w:shd w:val="clear" w:color="auto" w:fill="auto"/>
            <w:vAlign w:val="center"/>
          </w:tcPr>
          <w:p w14:paraId="088233EC" w14:textId="2E629886" w:rsidR="00B12EF2" w:rsidRPr="00366F2E" w:rsidRDefault="008B325D" w:rsidP="000C2F68">
            <w:pPr>
              <w:spacing w:line="240" w:lineRule="auto"/>
              <w:jc w:val="center"/>
              <w:rPr>
                <w:rFonts w:ascii="Arial" w:hAnsi="Arial" w:cs="Arial"/>
                <w:sz w:val="20"/>
                <w:szCs w:val="20"/>
              </w:rPr>
            </w:pPr>
            <w:r w:rsidRPr="00366F2E">
              <w:rPr>
                <w:rFonts w:ascii="Arial" w:hAnsi="Arial" w:cs="Arial"/>
                <w:sz w:val="20"/>
                <w:szCs w:val="20"/>
              </w:rPr>
              <w:t xml:space="preserve">  </w:t>
            </w:r>
            <w:r w:rsidR="00052BE7" w:rsidRPr="00366F2E">
              <w:rPr>
                <w:rFonts w:ascii="Arial" w:hAnsi="Arial" w:cs="Arial"/>
                <w:sz w:val="20"/>
                <w:szCs w:val="20"/>
              </w:rPr>
              <w:t>361,16</w:t>
            </w:r>
          </w:p>
        </w:tc>
        <w:tc>
          <w:tcPr>
            <w:tcW w:w="3276" w:type="dxa"/>
            <w:shd w:val="clear" w:color="auto" w:fill="auto"/>
            <w:vAlign w:val="center"/>
          </w:tcPr>
          <w:p w14:paraId="060E9824" w14:textId="5C4B93F4" w:rsidR="00B12EF2" w:rsidRPr="00366F2E" w:rsidRDefault="00052BE7" w:rsidP="000C2F68">
            <w:pPr>
              <w:spacing w:line="240" w:lineRule="auto"/>
              <w:jc w:val="center"/>
              <w:rPr>
                <w:rFonts w:ascii="Arial" w:hAnsi="Arial" w:cs="Arial"/>
                <w:b/>
                <w:bCs/>
                <w:sz w:val="20"/>
                <w:szCs w:val="20"/>
              </w:rPr>
            </w:pPr>
            <w:r w:rsidRPr="00366F2E">
              <w:rPr>
                <w:rFonts w:ascii="Arial" w:hAnsi="Arial" w:cs="Arial"/>
                <w:b/>
                <w:bCs/>
                <w:sz w:val="20"/>
                <w:szCs w:val="20"/>
              </w:rPr>
              <w:t>437</w:t>
            </w:r>
            <w:r w:rsidR="00B12EF2" w:rsidRPr="00366F2E">
              <w:rPr>
                <w:rFonts w:ascii="Arial" w:hAnsi="Arial" w:cs="Arial"/>
                <w:b/>
                <w:bCs/>
                <w:sz w:val="20"/>
                <w:szCs w:val="20"/>
              </w:rPr>
              <w:t>,00</w:t>
            </w:r>
          </w:p>
        </w:tc>
      </w:tr>
      <w:tr w:rsidR="00B12EF2" w:rsidRPr="00366F2E" w14:paraId="500BA6E9" w14:textId="77777777" w:rsidTr="004F3C54">
        <w:trPr>
          <w:cantSplit/>
          <w:trHeight w:val="194"/>
        </w:trPr>
        <w:tc>
          <w:tcPr>
            <w:tcW w:w="3517" w:type="dxa"/>
            <w:shd w:val="clear" w:color="auto" w:fill="auto"/>
            <w:vAlign w:val="bottom"/>
          </w:tcPr>
          <w:p w14:paraId="0DAD836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2 000 g</w:t>
            </w:r>
          </w:p>
        </w:tc>
        <w:tc>
          <w:tcPr>
            <w:tcW w:w="3295" w:type="dxa"/>
            <w:shd w:val="clear" w:color="auto" w:fill="auto"/>
            <w:vAlign w:val="center"/>
          </w:tcPr>
          <w:p w14:paraId="12F44418" w14:textId="7571807B" w:rsidR="00B12EF2" w:rsidRPr="00366F2E" w:rsidRDefault="008B325D" w:rsidP="000C2F68">
            <w:pPr>
              <w:spacing w:line="240" w:lineRule="auto"/>
              <w:jc w:val="center"/>
              <w:rPr>
                <w:rFonts w:ascii="Arial" w:hAnsi="Arial" w:cs="Arial"/>
                <w:sz w:val="20"/>
                <w:szCs w:val="20"/>
              </w:rPr>
            </w:pPr>
            <w:r w:rsidRPr="00366F2E">
              <w:rPr>
                <w:rFonts w:ascii="Arial" w:hAnsi="Arial" w:cs="Arial"/>
                <w:sz w:val="20"/>
                <w:szCs w:val="20"/>
              </w:rPr>
              <w:t xml:space="preserve">  </w:t>
            </w:r>
            <w:r w:rsidR="00052BE7" w:rsidRPr="00366F2E">
              <w:rPr>
                <w:rFonts w:ascii="Arial" w:hAnsi="Arial" w:cs="Arial"/>
                <w:sz w:val="20"/>
                <w:szCs w:val="20"/>
              </w:rPr>
              <w:t>614,88</w:t>
            </w:r>
          </w:p>
        </w:tc>
        <w:tc>
          <w:tcPr>
            <w:tcW w:w="3276" w:type="dxa"/>
            <w:shd w:val="clear" w:color="auto" w:fill="auto"/>
            <w:vAlign w:val="center"/>
          </w:tcPr>
          <w:p w14:paraId="3FE5055D" w14:textId="449D4B79" w:rsidR="00B12EF2" w:rsidRPr="00366F2E" w:rsidRDefault="00052BE7" w:rsidP="000C2F68">
            <w:pPr>
              <w:spacing w:line="240" w:lineRule="auto"/>
              <w:jc w:val="center"/>
              <w:rPr>
                <w:rFonts w:ascii="Arial" w:hAnsi="Arial" w:cs="Arial"/>
                <w:b/>
                <w:bCs/>
                <w:sz w:val="20"/>
                <w:szCs w:val="20"/>
              </w:rPr>
            </w:pPr>
            <w:r w:rsidRPr="00366F2E">
              <w:rPr>
                <w:rFonts w:ascii="Arial" w:hAnsi="Arial" w:cs="Arial"/>
                <w:b/>
                <w:bCs/>
                <w:sz w:val="20"/>
                <w:szCs w:val="20"/>
              </w:rPr>
              <w:t>744</w:t>
            </w:r>
            <w:r w:rsidR="00B12EF2" w:rsidRPr="00366F2E">
              <w:rPr>
                <w:rFonts w:ascii="Arial" w:hAnsi="Arial" w:cs="Arial"/>
                <w:b/>
                <w:bCs/>
                <w:sz w:val="20"/>
                <w:szCs w:val="20"/>
              </w:rPr>
              <w:t>,00</w:t>
            </w:r>
          </w:p>
        </w:tc>
      </w:tr>
      <w:bookmarkEnd w:id="4015"/>
    </w:tbl>
    <w:p w14:paraId="27203DAB" w14:textId="77777777" w:rsidR="00B12EF2" w:rsidRPr="00366F2E" w:rsidRDefault="00B12EF2">
      <w:pPr>
        <w:spacing w:line="240" w:lineRule="auto"/>
        <w:rPr>
          <w:rFonts w:ascii="Arial" w:hAnsi="Arial" w:cs="Arial"/>
          <w:sz w:val="18"/>
          <w:szCs w:val="18"/>
        </w:rPr>
      </w:pPr>
    </w:p>
    <w:p w14:paraId="383911B1" w14:textId="5A64C6F7" w:rsidR="00954480" w:rsidRPr="00366F2E" w:rsidRDefault="00725F02">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AA66C01" id="Textové pole 42" o:spid="_x0000_s1071" type="#_x0000_t20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ZQW4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366F2E"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366F2E" w:rsidRDefault="00BD5638" w:rsidP="00BD5638">
            <w:pPr>
              <w:spacing w:line="228" w:lineRule="auto"/>
              <w:jc w:val="center"/>
              <w:rPr>
                <w:rFonts w:ascii="Arial" w:hAnsi="Arial" w:cs="Arial"/>
                <w:b/>
                <w:u w:val="single"/>
              </w:rPr>
            </w:pPr>
            <w:r w:rsidRPr="00366F2E">
              <w:rPr>
                <w:rFonts w:ascii="Arial" w:hAnsi="Arial" w:cs="Arial"/>
                <w:b/>
              </w:rPr>
              <w:t>Cena v</w:t>
            </w:r>
            <w:r w:rsidR="00F00687" w:rsidRPr="00366F2E">
              <w:rPr>
                <w:rFonts w:ascii="Arial" w:hAnsi="Arial" w:cs="Arial"/>
                <w:b/>
              </w:rPr>
              <w:t> </w:t>
            </w:r>
            <w:r w:rsidRPr="00366F2E">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42B187D7" w14:textId="77777777" w:rsidTr="00821599">
        <w:tc>
          <w:tcPr>
            <w:tcW w:w="564" w:type="dxa"/>
            <w:tcBorders>
              <w:left w:val="single" w:sz="4" w:space="0" w:color="auto"/>
              <w:right w:val="single" w:sz="4" w:space="0" w:color="auto"/>
            </w:tcBorders>
            <w:vAlign w:val="center"/>
          </w:tcPr>
          <w:p w14:paraId="116E721F" w14:textId="77777777" w:rsidR="00A938B8" w:rsidRPr="00366F2E" w:rsidRDefault="00A938B8" w:rsidP="00B37DB3">
            <w:pPr>
              <w:spacing w:line="228" w:lineRule="auto"/>
              <w:rPr>
                <w:rFonts w:ascii="Arial" w:hAnsi="Arial" w:cs="Arial"/>
                <w:b/>
              </w:rPr>
            </w:pPr>
            <w:r w:rsidRPr="00366F2E">
              <w:rPr>
                <w:rFonts w:ascii="Arial" w:hAnsi="Arial" w:cs="Arial"/>
                <w:b/>
              </w:rPr>
              <w:t>3.</w:t>
            </w:r>
          </w:p>
        </w:tc>
        <w:tc>
          <w:tcPr>
            <w:tcW w:w="7403" w:type="dxa"/>
            <w:tcBorders>
              <w:right w:val="single" w:sz="4" w:space="0" w:color="auto"/>
            </w:tcBorders>
          </w:tcPr>
          <w:p w14:paraId="551CD76B" w14:textId="10CFCB4A" w:rsidR="00A938B8" w:rsidRPr="00366F2E" w:rsidRDefault="00A938B8" w:rsidP="00310B8A">
            <w:pPr>
              <w:spacing w:line="228" w:lineRule="auto"/>
              <w:rPr>
                <w:rFonts w:ascii="Arial" w:hAnsi="Arial" w:cs="Arial"/>
                <w:sz w:val="20"/>
                <w:szCs w:val="20"/>
              </w:rPr>
            </w:pPr>
            <w:r w:rsidRPr="00366F2E">
              <w:rPr>
                <w:rFonts w:ascii="Arial" w:hAnsi="Arial" w:cs="Arial"/>
                <w:b/>
              </w:rPr>
              <w:t>Druhopis podací stvrzenky</w:t>
            </w:r>
            <w:r w:rsidRPr="00366F2E">
              <w:rPr>
                <w:rFonts w:ascii="Arial" w:hAnsi="Arial" w:cs="Arial"/>
                <w:sz w:val="20"/>
                <w:szCs w:val="20"/>
              </w:rPr>
              <w:t xml:space="preserve"> </w:t>
            </w:r>
          </w:p>
          <w:p w14:paraId="4E80FAA3" w14:textId="41B0E9D6" w:rsidR="00A938B8" w:rsidRPr="00366F2E" w:rsidRDefault="00A938B8" w:rsidP="00310B8A">
            <w:pPr>
              <w:spacing w:line="228" w:lineRule="auto"/>
              <w:rPr>
                <w:rFonts w:ascii="Arial" w:hAnsi="Arial" w:cs="Arial"/>
                <w:b/>
              </w:rPr>
            </w:pPr>
            <w:r w:rsidRPr="00366F2E">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66F2E" w:rsidRDefault="002D5E84" w:rsidP="00314CC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66F2E" w:rsidRDefault="002D5E84" w:rsidP="00314CC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r>
      <w:tr w:rsidR="00547C55" w:rsidRPr="00366F2E"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66F2E" w:rsidRDefault="00AA182A" w:rsidP="00B37DB3">
            <w:pPr>
              <w:spacing w:line="228" w:lineRule="auto"/>
              <w:rPr>
                <w:rFonts w:ascii="Arial" w:hAnsi="Arial" w:cs="Arial"/>
                <w:b/>
              </w:rPr>
            </w:pPr>
            <w:r w:rsidRPr="00366F2E">
              <w:rPr>
                <w:rFonts w:ascii="Arial" w:hAnsi="Arial" w:cs="Arial"/>
                <w:b/>
              </w:rPr>
              <w:t>4.</w:t>
            </w:r>
          </w:p>
        </w:tc>
        <w:tc>
          <w:tcPr>
            <w:tcW w:w="7403" w:type="dxa"/>
            <w:tcBorders>
              <w:top w:val="single" w:sz="4" w:space="0" w:color="auto"/>
              <w:right w:val="single" w:sz="4" w:space="0" w:color="auto"/>
            </w:tcBorders>
          </w:tcPr>
          <w:p w14:paraId="7735DB4E" w14:textId="77777777" w:rsidR="00AA182A" w:rsidRPr="00366F2E" w:rsidRDefault="00AA182A" w:rsidP="00310B8A">
            <w:pPr>
              <w:spacing w:line="228" w:lineRule="auto"/>
              <w:rPr>
                <w:rFonts w:ascii="Arial" w:hAnsi="Arial" w:cs="Arial"/>
                <w:b/>
                <w:sz w:val="20"/>
                <w:szCs w:val="20"/>
              </w:rPr>
            </w:pPr>
            <w:r w:rsidRPr="00366F2E">
              <w:rPr>
                <w:rFonts w:ascii="Arial" w:hAnsi="Arial" w:cs="Arial"/>
                <w:b/>
              </w:rPr>
              <w:t>Opis podací stvrzenky</w:t>
            </w:r>
            <w:r w:rsidRPr="00366F2E">
              <w:rPr>
                <w:rFonts w:ascii="Arial" w:hAnsi="Arial" w:cs="Arial"/>
                <w:b/>
                <w:sz w:val="20"/>
                <w:szCs w:val="20"/>
              </w:rPr>
              <w:t xml:space="preserve"> </w:t>
            </w:r>
          </w:p>
          <w:p w14:paraId="682B3A84" w14:textId="7E50F342" w:rsidR="00AA182A" w:rsidRPr="00366F2E" w:rsidRDefault="00AA182A" w:rsidP="00310B8A">
            <w:pPr>
              <w:spacing w:line="228" w:lineRule="auto"/>
              <w:rPr>
                <w:rFonts w:ascii="Arial" w:hAnsi="Arial" w:cs="Arial"/>
                <w:b/>
              </w:rPr>
            </w:pPr>
            <w:r w:rsidRPr="00366F2E">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66F2E" w:rsidRDefault="00AA182A" w:rsidP="003F07E8">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r w:rsidR="002D5E84" w:rsidRPr="00366F2E">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66F2E" w:rsidRDefault="00AA182A" w:rsidP="00AA182A">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8,00</w:t>
            </w:r>
          </w:p>
        </w:tc>
      </w:tr>
      <w:tr w:rsidR="00547C55" w:rsidRPr="00366F2E"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r>
      <w:tr w:rsidR="00547C55" w:rsidRPr="00366F2E"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66F2E" w:rsidRDefault="006616FF" w:rsidP="00B37DB3">
            <w:pPr>
              <w:spacing w:line="228" w:lineRule="auto"/>
              <w:rPr>
                <w:rFonts w:ascii="Arial" w:hAnsi="Arial" w:cs="Arial"/>
                <w:b/>
              </w:rPr>
            </w:pPr>
            <w:r w:rsidRPr="00366F2E">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366F2E" w:rsidRDefault="00BD5638" w:rsidP="00B37DB3">
                <w:pPr>
                  <w:spacing w:line="228" w:lineRule="auto"/>
                  <w:rPr>
                    <w:rFonts w:ascii="Arial" w:hAnsi="Arial" w:cs="Arial"/>
                    <w:b/>
                  </w:rPr>
                </w:pPr>
                <w:r w:rsidRPr="00366F2E">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366F2E" w:rsidRDefault="00BD5638" w:rsidP="00310B8A">
                <w:pPr>
                  <w:spacing w:line="228" w:lineRule="auto"/>
                  <w:rPr>
                    <w:rFonts w:ascii="Arial" w:hAnsi="Arial" w:cs="Arial"/>
                    <w:b/>
                  </w:rPr>
                </w:pPr>
                <w:r w:rsidRPr="00366F2E">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366F2E" w:rsidRDefault="00962B02" w:rsidP="005A36CE">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BD5638" w:rsidRPr="00366F2E">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66F2E" w:rsidRDefault="00E32C94" w:rsidP="00E32C94">
            <w:pPr>
              <w:pStyle w:val="Bezmezer"/>
              <w:tabs>
                <w:tab w:val="left" w:pos="7655"/>
              </w:tabs>
              <w:spacing w:line="228" w:lineRule="auto"/>
              <w:jc w:val="center"/>
              <w:rPr>
                <w:rFonts w:ascii="Arial" w:hAnsi="Arial" w:cs="Arial"/>
              </w:rPr>
            </w:pPr>
            <w:r w:rsidRPr="00366F2E">
              <w:rPr>
                <w:rFonts w:ascii="Arial" w:hAnsi="Arial" w:cs="Arial"/>
              </w:rPr>
              <w:t>-</w:t>
            </w:r>
          </w:p>
        </w:tc>
      </w:tr>
      <w:tr w:rsidR="00547C55" w:rsidRPr="00366F2E"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66F2E"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366F2E" w:rsidRDefault="00BD563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66F2E"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66F2E" w:rsidRDefault="00BD5638" w:rsidP="00E32C94">
            <w:pPr>
              <w:pStyle w:val="Bezmezer"/>
              <w:tabs>
                <w:tab w:val="left" w:pos="7655"/>
              </w:tabs>
              <w:spacing w:line="228" w:lineRule="auto"/>
              <w:jc w:val="center"/>
              <w:rPr>
                <w:rFonts w:ascii="Arial" w:hAnsi="Arial" w:cs="Arial"/>
                <w:sz w:val="20"/>
                <w:szCs w:val="20"/>
              </w:rPr>
            </w:pPr>
          </w:p>
        </w:tc>
      </w:tr>
      <w:tr w:rsidR="00547C55" w:rsidRPr="00366F2E"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66F2E" w:rsidRDefault="006616FF" w:rsidP="00B37DB3">
            <w:pPr>
              <w:spacing w:line="228" w:lineRule="auto"/>
              <w:rPr>
                <w:rFonts w:ascii="Arial" w:hAnsi="Arial" w:cs="Arial"/>
                <w:b/>
              </w:rPr>
            </w:pPr>
            <w:r w:rsidRPr="00366F2E">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66F2E" w:rsidRDefault="006616FF" w:rsidP="00310B8A">
            <w:pPr>
              <w:spacing w:line="228" w:lineRule="auto"/>
              <w:rPr>
                <w:rFonts w:ascii="Arial" w:hAnsi="Arial" w:cs="Arial"/>
                <w:b/>
              </w:rPr>
            </w:pPr>
            <w:r w:rsidRPr="00366F2E">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366F2E" w:rsidRDefault="00962B02" w:rsidP="00E32C94">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6616FF" w:rsidRPr="00366F2E">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66F2E" w:rsidRDefault="00E32C94" w:rsidP="00E32C94">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w:t>
            </w:r>
          </w:p>
        </w:tc>
      </w:tr>
      <w:tr w:rsidR="00547C55" w:rsidRPr="00366F2E"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66F2E" w:rsidRDefault="006616FF" w:rsidP="00B37DB3">
            <w:pPr>
              <w:spacing w:line="228" w:lineRule="auto"/>
              <w:rPr>
                <w:rFonts w:ascii="Arial" w:hAnsi="Arial" w:cs="Arial"/>
                <w:b/>
              </w:rPr>
            </w:pPr>
            <w:r w:rsidRPr="00366F2E">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2802CE49" w14:textId="77777777" w:rsidTr="00BD5638">
        <w:tc>
          <w:tcPr>
            <w:tcW w:w="564" w:type="dxa"/>
            <w:tcBorders>
              <w:left w:val="single" w:sz="4" w:space="0" w:color="auto"/>
              <w:right w:val="single" w:sz="4" w:space="0" w:color="auto"/>
            </w:tcBorders>
            <w:vAlign w:val="center"/>
          </w:tcPr>
          <w:p w14:paraId="0853F439" w14:textId="77777777" w:rsidR="00A938B8" w:rsidRPr="00366F2E" w:rsidRDefault="00A938B8" w:rsidP="00B37DB3">
            <w:pPr>
              <w:spacing w:line="228" w:lineRule="auto"/>
              <w:rPr>
                <w:rFonts w:ascii="Arial" w:hAnsi="Arial" w:cs="Arial"/>
                <w:b/>
              </w:rPr>
            </w:pPr>
            <w:r w:rsidRPr="00366F2E">
              <w:rPr>
                <w:rFonts w:ascii="Arial" w:hAnsi="Arial" w:cs="Arial"/>
                <w:b/>
              </w:rPr>
              <w:t>6.1</w:t>
            </w:r>
          </w:p>
        </w:tc>
        <w:tc>
          <w:tcPr>
            <w:tcW w:w="9501" w:type="dxa"/>
            <w:gridSpan w:val="3"/>
            <w:tcBorders>
              <w:right w:val="single" w:sz="4" w:space="0" w:color="auto"/>
            </w:tcBorders>
          </w:tcPr>
          <w:p w14:paraId="17CCD48C" w14:textId="2CA48BC8" w:rsidR="00A938B8" w:rsidRPr="00366F2E" w:rsidRDefault="00A938B8" w:rsidP="00A938B8">
            <w:pPr>
              <w:pStyle w:val="Bezmezer"/>
              <w:tabs>
                <w:tab w:val="left" w:pos="7655"/>
              </w:tabs>
              <w:spacing w:line="228" w:lineRule="auto"/>
              <w:rPr>
                <w:rFonts w:ascii="Arial" w:hAnsi="Arial" w:cs="Arial"/>
                <w:b/>
              </w:rPr>
            </w:pPr>
            <w:r w:rsidRPr="00366F2E">
              <w:rPr>
                <w:rFonts w:ascii="Arial" w:hAnsi="Arial" w:cs="Arial"/>
                <w:b/>
              </w:rPr>
              <w:t xml:space="preserve">Nedovolený </w:t>
            </w:r>
            <w:r w:rsidR="00A043F4" w:rsidRPr="00366F2E">
              <w:rPr>
                <w:rFonts w:ascii="Arial" w:hAnsi="Arial" w:cs="Arial"/>
                <w:b/>
              </w:rPr>
              <w:t>obsah – vývoz</w:t>
            </w:r>
          </w:p>
        </w:tc>
      </w:tr>
      <w:tr w:rsidR="009B691D" w:rsidRPr="00366F2E"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66F2E"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366F2E" w:rsidRDefault="00A938B8" w:rsidP="00351D90">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Obyčejné nebo Doporučené slepecké zásilky</w:t>
            </w:r>
            <w:r w:rsidR="00FE4B52" w:rsidRPr="00366F2E">
              <w:rPr>
                <w:rFonts w:ascii="Arial" w:hAnsi="Arial" w:cs="Arial"/>
                <w:sz w:val="20"/>
                <w:szCs w:val="20"/>
              </w:rPr>
              <w:t xml:space="preserve"> </w:t>
            </w:r>
            <w:r w:rsidRPr="00366F2E">
              <w:rPr>
                <w:rFonts w:ascii="Arial" w:hAnsi="Arial" w:cs="Arial"/>
                <w:sz w:val="20"/>
                <w:szCs w:val="20"/>
              </w:rPr>
              <w:t>se vybírá cena za poštovní službu obdobné kvality, pro niž jsou poštovní podmínky splněny.</w:t>
            </w:r>
          </w:p>
        </w:tc>
      </w:tr>
    </w:tbl>
    <w:p w14:paraId="26D33CD4" w14:textId="77777777" w:rsidR="00E37394" w:rsidRPr="00366F2E" w:rsidRDefault="00E37394" w:rsidP="00E37394">
      <w:pPr>
        <w:spacing w:line="240" w:lineRule="auto"/>
        <w:rPr>
          <w:rFonts w:ascii="Arial" w:hAnsi="Arial" w:cs="Arial"/>
          <w:sz w:val="18"/>
          <w:szCs w:val="18"/>
        </w:rPr>
      </w:pPr>
      <w:bookmarkStart w:id="4016" w:name="_Toc447207175"/>
      <w:bookmarkStart w:id="4017" w:name="_Toc22742923"/>
      <w:bookmarkStart w:id="4018" w:name="_Toc87870683"/>
    </w:p>
    <w:p w14:paraId="4CCC476E" w14:textId="63420082" w:rsidR="00E37394" w:rsidRPr="00366F2E" w:rsidRDefault="00E37394">
      <w:pPr>
        <w:spacing w:line="240" w:lineRule="auto"/>
        <w:rPr>
          <w:rFonts w:ascii="Arial" w:hAnsi="Arial" w:cs="Arial"/>
          <w:sz w:val="18"/>
          <w:szCs w:val="18"/>
        </w:rPr>
      </w:pPr>
      <w:r w:rsidRPr="00366F2E">
        <w:rPr>
          <w:rFonts w:ascii="Arial" w:hAnsi="Arial" w:cs="Arial"/>
          <w:sz w:val="18"/>
          <w:szCs w:val="18"/>
        </w:rPr>
        <w:br w:type="page"/>
      </w:r>
    </w:p>
    <w:p w14:paraId="6C45B2B9" w14:textId="1173453C" w:rsidR="00954480" w:rsidRPr="00366F2E" w:rsidRDefault="00954480" w:rsidP="00414682">
      <w:pPr>
        <w:pStyle w:val="Nadpis2"/>
        <w:numPr>
          <w:ilvl w:val="0"/>
          <w:numId w:val="46"/>
        </w:numPr>
        <w:spacing w:after="120" w:line="240" w:lineRule="auto"/>
        <w:rPr>
          <w:rFonts w:cs="Arial"/>
        </w:rPr>
      </w:pPr>
      <w:bookmarkStart w:id="4019" w:name="_Toc151388009"/>
      <w:bookmarkStart w:id="4020" w:name="_Toc189039855"/>
      <w:r w:rsidRPr="00366F2E">
        <w:rPr>
          <w:rFonts w:cs="Arial"/>
        </w:rPr>
        <w:lastRenderedPageBreak/>
        <w:t>BALÍKOVÉ ZÁSILKY</w:t>
      </w:r>
      <w:bookmarkEnd w:id="4016"/>
      <w:bookmarkEnd w:id="4017"/>
      <w:bookmarkEnd w:id="4018"/>
      <w:bookmarkEnd w:id="4019"/>
      <w:bookmarkEnd w:id="4020"/>
    </w:p>
    <w:p w14:paraId="48E64C42" w14:textId="1933A699" w:rsidR="00954480" w:rsidRPr="00366F2E" w:rsidRDefault="00954480" w:rsidP="00954480">
      <w:pPr>
        <w:pStyle w:val="cpNormal4"/>
        <w:spacing w:after="0" w:line="240" w:lineRule="auto"/>
        <w:ind w:firstLine="0"/>
        <w:rPr>
          <w:rFonts w:ascii="Arial" w:hAnsi="Arial" w:cs="Arial"/>
          <w:b/>
        </w:rPr>
      </w:pPr>
      <w:r w:rsidRPr="00366F2E">
        <w:rPr>
          <w:rFonts w:ascii="Arial" w:hAnsi="Arial" w:cs="Arial"/>
          <w:b/>
        </w:rPr>
        <w:t>Ceny základních mezinárodních poštovních služeb do 10 kg a s</w:t>
      </w:r>
      <w:r w:rsidR="00F00687" w:rsidRPr="00366F2E">
        <w:rPr>
          <w:rFonts w:ascii="Arial" w:hAnsi="Arial" w:cs="Arial"/>
          <w:b/>
        </w:rPr>
        <w:t> </w:t>
      </w:r>
      <w:r w:rsidRPr="00366F2E">
        <w:rPr>
          <w:rFonts w:ascii="Arial" w:hAnsi="Arial" w:cs="Arial"/>
          <w:b/>
        </w:rPr>
        <w:t>nimi souvisejících doplňkových služeb a příplatků jsou osvobozeny od DPH.</w:t>
      </w:r>
    </w:p>
    <w:p w14:paraId="46084CEE" w14:textId="77777777" w:rsidR="00954480" w:rsidRPr="00366F2E" w:rsidRDefault="00954480" w:rsidP="00954480">
      <w:pPr>
        <w:spacing w:line="240" w:lineRule="auto"/>
        <w:rPr>
          <w:rFonts w:ascii="Arial" w:hAnsi="Arial" w:cs="Arial"/>
          <w:sz w:val="12"/>
        </w:rPr>
      </w:pPr>
    </w:p>
    <w:p w14:paraId="477C0ED7" w14:textId="2FB8CB55" w:rsidR="00954480" w:rsidRPr="00366F2E" w:rsidRDefault="00954480" w:rsidP="001B5A38">
      <w:pPr>
        <w:pStyle w:val="Nadpis4"/>
        <w:numPr>
          <w:ilvl w:val="3"/>
          <w:numId w:val="68"/>
        </w:numPr>
        <w:tabs>
          <w:tab w:val="clear" w:pos="907"/>
          <w:tab w:val="num" w:pos="567"/>
        </w:tabs>
        <w:spacing w:before="0"/>
        <w:rPr>
          <w:rFonts w:cs="Arial"/>
        </w:rPr>
      </w:pPr>
      <w:bookmarkStart w:id="4021" w:name="_Toc447207177"/>
      <w:bookmarkStart w:id="4022" w:name="_Toc247946334"/>
      <w:bookmarkStart w:id="4023" w:name="_Toc22742924"/>
      <w:bookmarkStart w:id="4024" w:name="_Toc87870684"/>
      <w:bookmarkStart w:id="4025" w:name="_Toc151388010"/>
      <w:bookmarkStart w:id="4026" w:name="_Toc189039856"/>
      <w:r w:rsidRPr="00366F2E">
        <w:rPr>
          <w:rFonts w:cs="Arial"/>
        </w:rPr>
        <w:t>Standardní balík</w:t>
      </w:r>
      <w:bookmarkEnd w:id="4021"/>
      <w:bookmarkEnd w:id="4022"/>
      <w:bookmarkEnd w:id="4023"/>
      <w:bookmarkEnd w:id="4024"/>
      <w:bookmarkEnd w:id="4025"/>
      <w:bookmarkEnd w:id="4026"/>
    </w:p>
    <w:p w14:paraId="7D5239C6" w14:textId="77777777" w:rsidR="00954480" w:rsidRPr="00366F2E" w:rsidRDefault="00954480" w:rsidP="008938B7">
      <w:pPr>
        <w:rPr>
          <w:rFonts w:ascii="Arial" w:hAnsi="Arial" w:cs="Arial"/>
        </w:rPr>
      </w:pPr>
      <w:r w:rsidRPr="00366F2E">
        <w:rPr>
          <w:rFonts w:ascii="Arial" w:hAnsi="Arial" w:cs="Arial"/>
        </w:rPr>
        <w:t>(čl. 122 poštovních podmínek)</w:t>
      </w:r>
    </w:p>
    <w:p w14:paraId="567F61CE" w14:textId="286BCA4B" w:rsidR="00954480" w:rsidRPr="00366F2E" w:rsidRDefault="00954480" w:rsidP="00954480">
      <w:pPr>
        <w:spacing w:line="228" w:lineRule="auto"/>
        <w:rPr>
          <w:rFonts w:ascii="Arial" w:hAnsi="Arial" w:cs="Arial"/>
          <w:sz w:val="6"/>
          <w:szCs w:val="6"/>
        </w:rPr>
      </w:pPr>
    </w:p>
    <w:p w14:paraId="30BB58BC" w14:textId="77777777" w:rsidR="00814451" w:rsidRPr="00366F2E" w:rsidRDefault="00814451" w:rsidP="00814451">
      <w:pPr>
        <w:rPr>
          <w:rFonts w:ascii="Arial" w:hAnsi="Arial" w:cs="Arial"/>
        </w:rPr>
      </w:pPr>
      <w:r w:rsidRPr="00366F2E">
        <w:rPr>
          <w:rFonts w:ascii="Arial" w:hAnsi="Arial" w:cs="Arial"/>
        </w:rPr>
        <w:t>Cena je stanovena podle hmotnosti a příslušné cenové skupiny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4027" w:author="Martinovská Jana Ing. DiS." w:date="2025-01-22T12:11:00Z">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864"/>
        <w:gridCol w:w="1138"/>
        <w:gridCol w:w="1006"/>
        <w:gridCol w:w="1107"/>
        <w:gridCol w:w="1061"/>
        <w:gridCol w:w="1216"/>
        <w:gridCol w:w="952"/>
        <w:gridCol w:w="1161"/>
        <w:gridCol w:w="975"/>
        <w:tblGridChange w:id="4028">
          <w:tblGrid>
            <w:gridCol w:w="280"/>
            <w:gridCol w:w="1584"/>
            <w:gridCol w:w="42"/>
            <w:gridCol w:w="993"/>
            <w:gridCol w:w="103"/>
            <w:gridCol w:w="774"/>
            <w:gridCol w:w="232"/>
            <w:gridCol w:w="733"/>
            <w:gridCol w:w="374"/>
            <w:gridCol w:w="551"/>
            <w:gridCol w:w="510"/>
            <w:gridCol w:w="550"/>
            <w:gridCol w:w="666"/>
            <w:gridCol w:w="164"/>
            <w:gridCol w:w="788"/>
            <w:gridCol w:w="225"/>
            <w:gridCol w:w="850"/>
            <w:gridCol w:w="86"/>
            <w:gridCol w:w="975"/>
          </w:tblGrid>
        </w:tblGridChange>
      </w:tblGrid>
      <w:tr w:rsidR="00380CB4" w:rsidRPr="00366F2E" w14:paraId="62B8DEA0" w14:textId="77777777" w:rsidTr="00620135">
        <w:trPr>
          <w:cantSplit/>
          <w:trHeight w:val="276"/>
          <w:trPrChange w:id="4029" w:author="Martinovská Jana Ing. DiS." w:date="2025-01-22T12:11:00Z">
            <w:trPr>
              <w:gridBefore w:val="1"/>
              <w:gridAfter w:val="0"/>
              <w:cantSplit/>
              <w:trHeight w:val="276"/>
            </w:trPr>
          </w:trPrChange>
        </w:trPr>
        <w:tc>
          <w:tcPr>
            <w:tcW w:w="5000" w:type="pct"/>
            <w:gridSpan w:val="9"/>
            <w:tcBorders>
              <w:bottom w:val="single" w:sz="4" w:space="0" w:color="auto"/>
            </w:tcBorders>
            <w:shd w:val="clear" w:color="auto" w:fill="F2F2F2"/>
            <w:tcPrChange w:id="4030" w:author="Martinovská Jana Ing. DiS." w:date="2025-01-22T12:11:00Z">
              <w:tcPr>
                <w:tcW w:w="9139" w:type="dxa"/>
                <w:gridSpan w:val="16"/>
                <w:tcBorders>
                  <w:bottom w:val="single" w:sz="4" w:space="0" w:color="auto"/>
                </w:tcBorders>
                <w:shd w:val="clear" w:color="auto" w:fill="F2F2F2"/>
              </w:tcPr>
            </w:tcPrChange>
          </w:tcPr>
          <w:p w14:paraId="058CA4F0" w14:textId="77777777" w:rsidR="00380CB4" w:rsidRPr="00366F2E" w:rsidRDefault="00380CB4" w:rsidP="00F940BA">
            <w:pPr>
              <w:rPr>
                <w:rFonts w:ascii="Arial" w:hAnsi="Arial" w:cs="Arial"/>
                <w:b/>
                <w:sz w:val="20"/>
                <w:szCs w:val="20"/>
              </w:rPr>
            </w:pPr>
            <w:r w:rsidRPr="00366F2E">
              <w:rPr>
                <w:rFonts w:ascii="Arial" w:hAnsi="Arial" w:cs="Arial"/>
                <w:b/>
                <w:sz w:val="20"/>
                <w:szCs w:val="20"/>
              </w:rPr>
              <w:t>1.1 Standardní balík – prioritní</w:t>
            </w:r>
          </w:p>
        </w:tc>
      </w:tr>
      <w:tr w:rsidR="00380CB4" w:rsidRPr="00366F2E" w14:paraId="3CFF5305" w14:textId="77777777" w:rsidTr="00620135">
        <w:trPr>
          <w:cantSplit/>
          <w:trHeight w:val="271"/>
          <w:trPrChange w:id="4031" w:author="Martinovská Jana Ing. DiS." w:date="2025-01-22T12:11:00Z">
            <w:trPr>
              <w:gridBefore w:val="1"/>
              <w:gridAfter w:val="0"/>
              <w:cantSplit/>
              <w:trHeight w:val="271"/>
            </w:trPr>
          </w:trPrChange>
        </w:trPr>
        <w:tc>
          <w:tcPr>
            <w:tcW w:w="890" w:type="pct"/>
            <w:vMerge w:val="restart"/>
            <w:shd w:val="clear" w:color="auto" w:fill="F2F2F2" w:themeFill="background1" w:themeFillShade="F2"/>
            <w:tcPrChange w:id="4032" w:author="Martinovská Jana Ing. DiS." w:date="2025-01-22T12:11:00Z">
              <w:tcPr>
                <w:tcW w:w="1626" w:type="dxa"/>
                <w:gridSpan w:val="2"/>
                <w:vMerge w:val="restart"/>
                <w:shd w:val="clear" w:color="auto" w:fill="F2F2F2" w:themeFill="background1" w:themeFillShade="F2"/>
              </w:tcPr>
            </w:tcPrChange>
          </w:tcPr>
          <w:p w14:paraId="69418B1F" w14:textId="77777777" w:rsidR="00380CB4" w:rsidRPr="00366F2E" w:rsidRDefault="00380CB4" w:rsidP="00F940BA">
            <w:pPr>
              <w:spacing w:line="240" w:lineRule="auto"/>
              <w:jc w:val="center"/>
              <w:rPr>
                <w:rFonts w:ascii="Arial" w:hAnsi="Arial" w:cs="Arial"/>
                <w:sz w:val="20"/>
                <w:szCs w:val="20"/>
                <w:rPrChange w:id="4033" w:author="Martinovská Jana Ing. DiS." w:date="2025-01-29T10:53:00Z">
                  <w:rPr>
                    <w:rFonts w:ascii="Arial" w:hAnsi="Arial" w:cs="Arial"/>
                    <w:sz w:val="18"/>
                    <w:szCs w:val="18"/>
                  </w:rPr>
                </w:rPrChange>
              </w:rPr>
            </w:pPr>
            <w:r w:rsidRPr="00366F2E">
              <w:rPr>
                <w:rFonts w:ascii="Arial" w:hAnsi="Arial" w:cs="Arial"/>
                <w:sz w:val="20"/>
                <w:szCs w:val="20"/>
                <w:rPrChange w:id="4034" w:author="Martinovská Jana Ing. DiS." w:date="2025-01-29T10:53:00Z">
                  <w:rPr>
                    <w:rFonts w:ascii="Arial" w:hAnsi="Arial" w:cs="Arial"/>
                    <w:sz w:val="16"/>
                    <w:szCs w:val="16"/>
                  </w:rPr>
                </w:rPrChange>
              </w:rPr>
              <w:t>Cen. skupina /</w:t>
            </w:r>
          </w:p>
          <w:p w14:paraId="12830CCA" w14:textId="77777777" w:rsidR="00380CB4" w:rsidRPr="00366F2E" w:rsidRDefault="00380CB4" w:rsidP="00F940BA">
            <w:pPr>
              <w:spacing w:line="240" w:lineRule="auto"/>
              <w:jc w:val="center"/>
              <w:rPr>
                <w:rFonts w:ascii="Arial" w:hAnsi="Arial" w:cs="Arial"/>
                <w:sz w:val="20"/>
                <w:szCs w:val="20"/>
                <w:rPrChange w:id="4035" w:author="Martinovská Jana Ing. DiS." w:date="2025-01-29T10:53:00Z">
                  <w:rPr>
                    <w:rFonts w:ascii="Arial" w:hAnsi="Arial" w:cs="Arial"/>
                    <w:sz w:val="16"/>
                    <w:szCs w:val="16"/>
                  </w:rPr>
                </w:rPrChange>
              </w:rPr>
            </w:pPr>
            <w:r w:rsidRPr="00366F2E">
              <w:rPr>
                <w:rFonts w:ascii="Arial" w:hAnsi="Arial" w:cs="Arial"/>
                <w:sz w:val="20"/>
                <w:szCs w:val="20"/>
                <w:rPrChange w:id="4036" w:author="Martinovská Jana Ing. DiS." w:date="2025-01-29T10:53:00Z">
                  <w:rPr>
                    <w:rFonts w:ascii="Arial" w:hAnsi="Arial" w:cs="Arial"/>
                    <w:sz w:val="16"/>
                    <w:szCs w:val="16"/>
                  </w:rPr>
                </w:rPrChange>
              </w:rPr>
              <w:t>Hmotnost</w:t>
            </w:r>
          </w:p>
          <w:p w14:paraId="488E63C5" w14:textId="77777777" w:rsidR="00380CB4" w:rsidRPr="00366F2E" w:rsidRDefault="00380CB4" w:rsidP="00F940BA">
            <w:pPr>
              <w:spacing w:line="240" w:lineRule="auto"/>
              <w:jc w:val="center"/>
              <w:rPr>
                <w:rFonts w:ascii="Arial" w:hAnsi="Arial" w:cs="Arial"/>
                <w:sz w:val="20"/>
                <w:szCs w:val="20"/>
                <w:rPrChange w:id="4037" w:author="Martinovská Jana Ing. DiS." w:date="2025-01-29T10:53:00Z">
                  <w:rPr>
                    <w:rFonts w:ascii="Arial" w:hAnsi="Arial" w:cs="Arial"/>
                    <w:sz w:val="18"/>
                    <w:szCs w:val="18"/>
                  </w:rPr>
                </w:rPrChange>
              </w:rPr>
            </w:pPr>
            <w:r w:rsidRPr="00366F2E">
              <w:rPr>
                <w:rFonts w:ascii="Arial" w:hAnsi="Arial" w:cs="Arial"/>
                <w:sz w:val="20"/>
                <w:szCs w:val="20"/>
                <w:rPrChange w:id="4038" w:author="Martinovská Jana Ing. DiS." w:date="2025-01-29T10:53:00Z">
                  <w:rPr>
                    <w:rFonts w:ascii="Arial" w:hAnsi="Arial" w:cs="Arial"/>
                    <w:sz w:val="16"/>
                    <w:szCs w:val="16"/>
                  </w:rPr>
                </w:rPrChange>
              </w:rPr>
              <w:t>do</w:t>
            </w:r>
          </w:p>
        </w:tc>
        <w:tc>
          <w:tcPr>
            <w:tcW w:w="1023" w:type="pct"/>
            <w:gridSpan w:val="2"/>
            <w:tcBorders>
              <w:bottom w:val="single" w:sz="4" w:space="0" w:color="auto"/>
            </w:tcBorders>
            <w:shd w:val="clear" w:color="auto" w:fill="F2F2F2" w:themeFill="background1" w:themeFillShade="F2"/>
            <w:vAlign w:val="center"/>
            <w:tcPrChange w:id="4039" w:author="Martinovská Jana Ing. DiS." w:date="2025-01-22T12:11:00Z">
              <w:tcPr>
                <w:tcW w:w="1870" w:type="dxa"/>
                <w:gridSpan w:val="3"/>
                <w:tcBorders>
                  <w:bottom w:val="single" w:sz="4" w:space="0" w:color="auto"/>
                </w:tcBorders>
                <w:shd w:val="clear" w:color="auto" w:fill="F2F2F2" w:themeFill="background1" w:themeFillShade="F2"/>
                <w:vAlign w:val="center"/>
              </w:tcPr>
            </w:tcPrChange>
          </w:tcPr>
          <w:p w14:paraId="199653DC" w14:textId="4C47FE76" w:rsidR="00380CB4" w:rsidRPr="00366F2E" w:rsidRDefault="00380CB4" w:rsidP="00F940BA">
            <w:pPr>
              <w:jc w:val="center"/>
              <w:rPr>
                <w:rFonts w:ascii="Arial" w:hAnsi="Arial" w:cs="Arial"/>
                <w:b/>
                <w:sz w:val="20"/>
                <w:szCs w:val="20"/>
                <w:rPrChange w:id="4040" w:author="Martinovská Jana Ing. DiS." w:date="2025-01-29T10:53:00Z">
                  <w:rPr>
                    <w:rFonts w:ascii="Arial" w:hAnsi="Arial" w:cs="Arial"/>
                    <w:b/>
                    <w:sz w:val="18"/>
                  </w:rPr>
                </w:rPrChange>
              </w:rPr>
            </w:pPr>
            <w:r w:rsidRPr="00366F2E">
              <w:rPr>
                <w:rFonts w:ascii="Arial" w:hAnsi="Arial" w:cs="Arial"/>
                <w:b/>
                <w:sz w:val="20"/>
                <w:szCs w:val="20"/>
                <w:rPrChange w:id="4041" w:author="Martinovská Jana Ing. DiS." w:date="2025-01-29T10:53:00Z">
                  <w:rPr>
                    <w:rFonts w:ascii="Arial" w:hAnsi="Arial" w:cs="Arial"/>
                    <w:b/>
                    <w:sz w:val="18"/>
                  </w:rPr>
                </w:rPrChange>
              </w:rPr>
              <w:t xml:space="preserve">1 </w:t>
            </w:r>
            <w:r w:rsidRPr="00366F2E">
              <w:rPr>
                <w:rFonts w:ascii="Arial" w:hAnsi="Arial" w:cs="Arial"/>
                <w:b/>
                <w:sz w:val="20"/>
                <w:szCs w:val="20"/>
                <w:vertAlign w:val="superscript"/>
                <w:rPrChange w:id="4042" w:author="Martinovská Jana Ing. DiS." w:date="2025-01-29T10:53:00Z">
                  <w:rPr>
                    <w:rFonts w:ascii="Arial" w:hAnsi="Arial" w:cs="Arial"/>
                    <w:b/>
                    <w:sz w:val="18"/>
                    <w:vertAlign w:val="superscript"/>
                  </w:rPr>
                </w:rPrChange>
              </w:rPr>
              <w:t>1)</w:t>
            </w:r>
          </w:p>
        </w:tc>
        <w:tc>
          <w:tcPr>
            <w:tcW w:w="1034" w:type="pct"/>
            <w:gridSpan w:val="2"/>
            <w:tcBorders>
              <w:bottom w:val="single" w:sz="4" w:space="0" w:color="auto"/>
            </w:tcBorders>
            <w:shd w:val="clear" w:color="auto" w:fill="F2F2F2" w:themeFill="background1" w:themeFillShade="F2"/>
            <w:vAlign w:val="center"/>
            <w:tcPrChange w:id="4043" w:author="Martinovská Jana Ing. DiS." w:date="2025-01-22T12:11:00Z">
              <w:tcPr>
                <w:tcW w:w="1890" w:type="dxa"/>
                <w:gridSpan w:val="4"/>
                <w:tcBorders>
                  <w:bottom w:val="single" w:sz="4" w:space="0" w:color="auto"/>
                </w:tcBorders>
                <w:shd w:val="clear" w:color="auto" w:fill="F2F2F2" w:themeFill="background1" w:themeFillShade="F2"/>
                <w:vAlign w:val="center"/>
              </w:tcPr>
            </w:tcPrChange>
          </w:tcPr>
          <w:p w14:paraId="371BE9DA" w14:textId="00F9D993" w:rsidR="00380CB4" w:rsidRPr="00366F2E" w:rsidRDefault="00380CB4" w:rsidP="00F940BA">
            <w:pPr>
              <w:jc w:val="center"/>
              <w:rPr>
                <w:rFonts w:ascii="Arial" w:hAnsi="Arial" w:cs="Arial"/>
                <w:b/>
                <w:sz w:val="20"/>
                <w:szCs w:val="20"/>
                <w:rPrChange w:id="4044" w:author="Martinovská Jana Ing. DiS." w:date="2025-01-29T10:53:00Z">
                  <w:rPr>
                    <w:rFonts w:ascii="Arial" w:hAnsi="Arial" w:cs="Arial"/>
                    <w:b/>
                    <w:sz w:val="18"/>
                  </w:rPr>
                </w:rPrChange>
              </w:rPr>
            </w:pPr>
            <w:r w:rsidRPr="00366F2E">
              <w:rPr>
                <w:rFonts w:ascii="Arial" w:hAnsi="Arial" w:cs="Arial"/>
                <w:b/>
                <w:sz w:val="20"/>
                <w:szCs w:val="20"/>
                <w:rPrChange w:id="4045" w:author="Martinovská Jana Ing. DiS." w:date="2025-01-29T10:53:00Z">
                  <w:rPr>
                    <w:rFonts w:ascii="Arial" w:hAnsi="Arial" w:cs="Arial"/>
                    <w:b/>
                    <w:sz w:val="18"/>
                  </w:rPr>
                </w:rPrChange>
              </w:rPr>
              <w:t>2</w:t>
            </w:r>
          </w:p>
        </w:tc>
        <w:tc>
          <w:tcPr>
            <w:tcW w:w="1034" w:type="pct"/>
            <w:gridSpan w:val="2"/>
            <w:tcBorders>
              <w:bottom w:val="single" w:sz="4" w:space="0" w:color="auto"/>
            </w:tcBorders>
            <w:shd w:val="clear" w:color="auto" w:fill="F2F2F2" w:themeFill="background1" w:themeFillShade="F2"/>
            <w:vAlign w:val="center"/>
            <w:tcPrChange w:id="4046" w:author="Martinovská Jana Ing. DiS." w:date="2025-01-22T12:11:00Z">
              <w:tcPr>
                <w:tcW w:w="1890" w:type="dxa"/>
                <w:gridSpan w:val="4"/>
                <w:tcBorders>
                  <w:bottom w:val="single" w:sz="4" w:space="0" w:color="auto"/>
                </w:tcBorders>
                <w:shd w:val="clear" w:color="auto" w:fill="F2F2F2" w:themeFill="background1" w:themeFillShade="F2"/>
                <w:vAlign w:val="center"/>
              </w:tcPr>
            </w:tcPrChange>
          </w:tcPr>
          <w:p w14:paraId="44E71C3F" w14:textId="0C1C94AD" w:rsidR="00380CB4" w:rsidRPr="00366F2E" w:rsidRDefault="00380CB4" w:rsidP="00F940BA">
            <w:pPr>
              <w:jc w:val="center"/>
              <w:rPr>
                <w:rFonts w:ascii="Arial" w:hAnsi="Arial" w:cs="Arial"/>
                <w:b/>
                <w:sz w:val="20"/>
                <w:szCs w:val="20"/>
                <w:rPrChange w:id="4047" w:author="Martinovská Jana Ing. DiS." w:date="2025-01-29T10:53:00Z">
                  <w:rPr>
                    <w:rFonts w:ascii="Arial" w:hAnsi="Arial" w:cs="Arial"/>
                    <w:b/>
                    <w:sz w:val="18"/>
                  </w:rPr>
                </w:rPrChange>
              </w:rPr>
            </w:pPr>
            <w:r w:rsidRPr="00366F2E">
              <w:rPr>
                <w:rFonts w:ascii="Arial" w:hAnsi="Arial" w:cs="Arial"/>
                <w:b/>
                <w:sz w:val="20"/>
                <w:szCs w:val="20"/>
                <w:rPrChange w:id="4048" w:author="Martinovská Jana Ing. DiS." w:date="2025-01-29T10:53:00Z">
                  <w:rPr>
                    <w:rFonts w:ascii="Arial" w:hAnsi="Arial" w:cs="Arial"/>
                    <w:b/>
                    <w:sz w:val="18"/>
                  </w:rPr>
                </w:rPrChange>
              </w:rPr>
              <w:t>3</w:t>
            </w:r>
          </w:p>
        </w:tc>
        <w:tc>
          <w:tcPr>
            <w:tcW w:w="1019" w:type="pct"/>
            <w:gridSpan w:val="2"/>
            <w:tcBorders>
              <w:bottom w:val="single" w:sz="4" w:space="0" w:color="auto"/>
            </w:tcBorders>
            <w:shd w:val="clear" w:color="auto" w:fill="F2F2F2" w:themeFill="background1" w:themeFillShade="F2"/>
            <w:vAlign w:val="center"/>
            <w:tcPrChange w:id="4049" w:author="Martinovská Jana Ing. DiS." w:date="2025-01-22T12:11:00Z">
              <w:tcPr>
                <w:tcW w:w="1863" w:type="dxa"/>
                <w:gridSpan w:val="3"/>
                <w:tcBorders>
                  <w:bottom w:val="single" w:sz="4" w:space="0" w:color="auto"/>
                </w:tcBorders>
                <w:shd w:val="clear" w:color="auto" w:fill="F2F2F2" w:themeFill="background1" w:themeFillShade="F2"/>
                <w:vAlign w:val="center"/>
              </w:tcPr>
            </w:tcPrChange>
          </w:tcPr>
          <w:p w14:paraId="713384BC" w14:textId="3F807423" w:rsidR="00380CB4" w:rsidRPr="00366F2E" w:rsidRDefault="00380CB4" w:rsidP="00F940BA">
            <w:pPr>
              <w:jc w:val="center"/>
              <w:rPr>
                <w:rFonts w:ascii="Arial" w:hAnsi="Arial" w:cs="Arial"/>
                <w:b/>
                <w:sz w:val="20"/>
                <w:szCs w:val="20"/>
                <w:rPrChange w:id="4050" w:author="Martinovská Jana Ing. DiS." w:date="2025-01-29T10:53:00Z">
                  <w:rPr>
                    <w:rFonts w:ascii="Arial" w:hAnsi="Arial" w:cs="Arial"/>
                    <w:b/>
                    <w:sz w:val="18"/>
                  </w:rPr>
                </w:rPrChange>
              </w:rPr>
            </w:pPr>
            <w:r w:rsidRPr="00366F2E">
              <w:rPr>
                <w:rFonts w:ascii="Arial" w:hAnsi="Arial" w:cs="Arial"/>
                <w:b/>
                <w:sz w:val="20"/>
                <w:szCs w:val="20"/>
                <w:rPrChange w:id="4051" w:author="Martinovská Jana Ing. DiS." w:date="2025-01-29T10:53:00Z">
                  <w:rPr>
                    <w:rFonts w:ascii="Arial" w:hAnsi="Arial" w:cs="Arial"/>
                    <w:b/>
                    <w:sz w:val="18"/>
                  </w:rPr>
                </w:rPrChange>
              </w:rPr>
              <w:t>4</w:t>
            </w:r>
          </w:p>
        </w:tc>
      </w:tr>
      <w:tr w:rsidR="00380CB4" w:rsidRPr="00366F2E" w14:paraId="5FBBF4A9" w14:textId="77777777" w:rsidTr="00620135">
        <w:trPr>
          <w:cantSplit/>
          <w:trHeight w:val="271"/>
          <w:trPrChange w:id="4052" w:author="Martinovská Jana Ing. DiS." w:date="2025-01-22T12:11:00Z">
            <w:trPr>
              <w:gridBefore w:val="1"/>
              <w:gridAfter w:val="0"/>
              <w:cantSplit/>
              <w:trHeight w:val="271"/>
            </w:trPr>
          </w:trPrChange>
        </w:trPr>
        <w:tc>
          <w:tcPr>
            <w:tcW w:w="890" w:type="pct"/>
            <w:vMerge/>
            <w:shd w:val="clear" w:color="auto" w:fill="F2F2F2" w:themeFill="background1" w:themeFillShade="F2"/>
            <w:vAlign w:val="center"/>
            <w:tcPrChange w:id="4053" w:author="Martinovská Jana Ing. DiS." w:date="2025-01-22T12:11:00Z">
              <w:tcPr>
                <w:tcW w:w="1626" w:type="dxa"/>
                <w:gridSpan w:val="2"/>
                <w:vMerge/>
                <w:shd w:val="clear" w:color="auto" w:fill="F2F2F2" w:themeFill="background1" w:themeFillShade="F2"/>
                <w:vAlign w:val="center"/>
              </w:tcPr>
            </w:tcPrChange>
          </w:tcPr>
          <w:p w14:paraId="2A20CE72" w14:textId="77777777" w:rsidR="00380CB4" w:rsidRPr="00366F2E" w:rsidRDefault="00380CB4" w:rsidP="00F940BA">
            <w:pPr>
              <w:spacing w:line="240" w:lineRule="auto"/>
              <w:jc w:val="center"/>
              <w:rPr>
                <w:rFonts w:ascii="Arial" w:hAnsi="Arial" w:cs="Arial"/>
                <w:sz w:val="20"/>
                <w:szCs w:val="20"/>
                <w:rPrChange w:id="4054" w:author="Martinovská Jana Ing. DiS." w:date="2025-01-29T10:53:00Z">
                  <w:rPr>
                    <w:rFonts w:ascii="Arial" w:hAnsi="Arial" w:cs="Arial"/>
                    <w:sz w:val="16"/>
                    <w:szCs w:val="16"/>
                  </w:rPr>
                </w:rPrChange>
              </w:rPr>
            </w:pPr>
          </w:p>
        </w:tc>
        <w:tc>
          <w:tcPr>
            <w:tcW w:w="4110" w:type="pct"/>
            <w:gridSpan w:val="8"/>
            <w:tcBorders>
              <w:top w:val="single" w:sz="4" w:space="0" w:color="auto"/>
              <w:bottom w:val="single" w:sz="4" w:space="0" w:color="auto"/>
            </w:tcBorders>
            <w:shd w:val="clear" w:color="auto" w:fill="F2F2F2" w:themeFill="background1" w:themeFillShade="F2"/>
            <w:vAlign w:val="center"/>
            <w:tcPrChange w:id="4055" w:author="Martinovská Jana Ing. DiS." w:date="2025-01-22T12:11:00Z">
              <w:tcPr>
                <w:tcW w:w="7513" w:type="dxa"/>
                <w:gridSpan w:val="14"/>
                <w:tcBorders>
                  <w:top w:val="single" w:sz="4" w:space="0" w:color="auto"/>
                  <w:bottom w:val="single" w:sz="4" w:space="0" w:color="auto"/>
                </w:tcBorders>
                <w:shd w:val="clear" w:color="auto" w:fill="F2F2F2" w:themeFill="background1" w:themeFillShade="F2"/>
                <w:vAlign w:val="center"/>
              </w:tcPr>
            </w:tcPrChange>
          </w:tcPr>
          <w:p w14:paraId="1AA539A3" w14:textId="61C2BCA6" w:rsidR="00380CB4" w:rsidRPr="00366F2E" w:rsidRDefault="00380CB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16E4445" w14:textId="77777777" w:rsidTr="00620135">
        <w:trPr>
          <w:cantSplit/>
          <w:trHeight w:val="207"/>
        </w:trPr>
        <w:tc>
          <w:tcPr>
            <w:tcW w:w="890" w:type="pct"/>
            <w:vMerge/>
            <w:tcBorders>
              <w:bottom w:val="single" w:sz="4" w:space="0" w:color="auto"/>
            </w:tcBorders>
            <w:shd w:val="clear" w:color="auto" w:fill="F2F2F2" w:themeFill="background1" w:themeFillShade="F2"/>
          </w:tcPr>
          <w:p w14:paraId="48A5E431" w14:textId="77777777" w:rsidR="00380CB4" w:rsidRPr="00366F2E" w:rsidRDefault="00380CB4" w:rsidP="00F940BA">
            <w:pPr>
              <w:ind w:left="113"/>
              <w:jc w:val="center"/>
              <w:rPr>
                <w:rFonts w:ascii="Arial" w:hAnsi="Arial" w:cs="Arial"/>
                <w:b/>
                <w:sz w:val="20"/>
                <w:szCs w:val="20"/>
              </w:rPr>
            </w:pPr>
          </w:p>
        </w:tc>
        <w:tc>
          <w:tcPr>
            <w:tcW w:w="543" w:type="pct"/>
            <w:tcBorders>
              <w:top w:val="single" w:sz="4" w:space="0" w:color="auto"/>
              <w:bottom w:val="single" w:sz="4" w:space="0" w:color="auto"/>
            </w:tcBorders>
            <w:shd w:val="clear" w:color="auto" w:fill="F2F2F2" w:themeFill="background1" w:themeFillShade="F2"/>
            <w:vAlign w:val="center"/>
          </w:tcPr>
          <w:p w14:paraId="1F2FFBC0" w14:textId="77777777" w:rsidR="00380CB4" w:rsidRPr="00366F2E" w:rsidRDefault="00380CB4" w:rsidP="00F93C12">
            <w:pPr>
              <w:ind w:left="-57"/>
              <w:jc w:val="center"/>
              <w:rPr>
                <w:rFonts w:ascii="Arial" w:hAnsi="Arial" w:cs="Arial"/>
                <w:b/>
                <w:sz w:val="20"/>
                <w:szCs w:val="20"/>
                <w:rPrChange w:id="4056" w:author="Martinovská Jana Ing. DiS." w:date="2025-01-29T10:53:00Z">
                  <w:rPr>
                    <w:rFonts w:ascii="Arial" w:hAnsi="Arial" w:cs="Arial"/>
                    <w:b/>
                    <w:sz w:val="16"/>
                    <w:szCs w:val="16"/>
                  </w:rPr>
                </w:rPrChange>
              </w:rPr>
            </w:pPr>
            <w:r w:rsidRPr="00366F2E">
              <w:rPr>
                <w:rFonts w:ascii="Arial" w:hAnsi="Arial" w:cs="Arial"/>
                <w:b/>
                <w:sz w:val="20"/>
                <w:szCs w:val="20"/>
                <w:rPrChange w:id="4057" w:author="Martinovská Jana Ing. DiS." w:date="2025-01-29T10:53:00Z">
                  <w:rPr>
                    <w:rFonts w:ascii="Arial" w:hAnsi="Arial" w:cs="Arial"/>
                    <w:b/>
                    <w:sz w:val="16"/>
                    <w:szCs w:val="16"/>
                  </w:rPr>
                </w:rPrChange>
              </w:rPr>
              <w:t>bez DPH</w:t>
            </w:r>
          </w:p>
        </w:tc>
        <w:tc>
          <w:tcPr>
            <w:tcW w:w="480" w:type="pct"/>
            <w:tcBorders>
              <w:top w:val="single" w:sz="4" w:space="0" w:color="auto"/>
              <w:bottom w:val="single" w:sz="4" w:space="0" w:color="auto"/>
            </w:tcBorders>
            <w:shd w:val="clear" w:color="auto" w:fill="F2F2F2" w:themeFill="background1" w:themeFillShade="F2"/>
            <w:vAlign w:val="center"/>
          </w:tcPr>
          <w:p w14:paraId="0ED9C753" w14:textId="77777777" w:rsidR="00380CB4" w:rsidRPr="00366F2E" w:rsidRDefault="00380CB4" w:rsidP="00F93C12">
            <w:pPr>
              <w:ind w:left="-57"/>
              <w:jc w:val="center"/>
              <w:rPr>
                <w:rFonts w:ascii="Arial" w:hAnsi="Arial" w:cs="Arial"/>
                <w:b/>
                <w:sz w:val="20"/>
                <w:szCs w:val="20"/>
                <w:rPrChange w:id="4058" w:author="Martinovská Jana Ing. DiS." w:date="2025-01-29T10:53:00Z">
                  <w:rPr>
                    <w:rFonts w:ascii="Arial" w:hAnsi="Arial" w:cs="Arial"/>
                    <w:b/>
                    <w:sz w:val="16"/>
                    <w:szCs w:val="16"/>
                  </w:rPr>
                </w:rPrChange>
              </w:rPr>
            </w:pPr>
            <w:r w:rsidRPr="00366F2E">
              <w:rPr>
                <w:rFonts w:ascii="Arial" w:hAnsi="Arial" w:cs="Arial"/>
                <w:b/>
                <w:sz w:val="20"/>
                <w:szCs w:val="20"/>
                <w:rPrChange w:id="4059" w:author="Martinovská Jana Ing. DiS." w:date="2025-01-29T10:53:00Z">
                  <w:rPr>
                    <w:rFonts w:ascii="Arial" w:hAnsi="Arial" w:cs="Arial"/>
                    <w:b/>
                    <w:sz w:val="16"/>
                    <w:szCs w:val="16"/>
                  </w:rPr>
                </w:rPrChange>
              </w:rPr>
              <w:t>s DPH</w:t>
            </w:r>
          </w:p>
        </w:tc>
        <w:tc>
          <w:tcPr>
            <w:tcW w:w="528" w:type="pct"/>
            <w:tcBorders>
              <w:top w:val="single" w:sz="4" w:space="0" w:color="auto"/>
              <w:bottom w:val="single" w:sz="4" w:space="0" w:color="auto"/>
            </w:tcBorders>
            <w:shd w:val="clear" w:color="auto" w:fill="F2F2F2" w:themeFill="background1" w:themeFillShade="F2"/>
            <w:vAlign w:val="center"/>
          </w:tcPr>
          <w:p w14:paraId="53C07512" w14:textId="77777777" w:rsidR="00380CB4" w:rsidRPr="00366F2E" w:rsidRDefault="00380CB4" w:rsidP="00F93C12">
            <w:pPr>
              <w:ind w:left="-57" w:right="-74"/>
              <w:jc w:val="center"/>
              <w:rPr>
                <w:rFonts w:ascii="Arial" w:hAnsi="Arial" w:cs="Arial"/>
                <w:b/>
                <w:sz w:val="20"/>
                <w:szCs w:val="20"/>
                <w:rPrChange w:id="4060" w:author="Martinovská Jana Ing. DiS." w:date="2025-01-29T10:53:00Z">
                  <w:rPr>
                    <w:rFonts w:ascii="Arial" w:hAnsi="Arial" w:cs="Arial"/>
                    <w:b/>
                    <w:sz w:val="16"/>
                    <w:szCs w:val="16"/>
                  </w:rPr>
                </w:rPrChange>
              </w:rPr>
            </w:pPr>
            <w:r w:rsidRPr="00366F2E">
              <w:rPr>
                <w:rFonts w:ascii="Arial" w:hAnsi="Arial" w:cs="Arial"/>
                <w:b/>
                <w:sz w:val="20"/>
                <w:szCs w:val="20"/>
                <w:rPrChange w:id="4061" w:author="Martinovská Jana Ing. DiS." w:date="2025-01-29T10:53:00Z">
                  <w:rPr>
                    <w:rFonts w:ascii="Arial" w:hAnsi="Arial" w:cs="Arial"/>
                    <w:b/>
                    <w:sz w:val="16"/>
                    <w:szCs w:val="16"/>
                  </w:rPr>
                </w:rPrChange>
              </w:rPr>
              <w:t>bez DPH</w:t>
            </w:r>
          </w:p>
        </w:tc>
        <w:tc>
          <w:tcPr>
            <w:tcW w:w="506" w:type="pct"/>
            <w:tcBorders>
              <w:top w:val="single" w:sz="4" w:space="0" w:color="auto"/>
              <w:bottom w:val="single" w:sz="4" w:space="0" w:color="auto"/>
            </w:tcBorders>
            <w:shd w:val="clear" w:color="auto" w:fill="F2F2F2" w:themeFill="background1" w:themeFillShade="F2"/>
            <w:vAlign w:val="center"/>
          </w:tcPr>
          <w:p w14:paraId="19581D0A" w14:textId="77777777" w:rsidR="00380CB4" w:rsidRPr="00366F2E" w:rsidRDefault="00380CB4" w:rsidP="00F93C12">
            <w:pPr>
              <w:ind w:left="-57"/>
              <w:jc w:val="center"/>
              <w:rPr>
                <w:rFonts w:ascii="Arial" w:hAnsi="Arial" w:cs="Arial"/>
                <w:b/>
                <w:sz w:val="20"/>
                <w:szCs w:val="20"/>
                <w:rPrChange w:id="4062" w:author="Martinovská Jana Ing. DiS." w:date="2025-01-29T10:53:00Z">
                  <w:rPr>
                    <w:rFonts w:ascii="Arial" w:hAnsi="Arial" w:cs="Arial"/>
                    <w:b/>
                    <w:sz w:val="16"/>
                    <w:szCs w:val="16"/>
                  </w:rPr>
                </w:rPrChange>
              </w:rPr>
            </w:pPr>
            <w:r w:rsidRPr="00366F2E">
              <w:rPr>
                <w:rFonts w:ascii="Arial" w:hAnsi="Arial" w:cs="Arial"/>
                <w:b/>
                <w:sz w:val="20"/>
                <w:szCs w:val="20"/>
                <w:rPrChange w:id="4063" w:author="Martinovská Jana Ing. DiS." w:date="2025-01-29T10:53:00Z">
                  <w:rPr>
                    <w:rFonts w:ascii="Arial" w:hAnsi="Arial" w:cs="Arial"/>
                    <w:b/>
                    <w:sz w:val="16"/>
                    <w:szCs w:val="16"/>
                  </w:rPr>
                </w:rPrChange>
              </w:rPr>
              <w:t>s DPH</w:t>
            </w:r>
          </w:p>
        </w:tc>
        <w:tc>
          <w:tcPr>
            <w:tcW w:w="580" w:type="pct"/>
            <w:tcBorders>
              <w:top w:val="single" w:sz="4" w:space="0" w:color="auto"/>
              <w:bottom w:val="single" w:sz="4" w:space="0" w:color="auto"/>
            </w:tcBorders>
            <w:shd w:val="clear" w:color="auto" w:fill="F2F2F2" w:themeFill="background1" w:themeFillShade="F2"/>
            <w:vAlign w:val="center"/>
          </w:tcPr>
          <w:p w14:paraId="645ED8E1" w14:textId="77777777" w:rsidR="00380CB4" w:rsidRPr="00366F2E" w:rsidRDefault="00380CB4" w:rsidP="00F93C12">
            <w:pPr>
              <w:ind w:left="-57"/>
              <w:jc w:val="center"/>
              <w:rPr>
                <w:rFonts w:ascii="Arial" w:hAnsi="Arial" w:cs="Arial"/>
                <w:b/>
                <w:sz w:val="20"/>
                <w:szCs w:val="20"/>
                <w:rPrChange w:id="4064" w:author="Martinovská Jana Ing. DiS." w:date="2025-01-29T10:53:00Z">
                  <w:rPr>
                    <w:rFonts w:ascii="Arial" w:hAnsi="Arial" w:cs="Arial"/>
                    <w:b/>
                    <w:sz w:val="16"/>
                    <w:szCs w:val="16"/>
                  </w:rPr>
                </w:rPrChange>
              </w:rPr>
            </w:pPr>
            <w:r w:rsidRPr="00366F2E">
              <w:rPr>
                <w:rFonts w:ascii="Arial" w:hAnsi="Arial" w:cs="Arial"/>
                <w:b/>
                <w:sz w:val="20"/>
                <w:szCs w:val="20"/>
                <w:rPrChange w:id="4065" w:author="Martinovská Jana Ing. DiS." w:date="2025-01-29T10:53:00Z">
                  <w:rPr>
                    <w:rFonts w:ascii="Arial" w:hAnsi="Arial" w:cs="Arial"/>
                    <w:b/>
                    <w:sz w:val="16"/>
                    <w:szCs w:val="16"/>
                  </w:rPr>
                </w:rPrChange>
              </w:rPr>
              <w:t>bez DPH</w:t>
            </w:r>
          </w:p>
        </w:tc>
        <w:tc>
          <w:tcPr>
            <w:tcW w:w="454" w:type="pct"/>
            <w:tcBorders>
              <w:top w:val="single" w:sz="4" w:space="0" w:color="auto"/>
              <w:bottom w:val="single" w:sz="4" w:space="0" w:color="auto"/>
            </w:tcBorders>
            <w:shd w:val="clear" w:color="auto" w:fill="F2F2F2" w:themeFill="background1" w:themeFillShade="F2"/>
            <w:vAlign w:val="center"/>
          </w:tcPr>
          <w:p w14:paraId="25B31E2F" w14:textId="77777777" w:rsidR="00380CB4" w:rsidRPr="00366F2E" w:rsidRDefault="00380CB4" w:rsidP="00F93C12">
            <w:pPr>
              <w:ind w:left="-57"/>
              <w:jc w:val="center"/>
              <w:rPr>
                <w:rFonts w:ascii="Arial" w:hAnsi="Arial" w:cs="Arial"/>
                <w:b/>
                <w:sz w:val="20"/>
                <w:szCs w:val="20"/>
                <w:rPrChange w:id="4066" w:author="Martinovská Jana Ing. DiS." w:date="2025-01-29T10:53:00Z">
                  <w:rPr>
                    <w:rFonts w:ascii="Arial" w:hAnsi="Arial" w:cs="Arial"/>
                    <w:b/>
                    <w:sz w:val="16"/>
                    <w:szCs w:val="16"/>
                  </w:rPr>
                </w:rPrChange>
              </w:rPr>
            </w:pPr>
            <w:r w:rsidRPr="00366F2E">
              <w:rPr>
                <w:rFonts w:ascii="Arial" w:hAnsi="Arial" w:cs="Arial"/>
                <w:b/>
                <w:sz w:val="20"/>
                <w:szCs w:val="20"/>
                <w:rPrChange w:id="4067" w:author="Martinovská Jana Ing. DiS." w:date="2025-01-29T10:53:00Z">
                  <w:rPr>
                    <w:rFonts w:ascii="Arial" w:hAnsi="Arial" w:cs="Arial"/>
                    <w:b/>
                    <w:sz w:val="16"/>
                    <w:szCs w:val="16"/>
                  </w:rPr>
                </w:rPrChange>
              </w:rPr>
              <w:t>s DPH</w:t>
            </w:r>
          </w:p>
        </w:tc>
        <w:tc>
          <w:tcPr>
            <w:tcW w:w="554" w:type="pct"/>
            <w:tcBorders>
              <w:top w:val="single" w:sz="4" w:space="0" w:color="auto"/>
              <w:bottom w:val="single" w:sz="4" w:space="0" w:color="auto"/>
            </w:tcBorders>
            <w:shd w:val="clear" w:color="auto" w:fill="F2F2F2" w:themeFill="background1" w:themeFillShade="F2"/>
            <w:vAlign w:val="center"/>
          </w:tcPr>
          <w:p w14:paraId="6399C0DF" w14:textId="77777777" w:rsidR="00380CB4" w:rsidRPr="00366F2E" w:rsidRDefault="00380CB4" w:rsidP="00F93C12">
            <w:pPr>
              <w:ind w:left="-57"/>
              <w:jc w:val="center"/>
              <w:rPr>
                <w:rFonts w:ascii="Arial" w:hAnsi="Arial" w:cs="Arial"/>
                <w:b/>
                <w:sz w:val="20"/>
                <w:szCs w:val="20"/>
                <w:rPrChange w:id="4068" w:author="Martinovská Jana Ing. DiS." w:date="2025-01-29T10:53:00Z">
                  <w:rPr>
                    <w:rFonts w:ascii="Arial" w:hAnsi="Arial" w:cs="Arial"/>
                    <w:b/>
                    <w:sz w:val="16"/>
                    <w:szCs w:val="16"/>
                  </w:rPr>
                </w:rPrChange>
              </w:rPr>
            </w:pPr>
            <w:r w:rsidRPr="00366F2E">
              <w:rPr>
                <w:rFonts w:ascii="Arial" w:hAnsi="Arial" w:cs="Arial"/>
                <w:b/>
                <w:sz w:val="20"/>
                <w:szCs w:val="20"/>
                <w:rPrChange w:id="4069" w:author="Martinovská Jana Ing. DiS." w:date="2025-01-29T10:53:00Z">
                  <w:rPr>
                    <w:rFonts w:ascii="Arial" w:hAnsi="Arial" w:cs="Arial"/>
                    <w:b/>
                    <w:sz w:val="16"/>
                    <w:szCs w:val="16"/>
                  </w:rPr>
                </w:rPrChange>
              </w:rPr>
              <w:t>bez DPH</w:t>
            </w:r>
          </w:p>
        </w:tc>
        <w:tc>
          <w:tcPr>
            <w:tcW w:w="465" w:type="pct"/>
            <w:tcBorders>
              <w:top w:val="single" w:sz="4" w:space="0" w:color="auto"/>
              <w:bottom w:val="single" w:sz="4" w:space="0" w:color="auto"/>
            </w:tcBorders>
            <w:shd w:val="clear" w:color="auto" w:fill="F2F2F2" w:themeFill="background1" w:themeFillShade="F2"/>
            <w:vAlign w:val="center"/>
          </w:tcPr>
          <w:p w14:paraId="1C891603" w14:textId="77777777" w:rsidR="00380CB4" w:rsidRPr="00366F2E" w:rsidRDefault="00380CB4" w:rsidP="00F93C12">
            <w:pPr>
              <w:ind w:left="-57"/>
              <w:jc w:val="center"/>
              <w:rPr>
                <w:rFonts w:ascii="Arial" w:hAnsi="Arial" w:cs="Arial"/>
                <w:b/>
                <w:sz w:val="20"/>
                <w:szCs w:val="20"/>
                <w:rPrChange w:id="4070" w:author="Martinovská Jana Ing. DiS." w:date="2025-01-29T10:53:00Z">
                  <w:rPr>
                    <w:rFonts w:ascii="Arial" w:hAnsi="Arial" w:cs="Arial"/>
                    <w:b/>
                    <w:sz w:val="16"/>
                    <w:szCs w:val="16"/>
                  </w:rPr>
                </w:rPrChange>
              </w:rPr>
            </w:pPr>
            <w:r w:rsidRPr="00366F2E">
              <w:rPr>
                <w:rFonts w:ascii="Arial" w:hAnsi="Arial" w:cs="Arial"/>
                <w:b/>
                <w:sz w:val="20"/>
                <w:szCs w:val="20"/>
                <w:rPrChange w:id="4071" w:author="Martinovská Jana Ing. DiS." w:date="2025-01-29T10:53:00Z">
                  <w:rPr>
                    <w:rFonts w:ascii="Arial" w:hAnsi="Arial" w:cs="Arial"/>
                    <w:b/>
                    <w:sz w:val="16"/>
                    <w:szCs w:val="16"/>
                  </w:rPr>
                </w:rPrChange>
              </w:rPr>
              <w:t>s DPH</w:t>
            </w:r>
          </w:p>
        </w:tc>
      </w:tr>
      <w:tr w:rsidR="00380CB4" w:rsidRPr="00366F2E" w14:paraId="5C844C18" w14:textId="77777777" w:rsidTr="00620135">
        <w:trPr>
          <w:cantSplit/>
          <w:trHeight w:val="207"/>
          <w:trPrChange w:id="4072" w:author="Martinovská Jana Ing. DiS." w:date="2025-01-22T12:11:00Z">
            <w:trPr>
              <w:gridBefore w:val="1"/>
              <w:gridAfter w:val="0"/>
              <w:cantSplit/>
              <w:trHeight w:val="207"/>
            </w:trPr>
          </w:trPrChange>
        </w:trPr>
        <w:tc>
          <w:tcPr>
            <w:tcW w:w="890" w:type="pct"/>
            <w:tcBorders>
              <w:top w:val="single" w:sz="4" w:space="0" w:color="auto"/>
              <w:bottom w:val="single" w:sz="4" w:space="0" w:color="auto"/>
            </w:tcBorders>
            <w:tcPrChange w:id="4073" w:author="Martinovská Jana Ing. DiS." w:date="2025-01-22T12:11:00Z">
              <w:tcPr>
                <w:tcW w:w="1626" w:type="dxa"/>
                <w:gridSpan w:val="2"/>
                <w:tcBorders>
                  <w:top w:val="single" w:sz="4" w:space="0" w:color="auto"/>
                  <w:bottom w:val="single" w:sz="4" w:space="0" w:color="auto"/>
                </w:tcBorders>
              </w:tcPr>
            </w:tcPrChange>
          </w:tcPr>
          <w:p w14:paraId="0E3DEEC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1 kg</w:t>
            </w:r>
          </w:p>
        </w:tc>
        <w:tc>
          <w:tcPr>
            <w:tcW w:w="543" w:type="pct"/>
            <w:tcBorders>
              <w:top w:val="single" w:sz="4" w:space="0" w:color="auto"/>
              <w:bottom w:val="single" w:sz="4" w:space="0" w:color="auto"/>
            </w:tcBorders>
            <w:vAlign w:val="center"/>
            <w:tcPrChange w:id="4074" w:author="Martinovská Jana Ing. DiS." w:date="2025-01-22T12:11:00Z">
              <w:tcPr>
                <w:tcW w:w="993" w:type="dxa"/>
                <w:tcBorders>
                  <w:top w:val="single" w:sz="4" w:space="0" w:color="auto"/>
                  <w:bottom w:val="single" w:sz="4" w:space="0" w:color="auto"/>
                </w:tcBorders>
                <w:vAlign w:val="center"/>
              </w:tcPr>
            </w:tcPrChange>
          </w:tcPr>
          <w:p w14:paraId="78FED8E1" w14:textId="71FDE526" w:rsidR="00380CB4" w:rsidRPr="00366F2E" w:rsidRDefault="00380CB4" w:rsidP="00F93C12">
            <w:pPr>
              <w:jc w:val="center"/>
              <w:rPr>
                <w:rFonts w:ascii="Arial" w:hAnsi="Arial" w:cs="Arial"/>
                <w:sz w:val="20"/>
                <w:szCs w:val="20"/>
                <w:rPrChange w:id="4075" w:author="Martinovská Jana Ing. DiS." w:date="2025-01-29T10:53:00Z">
                  <w:rPr>
                    <w:rFonts w:ascii="Arial" w:hAnsi="Arial" w:cs="Arial"/>
                    <w:sz w:val="16"/>
                    <w:szCs w:val="16"/>
                  </w:rPr>
                </w:rPrChange>
              </w:rPr>
            </w:pPr>
            <w:r w:rsidRPr="00366F2E">
              <w:rPr>
                <w:rFonts w:ascii="Arial" w:hAnsi="Arial" w:cs="Arial"/>
                <w:sz w:val="20"/>
                <w:szCs w:val="20"/>
                <w:rPrChange w:id="4076" w:author="Martinovská Jana Ing. DiS." w:date="2025-01-29T10:53:00Z">
                  <w:rPr>
                    <w:rFonts w:ascii="Arial" w:hAnsi="Arial" w:cs="Arial"/>
                    <w:sz w:val="16"/>
                    <w:szCs w:val="16"/>
                  </w:rPr>
                </w:rPrChange>
              </w:rPr>
              <w:t>337,00</w:t>
            </w:r>
          </w:p>
        </w:tc>
        <w:tc>
          <w:tcPr>
            <w:tcW w:w="480" w:type="pct"/>
            <w:tcBorders>
              <w:top w:val="single" w:sz="4" w:space="0" w:color="auto"/>
              <w:bottom w:val="single" w:sz="4" w:space="0" w:color="auto"/>
            </w:tcBorders>
            <w:vAlign w:val="center"/>
            <w:tcPrChange w:id="4077" w:author="Martinovská Jana Ing. DiS." w:date="2025-01-22T12:11:00Z">
              <w:tcPr>
                <w:tcW w:w="877" w:type="dxa"/>
                <w:gridSpan w:val="2"/>
                <w:tcBorders>
                  <w:top w:val="single" w:sz="4" w:space="0" w:color="auto"/>
                  <w:bottom w:val="single" w:sz="4" w:space="0" w:color="auto"/>
                </w:tcBorders>
                <w:vAlign w:val="center"/>
              </w:tcPr>
            </w:tcPrChange>
          </w:tcPr>
          <w:p w14:paraId="63D32899" w14:textId="77777777" w:rsidR="00380CB4" w:rsidRPr="00366F2E" w:rsidRDefault="00380CB4" w:rsidP="00F93C12">
            <w:pPr>
              <w:jc w:val="center"/>
              <w:rPr>
                <w:rFonts w:ascii="Arial" w:hAnsi="Arial" w:cs="Arial"/>
                <w:b/>
                <w:sz w:val="20"/>
                <w:szCs w:val="20"/>
                <w:rPrChange w:id="4078" w:author="Martinovská Jana Ing. DiS." w:date="2025-01-29T10:53:00Z">
                  <w:rPr>
                    <w:rFonts w:ascii="Arial" w:hAnsi="Arial" w:cs="Arial"/>
                    <w:b/>
                    <w:sz w:val="16"/>
                    <w:szCs w:val="16"/>
                  </w:rPr>
                </w:rPrChange>
              </w:rPr>
            </w:pPr>
            <w:r w:rsidRPr="00366F2E">
              <w:rPr>
                <w:rFonts w:ascii="Arial" w:hAnsi="Arial" w:cs="Arial"/>
                <w:b/>
                <w:bCs/>
                <w:sz w:val="20"/>
                <w:szCs w:val="20"/>
                <w:rPrChange w:id="4079"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080" w:author="Martinovská Jana Ing. DiS." w:date="2025-01-22T12:11:00Z">
              <w:tcPr>
                <w:tcW w:w="965" w:type="dxa"/>
                <w:gridSpan w:val="2"/>
                <w:tcBorders>
                  <w:top w:val="single" w:sz="4" w:space="0" w:color="auto"/>
                  <w:bottom w:val="single" w:sz="4" w:space="0" w:color="auto"/>
                </w:tcBorders>
                <w:vAlign w:val="center"/>
              </w:tcPr>
            </w:tcPrChange>
          </w:tcPr>
          <w:p w14:paraId="36C94EF9" w14:textId="344CDBBD" w:rsidR="00380CB4" w:rsidRPr="00366F2E" w:rsidRDefault="00380CB4" w:rsidP="00F93C12">
            <w:pPr>
              <w:jc w:val="center"/>
              <w:rPr>
                <w:rFonts w:ascii="Arial" w:hAnsi="Arial" w:cs="Arial"/>
                <w:sz w:val="20"/>
                <w:szCs w:val="20"/>
                <w:rPrChange w:id="4081" w:author="Martinovská Jana Ing. DiS." w:date="2025-01-29T10:53:00Z">
                  <w:rPr>
                    <w:rFonts w:ascii="Arial" w:hAnsi="Arial" w:cs="Arial"/>
                    <w:sz w:val="16"/>
                    <w:szCs w:val="16"/>
                  </w:rPr>
                </w:rPrChange>
              </w:rPr>
            </w:pPr>
            <w:r w:rsidRPr="00366F2E">
              <w:rPr>
                <w:rFonts w:ascii="Arial" w:hAnsi="Arial" w:cs="Arial"/>
                <w:sz w:val="20"/>
                <w:szCs w:val="20"/>
                <w:rPrChange w:id="4082" w:author="Martinovská Jana Ing. DiS." w:date="2025-01-29T10:53:00Z">
                  <w:rPr>
                    <w:rFonts w:ascii="Arial" w:hAnsi="Arial" w:cs="Arial"/>
                    <w:sz w:val="16"/>
                    <w:szCs w:val="16"/>
                  </w:rPr>
                </w:rPrChange>
              </w:rPr>
              <w:t>358,00</w:t>
            </w:r>
          </w:p>
        </w:tc>
        <w:tc>
          <w:tcPr>
            <w:tcW w:w="506" w:type="pct"/>
            <w:tcBorders>
              <w:top w:val="single" w:sz="4" w:space="0" w:color="auto"/>
              <w:bottom w:val="single" w:sz="4" w:space="0" w:color="auto"/>
            </w:tcBorders>
            <w:vAlign w:val="center"/>
            <w:tcPrChange w:id="4083" w:author="Martinovská Jana Ing. DiS." w:date="2025-01-22T12:11:00Z">
              <w:tcPr>
                <w:tcW w:w="925" w:type="dxa"/>
                <w:gridSpan w:val="2"/>
                <w:tcBorders>
                  <w:top w:val="single" w:sz="4" w:space="0" w:color="auto"/>
                  <w:bottom w:val="single" w:sz="4" w:space="0" w:color="auto"/>
                </w:tcBorders>
                <w:vAlign w:val="center"/>
              </w:tcPr>
            </w:tcPrChange>
          </w:tcPr>
          <w:p w14:paraId="63E774AE" w14:textId="77777777" w:rsidR="00380CB4" w:rsidRPr="00366F2E" w:rsidRDefault="00380CB4" w:rsidP="00F93C12">
            <w:pPr>
              <w:jc w:val="center"/>
              <w:rPr>
                <w:rFonts w:ascii="Arial" w:hAnsi="Arial" w:cs="Arial"/>
                <w:b/>
                <w:sz w:val="20"/>
                <w:szCs w:val="20"/>
                <w:rPrChange w:id="4084" w:author="Martinovská Jana Ing. DiS." w:date="2025-01-29T10:53:00Z">
                  <w:rPr>
                    <w:rFonts w:ascii="Arial" w:hAnsi="Arial" w:cs="Arial"/>
                    <w:b/>
                    <w:sz w:val="16"/>
                    <w:szCs w:val="16"/>
                  </w:rPr>
                </w:rPrChange>
              </w:rPr>
            </w:pPr>
            <w:r w:rsidRPr="00366F2E">
              <w:rPr>
                <w:rFonts w:ascii="Arial" w:hAnsi="Arial" w:cs="Arial"/>
                <w:b/>
                <w:bCs/>
                <w:sz w:val="20"/>
                <w:szCs w:val="20"/>
                <w:rPrChange w:id="4085"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086" w:author="Martinovská Jana Ing. DiS." w:date="2025-01-22T12:11:00Z">
              <w:tcPr>
                <w:tcW w:w="1060" w:type="dxa"/>
                <w:gridSpan w:val="2"/>
                <w:tcBorders>
                  <w:top w:val="single" w:sz="4" w:space="0" w:color="auto"/>
                  <w:bottom w:val="single" w:sz="4" w:space="0" w:color="auto"/>
                </w:tcBorders>
                <w:vAlign w:val="center"/>
              </w:tcPr>
            </w:tcPrChange>
          </w:tcPr>
          <w:p w14:paraId="41742954" w14:textId="0396C219" w:rsidR="00380CB4" w:rsidRPr="00366F2E" w:rsidRDefault="00380CB4" w:rsidP="00F93C12">
            <w:pPr>
              <w:ind w:hanging="49"/>
              <w:jc w:val="center"/>
              <w:rPr>
                <w:rFonts w:ascii="Arial" w:hAnsi="Arial" w:cs="Arial"/>
                <w:sz w:val="20"/>
                <w:szCs w:val="20"/>
                <w:rPrChange w:id="4087" w:author="Martinovská Jana Ing. DiS." w:date="2025-01-29T10:53:00Z">
                  <w:rPr>
                    <w:rFonts w:ascii="Arial" w:hAnsi="Arial" w:cs="Arial"/>
                    <w:sz w:val="16"/>
                    <w:szCs w:val="16"/>
                  </w:rPr>
                </w:rPrChange>
              </w:rPr>
            </w:pPr>
            <w:r w:rsidRPr="00366F2E">
              <w:rPr>
                <w:rFonts w:ascii="Arial" w:hAnsi="Arial" w:cs="Arial"/>
                <w:sz w:val="20"/>
                <w:szCs w:val="20"/>
                <w:rPrChange w:id="4088" w:author="Martinovská Jana Ing. DiS." w:date="2025-01-29T10:53:00Z">
                  <w:rPr>
                    <w:rFonts w:ascii="Arial" w:hAnsi="Arial" w:cs="Arial"/>
                    <w:sz w:val="16"/>
                    <w:szCs w:val="16"/>
                  </w:rPr>
                </w:rPrChange>
              </w:rPr>
              <w:t>541,00</w:t>
            </w:r>
          </w:p>
        </w:tc>
        <w:tc>
          <w:tcPr>
            <w:tcW w:w="454" w:type="pct"/>
            <w:tcBorders>
              <w:top w:val="single" w:sz="4" w:space="0" w:color="auto"/>
              <w:bottom w:val="single" w:sz="4" w:space="0" w:color="auto"/>
            </w:tcBorders>
            <w:vAlign w:val="center"/>
            <w:tcPrChange w:id="4089" w:author="Martinovská Jana Ing. DiS." w:date="2025-01-22T12:11:00Z">
              <w:tcPr>
                <w:tcW w:w="830" w:type="dxa"/>
                <w:gridSpan w:val="2"/>
                <w:tcBorders>
                  <w:top w:val="single" w:sz="4" w:space="0" w:color="auto"/>
                  <w:bottom w:val="single" w:sz="4" w:space="0" w:color="auto"/>
                </w:tcBorders>
                <w:vAlign w:val="center"/>
              </w:tcPr>
            </w:tcPrChange>
          </w:tcPr>
          <w:p w14:paraId="2062477F" w14:textId="77777777" w:rsidR="00380CB4" w:rsidRPr="00366F2E" w:rsidRDefault="00380CB4" w:rsidP="00F93C12">
            <w:pPr>
              <w:jc w:val="center"/>
              <w:rPr>
                <w:rFonts w:ascii="Arial" w:hAnsi="Arial" w:cs="Arial"/>
                <w:b/>
                <w:sz w:val="20"/>
                <w:szCs w:val="20"/>
                <w:rPrChange w:id="4090" w:author="Martinovská Jana Ing. DiS." w:date="2025-01-29T10:53:00Z">
                  <w:rPr>
                    <w:rFonts w:ascii="Arial" w:hAnsi="Arial" w:cs="Arial"/>
                    <w:b/>
                    <w:sz w:val="16"/>
                    <w:szCs w:val="16"/>
                  </w:rPr>
                </w:rPrChange>
              </w:rPr>
            </w:pPr>
            <w:r w:rsidRPr="00366F2E">
              <w:rPr>
                <w:rFonts w:ascii="Arial" w:hAnsi="Arial" w:cs="Arial"/>
                <w:b/>
                <w:bCs/>
                <w:sz w:val="20"/>
                <w:szCs w:val="20"/>
                <w:rPrChange w:id="4091"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092" w:author="Martinovská Jana Ing. DiS." w:date="2025-01-22T12:11:00Z">
              <w:tcPr>
                <w:tcW w:w="1013" w:type="dxa"/>
                <w:gridSpan w:val="2"/>
                <w:tcBorders>
                  <w:top w:val="single" w:sz="4" w:space="0" w:color="auto"/>
                  <w:bottom w:val="single" w:sz="4" w:space="0" w:color="auto"/>
                </w:tcBorders>
                <w:vAlign w:val="center"/>
              </w:tcPr>
            </w:tcPrChange>
          </w:tcPr>
          <w:p w14:paraId="755D8DA7" w14:textId="49A0E3CA" w:rsidR="00380CB4" w:rsidRPr="00366F2E" w:rsidRDefault="00380CB4" w:rsidP="00F93C12">
            <w:pPr>
              <w:jc w:val="center"/>
              <w:rPr>
                <w:rFonts w:ascii="Arial" w:hAnsi="Arial" w:cs="Arial"/>
                <w:sz w:val="20"/>
                <w:szCs w:val="20"/>
                <w:rPrChange w:id="4093" w:author="Martinovská Jana Ing. DiS." w:date="2025-01-29T10:53:00Z">
                  <w:rPr>
                    <w:rFonts w:ascii="Arial" w:hAnsi="Arial" w:cs="Arial"/>
                    <w:sz w:val="16"/>
                    <w:szCs w:val="16"/>
                  </w:rPr>
                </w:rPrChange>
              </w:rPr>
            </w:pPr>
            <w:r w:rsidRPr="00366F2E">
              <w:rPr>
                <w:rFonts w:ascii="Arial" w:hAnsi="Arial" w:cs="Arial"/>
                <w:sz w:val="20"/>
                <w:szCs w:val="20"/>
                <w:rPrChange w:id="4094" w:author="Martinovská Jana Ing. DiS." w:date="2025-01-29T10:53:00Z">
                  <w:rPr>
                    <w:rFonts w:ascii="Arial" w:hAnsi="Arial" w:cs="Arial"/>
                    <w:sz w:val="16"/>
                    <w:szCs w:val="16"/>
                  </w:rPr>
                </w:rPrChange>
              </w:rPr>
              <w:t>552,00</w:t>
            </w:r>
          </w:p>
        </w:tc>
        <w:tc>
          <w:tcPr>
            <w:tcW w:w="465" w:type="pct"/>
            <w:tcBorders>
              <w:top w:val="single" w:sz="4" w:space="0" w:color="auto"/>
              <w:bottom w:val="single" w:sz="4" w:space="0" w:color="auto"/>
            </w:tcBorders>
            <w:vAlign w:val="center"/>
            <w:tcPrChange w:id="4095" w:author="Martinovská Jana Ing. DiS." w:date="2025-01-22T12:11:00Z">
              <w:tcPr>
                <w:tcW w:w="850" w:type="dxa"/>
                <w:tcBorders>
                  <w:top w:val="single" w:sz="4" w:space="0" w:color="auto"/>
                  <w:bottom w:val="single" w:sz="4" w:space="0" w:color="auto"/>
                </w:tcBorders>
                <w:vAlign w:val="center"/>
              </w:tcPr>
            </w:tcPrChange>
          </w:tcPr>
          <w:p w14:paraId="21103A8D" w14:textId="77777777" w:rsidR="00380CB4" w:rsidRPr="00366F2E" w:rsidRDefault="00380CB4" w:rsidP="00F93C12">
            <w:pPr>
              <w:jc w:val="center"/>
              <w:rPr>
                <w:rFonts w:ascii="Arial" w:hAnsi="Arial" w:cs="Arial"/>
                <w:b/>
                <w:sz w:val="20"/>
                <w:szCs w:val="20"/>
                <w:rPrChange w:id="4096" w:author="Martinovská Jana Ing. DiS." w:date="2025-01-29T10:53:00Z">
                  <w:rPr>
                    <w:rFonts w:ascii="Arial" w:hAnsi="Arial" w:cs="Arial"/>
                    <w:b/>
                    <w:sz w:val="16"/>
                    <w:szCs w:val="16"/>
                  </w:rPr>
                </w:rPrChange>
              </w:rPr>
            </w:pPr>
            <w:r w:rsidRPr="00366F2E">
              <w:rPr>
                <w:rFonts w:ascii="Arial" w:hAnsi="Arial" w:cs="Arial"/>
                <w:b/>
                <w:bCs/>
                <w:sz w:val="20"/>
                <w:szCs w:val="20"/>
                <w:rPrChange w:id="4097" w:author="Martinovská Jana Ing. DiS." w:date="2025-01-29T10:53:00Z">
                  <w:rPr>
                    <w:rFonts w:ascii="Arial" w:hAnsi="Arial" w:cs="Arial"/>
                    <w:b/>
                    <w:bCs/>
                    <w:sz w:val="16"/>
                    <w:szCs w:val="16"/>
                  </w:rPr>
                </w:rPrChange>
              </w:rPr>
              <w:t>-</w:t>
            </w:r>
          </w:p>
        </w:tc>
      </w:tr>
      <w:tr w:rsidR="00380CB4" w:rsidRPr="00366F2E" w14:paraId="1B3B6F0E" w14:textId="77777777" w:rsidTr="00620135">
        <w:trPr>
          <w:cantSplit/>
          <w:trHeight w:val="202"/>
          <w:trPrChange w:id="4098"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099" w:author="Martinovská Jana Ing. DiS." w:date="2025-01-22T12:11:00Z">
              <w:tcPr>
                <w:tcW w:w="1626" w:type="dxa"/>
                <w:gridSpan w:val="2"/>
                <w:tcBorders>
                  <w:top w:val="single" w:sz="4" w:space="0" w:color="auto"/>
                  <w:bottom w:val="single" w:sz="4" w:space="0" w:color="auto"/>
                </w:tcBorders>
              </w:tcPr>
            </w:tcPrChange>
          </w:tcPr>
          <w:p w14:paraId="5A682A0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2 kg</w:t>
            </w:r>
          </w:p>
        </w:tc>
        <w:tc>
          <w:tcPr>
            <w:tcW w:w="543" w:type="pct"/>
            <w:tcBorders>
              <w:top w:val="single" w:sz="4" w:space="0" w:color="auto"/>
              <w:bottom w:val="single" w:sz="4" w:space="0" w:color="auto"/>
            </w:tcBorders>
            <w:vAlign w:val="center"/>
            <w:tcPrChange w:id="4100" w:author="Martinovská Jana Ing. DiS." w:date="2025-01-22T12:11:00Z">
              <w:tcPr>
                <w:tcW w:w="993" w:type="dxa"/>
                <w:tcBorders>
                  <w:top w:val="single" w:sz="4" w:space="0" w:color="auto"/>
                  <w:bottom w:val="single" w:sz="4" w:space="0" w:color="auto"/>
                </w:tcBorders>
                <w:vAlign w:val="center"/>
              </w:tcPr>
            </w:tcPrChange>
          </w:tcPr>
          <w:p w14:paraId="69224628" w14:textId="36856557" w:rsidR="00380CB4" w:rsidRPr="00366F2E" w:rsidRDefault="00380CB4" w:rsidP="00F93C12">
            <w:pPr>
              <w:jc w:val="center"/>
              <w:rPr>
                <w:rFonts w:ascii="Arial" w:hAnsi="Arial" w:cs="Arial"/>
                <w:sz w:val="20"/>
                <w:szCs w:val="20"/>
                <w:rPrChange w:id="4101" w:author="Martinovská Jana Ing. DiS." w:date="2025-01-29T10:53:00Z">
                  <w:rPr>
                    <w:rFonts w:ascii="Arial" w:hAnsi="Arial" w:cs="Arial"/>
                    <w:sz w:val="16"/>
                    <w:szCs w:val="16"/>
                  </w:rPr>
                </w:rPrChange>
              </w:rPr>
            </w:pPr>
            <w:r w:rsidRPr="00366F2E">
              <w:rPr>
                <w:rFonts w:ascii="Arial" w:hAnsi="Arial" w:cs="Arial"/>
                <w:sz w:val="20"/>
                <w:szCs w:val="20"/>
                <w:rPrChange w:id="4102" w:author="Martinovská Jana Ing. DiS." w:date="2025-01-29T10:53:00Z">
                  <w:rPr>
                    <w:rFonts w:ascii="Arial" w:hAnsi="Arial" w:cs="Arial"/>
                    <w:sz w:val="16"/>
                    <w:szCs w:val="16"/>
                  </w:rPr>
                </w:rPrChange>
              </w:rPr>
              <w:t>383,00</w:t>
            </w:r>
          </w:p>
        </w:tc>
        <w:tc>
          <w:tcPr>
            <w:tcW w:w="480" w:type="pct"/>
            <w:tcBorders>
              <w:top w:val="single" w:sz="4" w:space="0" w:color="auto"/>
              <w:bottom w:val="single" w:sz="4" w:space="0" w:color="auto"/>
            </w:tcBorders>
            <w:vAlign w:val="center"/>
            <w:tcPrChange w:id="4103" w:author="Martinovská Jana Ing. DiS." w:date="2025-01-22T12:11:00Z">
              <w:tcPr>
                <w:tcW w:w="877" w:type="dxa"/>
                <w:gridSpan w:val="2"/>
                <w:tcBorders>
                  <w:top w:val="single" w:sz="4" w:space="0" w:color="auto"/>
                  <w:bottom w:val="single" w:sz="4" w:space="0" w:color="auto"/>
                </w:tcBorders>
                <w:vAlign w:val="center"/>
              </w:tcPr>
            </w:tcPrChange>
          </w:tcPr>
          <w:p w14:paraId="62EA5C06" w14:textId="77777777" w:rsidR="00380CB4" w:rsidRPr="00366F2E" w:rsidRDefault="00380CB4" w:rsidP="00F93C12">
            <w:pPr>
              <w:jc w:val="center"/>
              <w:rPr>
                <w:rFonts w:ascii="Arial" w:hAnsi="Arial" w:cs="Arial"/>
                <w:b/>
                <w:sz w:val="20"/>
                <w:szCs w:val="20"/>
                <w:rPrChange w:id="4104" w:author="Martinovská Jana Ing. DiS." w:date="2025-01-29T10:53:00Z">
                  <w:rPr>
                    <w:rFonts w:ascii="Arial" w:hAnsi="Arial" w:cs="Arial"/>
                    <w:b/>
                    <w:sz w:val="16"/>
                    <w:szCs w:val="16"/>
                  </w:rPr>
                </w:rPrChange>
              </w:rPr>
            </w:pPr>
            <w:r w:rsidRPr="00366F2E">
              <w:rPr>
                <w:rFonts w:ascii="Arial" w:hAnsi="Arial" w:cs="Arial"/>
                <w:b/>
                <w:bCs/>
                <w:sz w:val="20"/>
                <w:szCs w:val="20"/>
                <w:rPrChange w:id="4105"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106" w:author="Martinovská Jana Ing. DiS." w:date="2025-01-22T12:11:00Z">
              <w:tcPr>
                <w:tcW w:w="965" w:type="dxa"/>
                <w:gridSpan w:val="2"/>
                <w:tcBorders>
                  <w:top w:val="single" w:sz="4" w:space="0" w:color="auto"/>
                  <w:bottom w:val="single" w:sz="4" w:space="0" w:color="auto"/>
                </w:tcBorders>
                <w:vAlign w:val="center"/>
              </w:tcPr>
            </w:tcPrChange>
          </w:tcPr>
          <w:p w14:paraId="53D936CF" w14:textId="368D8024" w:rsidR="00380CB4" w:rsidRPr="00366F2E" w:rsidRDefault="00380CB4" w:rsidP="00F93C12">
            <w:pPr>
              <w:jc w:val="center"/>
              <w:rPr>
                <w:rFonts w:ascii="Arial" w:hAnsi="Arial" w:cs="Arial"/>
                <w:sz w:val="20"/>
                <w:szCs w:val="20"/>
                <w:rPrChange w:id="4107" w:author="Martinovská Jana Ing. DiS." w:date="2025-01-29T10:53:00Z">
                  <w:rPr>
                    <w:rFonts w:ascii="Arial" w:hAnsi="Arial" w:cs="Arial"/>
                    <w:sz w:val="16"/>
                    <w:szCs w:val="16"/>
                  </w:rPr>
                </w:rPrChange>
              </w:rPr>
            </w:pPr>
            <w:r w:rsidRPr="00366F2E">
              <w:rPr>
                <w:rFonts w:ascii="Arial" w:hAnsi="Arial" w:cs="Arial"/>
                <w:sz w:val="20"/>
                <w:szCs w:val="20"/>
                <w:rPrChange w:id="4108" w:author="Martinovská Jana Ing. DiS." w:date="2025-01-29T10:53:00Z">
                  <w:rPr>
                    <w:rFonts w:ascii="Arial" w:hAnsi="Arial" w:cs="Arial"/>
                    <w:sz w:val="16"/>
                    <w:szCs w:val="16"/>
                  </w:rPr>
                </w:rPrChange>
              </w:rPr>
              <w:t>416,00</w:t>
            </w:r>
          </w:p>
        </w:tc>
        <w:tc>
          <w:tcPr>
            <w:tcW w:w="506" w:type="pct"/>
            <w:tcBorders>
              <w:top w:val="single" w:sz="4" w:space="0" w:color="auto"/>
              <w:bottom w:val="single" w:sz="4" w:space="0" w:color="auto"/>
            </w:tcBorders>
            <w:vAlign w:val="center"/>
            <w:tcPrChange w:id="4109" w:author="Martinovská Jana Ing. DiS." w:date="2025-01-22T12:11:00Z">
              <w:tcPr>
                <w:tcW w:w="925" w:type="dxa"/>
                <w:gridSpan w:val="2"/>
                <w:tcBorders>
                  <w:top w:val="single" w:sz="4" w:space="0" w:color="auto"/>
                  <w:bottom w:val="single" w:sz="4" w:space="0" w:color="auto"/>
                </w:tcBorders>
                <w:vAlign w:val="center"/>
              </w:tcPr>
            </w:tcPrChange>
          </w:tcPr>
          <w:p w14:paraId="4F187ADD" w14:textId="77777777" w:rsidR="00380CB4" w:rsidRPr="00366F2E" w:rsidRDefault="00380CB4" w:rsidP="00F93C12">
            <w:pPr>
              <w:jc w:val="center"/>
              <w:rPr>
                <w:rFonts w:ascii="Arial" w:hAnsi="Arial" w:cs="Arial"/>
                <w:b/>
                <w:sz w:val="20"/>
                <w:szCs w:val="20"/>
                <w:rPrChange w:id="4110" w:author="Martinovská Jana Ing. DiS." w:date="2025-01-29T10:53:00Z">
                  <w:rPr>
                    <w:rFonts w:ascii="Arial" w:hAnsi="Arial" w:cs="Arial"/>
                    <w:b/>
                    <w:sz w:val="16"/>
                    <w:szCs w:val="16"/>
                  </w:rPr>
                </w:rPrChange>
              </w:rPr>
            </w:pPr>
            <w:r w:rsidRPr="00366F2E">
              <w:rPr>
                <w:rFonts w:ascii="Arial" w:hAnsi="Arial" w:cs="Arial"/>
                <w:b/>
                <w:bCs/>
                <w:sz w:val="20"/>
                <w:szCs w:val="20"/>
                <w:rPrChange w:id="4111"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112" w:author="Martinovská Jana Ing. DiS." w:date="2025-01-22T12:11:00Z">
              <w:tcPr>
                <w:tcW w:w="1060" w:type="dxa"/>
                <w:gridSpan w:val="2"/>
                <w:tcBorders>
                  <w:top w:val="single" w:sz="4" w:space="0" w:color="auto"/>
                  <w:bottom w:val="single" w:sz="4" w:space="0" w:color="auto"/>
                </w:tcBorders>
                <w:vAlign w:val="center"/>
              </w:tcPr>
            </w:tcPrChange>
          </w:tcPr>
          <w:p w14:paraId="792E5E0D" w14:textId="6D79AE21" w:rsidR="00380CB4" w:rsidRPr="00366F2E" w:rsidRDefault="00380CB4" w:rsidP="00F93C12">
            <w:pPr>
              <w:ind w:hanging="49"/>
              <w:jc w:val="center"/>
              <w:rPr>
                <w:rFonts w:ascii="Arial" w:hAnsi="Arial" w:cs="Arial"/>
                <w:sz w:val="20"/>
                <w:szCs w:val="20"/>
                <w:rPrChange w:id="4113" w:author="Martinovská Jana Ing. DiS." w:date="2025-01-29T10:53:00Z">
                  <w:rPr>
                    <w:rFonts w:ascii="Arial" w:hAnsi="Arial" w:cs="Arial"/>
                    <w:sz w:val="16"/>
                    <w:szCs w:val="16"/>
                  </w:rPr>
                </w:rPrChange>
              </w:rPr>
            </w:pPr>
            <w:r w:rsidRPr="00366F2E">
              <w:rPr>
                <w:rFonts w:ascii="Arial" w:hAnsi="Arial" w:cs="Arial"/>
                <w:sz w:val="20"/>
                <w:szCs w:val="20"/>
                <w:rPrChange w:id="4114" w:author="Martinovská Jana Ing. DiS." w:date="2025-01-29T10:53:00Z">
                  <w:rPr>
                    <w:rFonts w:ascii="Arial" w:hAnsi="Arial" w:cs="Arial"/>
                    <w:sz w:val="16"/>
                    <w:szCs w:val="16"/>
                  </w:rPr>
                </w:rPrChange>
              </w:rPr>
              <w:t>645,00</w:t>
            </w:r>
          </w:p>
        </w:tc>
        <w:tc>
          <w:tcPr>
            <w:tcW w:w="454" w:type="pct"/>
            <w:tcBorders>
              <w:top w:val="single" w:sz="4" w:space="0" w:color="auto"/>
              <w:bottom w:val="single" w:sz="4" w:space="0" w:color="auto"/>
            </w:tcBorders>
            <w:vAlign w:val="center"/>
            <w:tcPrChange w:id="4115" w:author="Martinovská Jana Ing. DiS." w:date="2025-01-22T12:11:00Z">
              <w:tcPr>
                <w:tcW w:w="830" w:type="dxa"/>
                <w:gridSpan w:val="2"/>
                <w:tcBorders>
                  <w:top w:val="single" w:sz="4" w:space="0" w:color="auto"/>
                  <w:bottom w:val="single" w:sz="4" w:space="0" w:color="auto"/>
                </w:tcBorders>
                <w:vAlign w:val="center"/>
              </w:tcPr>
            </w:tcPrChange>
          </w:tcPr>
          <w:p w14:paraId="02DB1CE6" w14:textId="77777777" w:rsidR="00380CB4" w:rsidRPr="00366F2E" w:rsidRDefault="00380CB4" w:rsidP="00F93C12">
            <w:pPr>
              <w:jc w:val="center"/>
              <w:rPr>
                <w:rFonts w:ascii="Arial" w:hAnsi="Arial" w:cs="Arial"/>
                <w:b/>
                <w:sz w:val="20"/>
                <w:szCs w:val="20"/>
                <w:rPrChange w:id="4116" w:author="Martinovská Jana Ing. DiS." w:date="2025-01-29T10:53:00Z">
                  <w:rPr>
                    <w:rFonts w:ascii="Arial" w:hAnsi="Arial" w:cs="Arial"/>
                    <w:b/>
                    <w:sz w:val="16"/>
                    <w:szCs w:val="16"/>
                  </w:rPr>
                </w:rPrChange>
              </w:rPr>
            </w:pPr>
            <w:r w:rsidRPr="00366F2E">
              <w:rPr>
                <w:rFonts w:ascii="Arial" w:hAnsi="Arial" w:cs="Arial"/>
                <w:b/>
                <w:bCs/>
                <w:sz w:val="20"/>
                <w:szCs w:val="20"/>
                <w:rPrChange w:id="4117"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118" w:author="Martinovská Jana Ing. DiS." w:date="2025-01-22T12:11:00Z">
              <w:tcPr>
                <w:tcW w:w="1013" w:type="dxa"/>
                <w:gridSpan w:val="2"/>
                <w:tcBorders>
                  <w:top w:val="single" w:sz="4" w:space="0" w:color="auto"/>
                  <w:bottom w:val="single" w:sz="4" w:space="0" w:color="auto"/>
                </w:tcBorders>
                <w:vAlign w:val="center"/>
              </w:tcPr>
            </w:tcPrChange>
          </w:tcPr>
          <w:p w14:paraId="2AF066EB" w14:textId="701A2C02" w:rsidR="00380CB4" w:rsidRPr="00366F2E" w:rsidRDefault="00380CB4" w:rsidP="00F93C12">
            <w:pPr>
              <w:jc w:val="center"/>
              <w:rPr>
                <w:rFonts w:ascii="Arial" w:hAnsi="Arial" w:cs="Arial"/>
                <w:sz w:val="20"/>
                <w:szCs w:val="20"/>
                <w:rPrChange w:id="4119" w:author="Martinovská Jana Ing. DiS." w:date="2025-01-29T10:53:00Z">
                  <w:rPr>
                    <w:rFonts w:ascii="Arial" w:hAnsi="Arial" w:cs="Arial"/>
                    <w:sz w:val="16"/>
                    <w:szCs w:val="16"/>
                  </w:rPr>
                </w:rPrChange>
              </w:rPr>
            </w:pPr>
            <w:r w:rsidRPr="00366F2E">
              <w:rPr>
                <w:rFonts w:ascii="Arial" w:hAnsi="Arial" w:cs="Arial"/>
                <w:sz w:val="20"/>
                <w:szCs w:val="20"/>
                <w:rPrChange w:id="4120" w:author="Martinovská Jana Ing. DiS." w:date="2025-01-29T10:53:00Z">
                  <w:rPr>
                    <w:rFonts w:ascii="Arial" w:hAnsi="Arial" w:cs="Arial"/>
                    <w:sz w:val="16"/>
                    <w:szCs w:val="16"/>
                  </w:rPr>
                </w:rPrChange>
              </w:rPr>
              <w:t>707,00</w:t>
            </w:r>
          </w:p>
        </w:tc>
        <w:tc>
          <w:tcPr>
            <w:tcW w:w="465" w:type="pct"/>
            <w:tcBorders>
              <w:top w:val="single" w:sz="4" w:space="0" w:color="auto"/>
              <w:bottom w:val="single" w:sz="4" w:space="0" w:color="auto"/>
            </w:tcBorders>
            <w:vAlign w:val="center"/>
            <w:tcPrChange w:id="4121" w:author="Martinovská Jana Ing. DiS." w:date="2025-01-22T12:11:00Z">
              <w:tcPr>
                <w:tcW w:w="850" w:type="dxa"/>
                <w:tcBorders>
                  <w:top w:val="single" w:sz="4" w:space="0" w:color="auto"/>
                  <w:bottom w:val="single" w:sz="4" w:space="0" w:color="auto"/>
                </w:tcBorders>
                <w:vAlign w:val="center"/>
              </w:tcPr>
            </w:tcPrChange>
          </w:tcPr>
          <w:p w14:paraId="63A90429" w14:textId="77777777" w:rsidR="00380CB4" w:rsidRPr="00366F2E" w:rsidRDefault="00380CB4" w:rsidP="00F93C12">
            <w:pPr>
              <w:jc w:val="center"/>
              <w:rPr>
                <w:rFonts w:ascii="Arial" w:hAnsi="Arial" w:cs="Arial"/>
                <w:b/>
                <w:sz w:val="20"/>
                <w:szCs w:val="20"/>
                <w:rPrChange w:id="4122" w:author="Martinovská Jana Ing. DiS." w:date="2025-01-29T10:53:00Z">
                  <w:rPr>
                    <w:rFonts w:ascii="Arial" w:hAnsi="Arial" w:cs="Arial"/>
                    <w:b/>
                    <w:sz w:val="16"/>
                    <w:szCs w:val="16"/>
                  </w:rPr>
                </w:rPrChange>
              </w:rPr>
            </w:pPr>
            <w:r w:rsidRPr="00366F2E">
              <w:rPr>
                <w:rFonts w:ascii="Arial" w:hAnsi="Arial" w:cs="Arial"/>
                <w:b/>
                <w:bCs/>
                <w:sz w:val="20"/>
                <w:szCs w:val="20"/>
                <w:rPrChange w:id="4123" w:author="Martinovská Jana Ing. DiS." w:date="2025-01-29T10:53:00Z">
                  <w:rPr>
                    <w:rFonts w:ascii="Arial" w:hAnsi="Arial" w:cs="Arial"/>
                    <w:b/>
                    <w:bCs/>
                    <w:sz w:val="16"/>
                    <w:szCs w:val="16"/>
                  </w:rPr>
                </w:rPrChange>
              </w:rPr>
              <w:t>-</w:t>
            </w:r>
          </w:p>
        </w:tc>
      </w:tr>
      <w:tr w:rsidR="00380CB4" w:rsidRPr="00366F2E" w14:paraId="2AA122AB" w14:textId="77777777" w:rsidTr="00620135">
        <w:trPr>
          <w:cantSplit/>
          <w:trHeight w:val="202"/>
          <w:trPrChange w:id="4124"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125" w:author="Martinovská Jana Ing. DiS." w:date="2025-01-22T12:11:00Z">
              <w:tcPr>
                <w:tcW w:w="1626" w:type="dxa"/>
                <w:gridSpan w:val="2"/>
                <w:tcBorders>
                  <w:top w:val="single" w:sz="4" w:space="0" w:color="auto"/>
                  <w:bottom w:val="single" w:sz="4" w:space="0" w:color="auto"/>
                </w:tcBorders>
              </w:tcPr>
            </w:tcPrChange>
          </w:tcPr>
          <w:p w14:paraId="5220390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3 kg</w:t>
            </w:r>
          </w:p>
        </w:tc>
        <w:tc>
          <w:tcPr>
            <w:tcW w:w="543" w:type="pct"/>
            <w:tcBorders>
              <w:top w:val="single" w:sz="4" w:space="0" w:color="auto"/>
              <w:bottom w:val="single" w:sz="4" w:space="0" w:color="auto"/>
            </w:tcBorders>
            <w:vAlign w:val="center"/>
            <w:tcPrChange w:id="4126" w:author="Martinovská Jana Ing. DiS." w:date="2025-01-22T12:11:00Z">
              <w:tcPr>
                <w:tcW w:w="993" w:type="dxa"/>
                <w:tcBorders>
                  <w:top w:val="single" w:sz="4" w:space="0" w:color="auto"/>
                  <w:bottom w:val="single" w:sz="4" w:space="0" w:color="auto"/>
                </w:tcBorders>
                <w:vAlign w:val="center"/>
              </w:tcPr>
            </w:tcPrChange>
          </w:tcPr>
          <w:p w14:paraId="3938FD04" w14:textId="1A52798A" w:rsidR="00380CB4" w:rsidRPr="00366F2E" w:rsidRDefault="00380CB4" w:rsidP="00F93C12">
            <w:pPr>
              <w:jc w:val="center"/>
              <w:rPr>
                <w:rFonts w:ascii="Arial" w:hAnsi="Arial" w:cs="Arial"/>
                <w:sz w:val="20"/>
                <w:szCs w:val="20"/>
                <w:rPrChange w:id="4127" w:author="Martinovská Jana Ing. DiS." w:date="2025-01-29T10:53:00Z">
                  <w:rPr>
                    <w:rFonts w:ascii="Arial" w:hAnsi="Arial" w:cs="Arial"/>
                    <w:sz w:val="16"/>
                    <w:szCs w:val="16"/>
                  </w:rPr>
                </w:rPrChange>
              </w:rPr>
            </w:pPr>
            <w:r w:rsidRPr="00366F2E">
              <w:rPr>
                <w:rFonts w:ascii="Arial" w:hAnsi="Arial" w:cs="Arial"/>
                <w:sz w:val="20"/>
                <w:szCs w:val="20"/>
                <w:rPrChange w:id="4128" w:author="Martinovská Jana Ing. DiS." w:date="2025-01-29T10:53:00Z">
                  <w:rPr>
                    <w:rFonts w:ascii="Arial" w:hAnsi="Arial" w:cs="Arial"/>
                    <w:sz w:val="16"/>
                    <w:szCs w:val="16"/>
                  </w:rPr>
                </w:rPrChange>
              </w:rPr>
              <w:t>428,00</w:t>
            </w:r>
          </w:p>
        </w:tc>
        <w:tc>
          <w:tcPr>
            <w:tcW w:w="480" w:type="pct"/>
            <w:tcBorders>
              <w:top w:val="single" w:sz="4" w:space="0" w:color="auto"/>
              <w:bottom w:val="single" w:sz="4" w:space="0" w:color="auto"/>
            </w:tcBorders>
            <w:vAlign w:val="center"/>
            <w:tcPrChange w:id="4129" w:author="Martinovská Jana Ing. DiS." w:date="2025-01-22T12:11:00Z">
              <w:tcPr>
                <w:tcW w:w="877" w:type="dxa"/>
                <w:gridSpan w:val="2"/>
                <w:tcBorders>
                  <w:top w:val="single" w:sz="4" w:space="0" w:color="auto"/>
                  <w:bottom w:val="single" w:sz="4" w:space="0" w:color="auto"/>
                </w:tcBorders>
                <w:vAlign w:val="center"/>
              </w:tcPr>
            </w:tcPrChange>
          </w:tcPr>
          <w:p w14:paraId="5A4F47C3" w14:textId="77777777" w:rsidR="00380CB4" w:rsidRPr="00366F2E" w:rsidRDefault="00380CB4" w:rsidP="00F93C12">
            <w:pPr>
              <w:jc w:val="center"/>
              <w:rPr>
                <w:rFonts w:ascii="Arial" w:hAnsi="Arial" w:cs="Arial"/>
                <w:b/>
                <w:sz w:val="20"/>
                <w:szCs w:val="20"/>
                <w:rPrChange w:id="4130" w:author="Martinovská Jana Ing. DiS." w:date="2025-01-29T10:53:00Z">
                  <w:rPr>
                    <w:rFonts w:ascii="Arial" w:hAnsi="Arial" w:cs="Arial"/>
                    <w:b/>
                    <w:sz w:val="16"/>
                    <w:szCs w:val="16"/>
                  </w:rPr>
                </w:rPrChange>
              </w:rPr>
            </w:pPr>
            <w:r w:rsidRPr="00366F2E">
              <w:rPr>
                <w:rFonts w:ascii="Arial" w:hAnsi="Arial" w:cs="Arial"/>
                <w:b/>
                <w:bCs/>
                <w:sz w:val="20"/>
                <w:szCs w:val="20"/>
                <w:rPrChange w:id="4131"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132" w:author="Martinovská Jana Ing. DiS." w:date="2025-01-22T12:11:00Z">
              <w:tcPr>
                <w:tcW w:w="965" w:type="dxa"/>
                <w:gridSpan w:val="2"/>
                <w:tcBorders>
                  <w:top w:val="single" w:sz="4" w:space="0" w:color="auto"/>
                  <w:bottom w:val="single" w:sz="4" w:space="0" w:color="auto"/>
                </w:tcBorders>
                <w:vAlign w:val="center"/>
              </w:tcPr>
            </w:tcPrChange>
          </w:tcPr>
          <w:p w14:paraId="2E80DE5B" w14:textId="690D6A16" w:rsidR="00380CB4" w:rsidRPr="00366F2E" w:rsidRDefault="00380CB4" w:rsidP="00F93C12">
            <w:pPr>
              <w:jc w:val="center"/>
              <w:rPr>
                <w:rFonts w:ascii="Arial" w:hAnsi="Arial" w:cs="Arial"/>
                <w:sz w:val="20"/>
                <w:szCs w:val="20"/>
                <w:rPrChange w:id="4133" w:author="Martinovská Jana Ing. DiS." w:date="2025-01-29T10:53:00Z">
                  <w:rPr>
                    <w:rFonts w:ascii="Arial" w:hAnsi="Arial" w:cs="Arial"/>
                    <w:sz w:val="16"/>
                    <w:szCs w:val="16"/>
                  </w:rPr>
                </w:rPrChange>
              </w:rPr>
            </w:pPr>
            <w:r w:rsidRPr="00366F2E">
              <w:rPr>
                <w:rFonts w:ascii="Arial" w:hAnsi="Arial" w:cs="Arial"/>
                <w:sz w:val="20"/>
                <w:szCs w:val="20"/>
                <w:rPrChange w:id="4134" w:author="Martinovská Jana Ing. DiS." w:date="2025-01-29T10:53:00Z">
                  <w:rPr>
                    <w:rFonts w:ascii="Arial" w:hAnsi="Arial" w:cs="Arial"/>
                    <w:sz w:val="16"/>
                    <w:szCs w:val="16"/>
                  </w:rPr>
                </w:rPrChange>
              </w:rPr>
              <w:t>474,00</w:t>
            </w:r>
          </w:p>
        </w:tc>
        <w:tc>
          <w:tcPr>
            <w:tcW w:w="506" w:type="pct"/>
            <w:tcBorders>
              <w:top w:val="single" w:sz="4" w:space="0" w:color="auto"/>
              <w:bottom w:val="single" w:sz="4" w:space="0" w:color="auto"/>
            </w:tcBorders>
            <w:vAlign w:val="center"/>
            <w:tcPrChange w:id="4135" w:author="Martinovská Jana Ing. DiS." w:date="2025-01-22T12:11:00Z">
              <w:tcPr>
                <w:tcW w:w="925" w:type="dxa"/>
                <w:gridSpan w:val="2"/>
                <w:tcBorders>
                  <w:top w:val="single" w:sz="4" w:space="0" w:color="auto"/>
                  <w:bottom w:val="single" w:sz="4" w:space="0" w:color="auto"/>
                </w:tcBorders>
                <w:vAlign w:val="center"/>
              </w:tcPr>
            </w:tcPrChange>
          </w:tcPr>
          <w:p w14:paraId="20DF0CB9" w14:textId="77777777" w:rsidR="00380CB4" w:rsidRPr="00366F2E" w:rsidRDefault="00380CB4" w:rsidP="00F93C12">
            <w:pPr>
              <w:jc w:val="center"/>
              <w:rPr>
                <w:rFonts w:ascii="Arial" w:hAnsi="Arial" w:cs="Arial"/>
                <w:b/>
                <w:sz w:val="20"/>
                <w:szCs w:val="20"/>
                <w:rPrChange w:id="4136" w:author="Martinovská Jana Ing. DiS." w:date="2025-01-29T10:53:00Z">
                  <w:rPr>
                    <w:rFonts w:ascii="Arial" w:hAnsi="Arial" w:cs="Arial"/>
                    <w:b/>
                    <w:sz w:val="16"/>
                    <w:szCs w:val="16"/>
                  </w:rPr>
                </w:rPrChange>
              </w:rPr>
            </w:pPr>
            <w:r w:rsidRPr="00366F2E">
              <w:rPr>
                <w:rFonts w:ascii="Arial" w:hAnsi="Arial" w:cs="Arial"/>
                <w:b/>
                <w:bCs/>
                <w:sz w:val="20"/>
                <w:szCs w:val="20"/>
                <w:rPrChange w:id="4137"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138" w:author="Martinovská Jana Ing. DiS." w:date="2025-01-22T12:11:00Z">
              <w:tcPr>
                <w:tcW w:w="1060" w:type="dxa"/>
                <w:gridSpan w:val="2"/>
                <w:tcBorders>
                  <w:top w:val="single" w:sz="4" w:space="0" w:color="auto"/>
                  <w:bottom w:val="single" w:sz="4" w:space="0" w:color="auto"/>
                </w:tcBorders>
                <w:vAlign w:val="center"/>
              </w:tcPr>
            </w:tcPrChange>
          </w:tcPr>
          <w:p w14:paraId="27F7C982" w14:textId="42ABCEB8" w:rsidR="00380CB4" w:rsidRPr="00366F2E" w:rsidRDefault="00380CB4" w:rsidP="00F93C12">
            <w:pPr>
              <w:ind w:hanging="49"/>
              <w:jc w:val="center"/>
              <w:rPr>
                <w:rFonts w:ascii="Arial" w:hAnsi="Arial" w:cs="Arial"/>
                <w:sz w:val="20"/>
                <w:szCs w:val="20"/>
                <w:rPrChange w:id="4139" w:author="Martinovská Jana Ing. DiS." w:date="2025-01-29T10:53:00Z">
                  <w:rPr>
                    <w:rFonts w:ascii="Arial" w:hAnsi="Arial" w:cs="Arial"/>
                    <w:sz w:val="16"/>
                    <w:szCs w:val="16"/>
                  </w:rPr>
                </w:rPrChange>
              </w:rPr>
            </w:pPr>
            <w:r w:rsidRPr="00366F2E">
              <w:rPr>
                <w:rFonts w:ascii="Arial" w:hAnsi="Arial" w:cs="Arial"/>
                <w:sz w:val="20"/>
                <w:szCs w:val="20"/>
                <w:rPrChange w:id="4140" w:author="Martinovská Jana Ing. DiS." w:date="2025-01-29T10:53:00Z">
                  <w:rPr>
                    <w:rFonts w:ascii="Arial" w:hAnsi="Arial" w:cs="Arial"/>
                    <w:sz w:val="16"/>
                    <w:szCs w:val="16"/>
                  </w:rPr>
                </w:rPrChange>
              </w:rPr>
              <w:t>748,00</w:t>
            </w:r>
          </w:p>
        </w:tc>
        <w:tc>
          <w:tcPr>
            <w:tcW w:w="454" w:type="pct"/>
            <w:tcBorders>
              <w:top w:val="single" w:sz="4" w:space="0" w:color="auto"/>
              <w:bottom w:val="single" w:sz="4" w:space="0" w:color="auto"/>
            </w:tcBorders>
            <w:vAlign w:val="center"/>
            <w:tcPrChange w:id="4141" w:author="Martinovská Jana Ing. DiS." w:date="2025-01-22T12:11:00Z">
              <w:tcPr>
                <w:tcW w:w="830" w:type="dxa"/>
                <w:gridSpan w:val="2"/>
                <w:tcBorders>
                  <w:top w:val="single" w:sz="4" w:space="0" w:color="auto"/>
                  <w:bottom w:val="single" w:sz="4" w:space="0" w:color="auto"/>
                </w:tcBorders>
                <w:vAlign w:val="center"/>
              </w:tcPr>
            </w:tcPrChange>
          </w:tcPr>
          <w:p w14:paraId="67FA51D2" w14:textId="77777777" w:rsidR="00380CB4" w:rsidRPr="00366F2E" w:rsidRDefault="00380CB4" w:rsidP="00F93C12">
            <w:pPr>
              <w:jc w:val="center"/>
              <w:rPr>
                <w:rFonts w:ascii="Arial" w:hAnsi="Arial" w:cs="Arial"/>
                <w:b/>
                <w:sz w:val="20"/>
                <w:szCs w:val="20"/>
                <w:rPrChange w:id="4142" w:author="Martinovská Jana Ing. DiS." w:date="2025-01-29T10:53:00Z">
                  <w:rPr>
                    <w:rFonts w:ascii="Arial" w:hAnsi="Arial" w:cs="Arial"/>
                    <w:b/>
                    <w:sz w:val="16"/>
                    <w:szCs w:val="16"/>
                  </w:rPr>
                </w:rPrChange>
              </w:rPr>
            </w:pPr>
            <w:r w:rsidRPr="00366F2E">
              <w:rPr>
                <w:rFonts w:ascii="Arial" w:hAnsi="Arial" w:cs="Arial"/>
                <w:b/>
                <w:bCs/>
                <w:sz w:val="20"/>
                <w:szCs w:val="20"/>
                <w:rPrChange w:id="4143"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144" w:author="Martinovská Jana Ing. DiS." w:date="2025-01-22T12:11:00Z">
              <w:tcPr>
                <w:tcW w:w="1013" w:type="dxa"/>
                <w:gridSpan w:val="2"/>
                <w:tcBorders>
                  <w:top w:val="single" w:sz="4" w:space="0" w:color="auto"/>
                  <w:bottom w:val="single" w:sz="4" w:space="0" w:color="auto"/>
                </w:tcBorders>
                <w:vAlign w:val="center"/>
              </w:tcPr>
            </w:tcPrChange>
          </w:tcPr>
          <w:p w14:paraId="0921DE14" w14:textId="542644EE" w:rsidR="00380CB4" w:rsidRPr="00366F2E" w:rsidRDefault="00380CB4" w:rsidP="00F93C12">
            <w:pPr>
              <w:jc w:val="center"/>
              <w:rPr>
                <w:rFonts w:ascii="Arial" w:hAnsi="Arial" w:cs="Arial"/>
                <w:sz w:val="20"/>
                <w:szCs w:val="20"/>
                <w:rPrChange w:id="4145" w:author="Martinovská Jana Ing. DiS." w:date="2025-01-29T10:53:00Z">
                  <w:rPr>
                    <w:rFonts w:ascii="Arial" w:hAnsi="Arial" w:cs="Arial"/>
                    <w:sz w:val="16"/>
                    <w:szCs w:val="16"/>
                  </w:rPr>
                </w:rPrChange>
              </w:rPr>
            </w:pPr>
            <w:r w:rsidRPr="00366F2E">
              <w:rPr>
                <w:rFonts w:ascii="Arial" w:hAnsi="Arial" w:cs="Arial"/>
                <w:sz w:val="20"/>
                <w:szCs w:val="20"/>
                <w:rPrChange w:id="4146" w:author="Martinovská Jana Ing. DiS." w:date="2025-01-29T10:53:00Z">
                  <w:rPr>
                    <w:rFonts w:ascii="Arial" w:hAnsi="Arial" w:cs="Arial"/>
                    <w:sz w:val="16"/>
                    <w:szCs w:val="16"/>
                  </w:rPr>
                </w:rPrChange>
              </w:rPr>
              <w:t>863,00</w:t>
            </w:r>
          </w:p>
        </w:tc>
        <w:tc>
          <w:tcPr>
            <w:tcW w:w="465" w:type="pct"/>
            <w:tcBorders>
              <w:top w:val="single" w:sz="4" w:space="0" w:color="auto"/>
              <w:bottom w:val="single" w:sz="4" w:space="0" w:color="auto"/>
            </w:tcBorders>
            <w:vAlign w:val="center"/>
            <w:tcPrChange w:id="4147" w:author="Martinovská Jana Ing. DiS." w:date="2025-01-22T12:11:00Z">
              <w:tcPr>
                <w:tcW w:w="850" w:type="dxa"/>
                <w:tcBorders>
                  <w:top w:val="single" w:sz="4" w:space="0" w:color="auto"/>
                  <w:bottom w:val="single" w:sz="4" w:space="0" w:color="auto"/>
                </w:tcBorders>
                <w:vAlign w:val="center"/>
              </w:tcPr>
            </w:tcPrChange>
          </w:tcPr>
          <w:p w14:paraId="7351513F" w14:textId="77777777" w:rsidR="00380CB4" w:rsidRPr="00366F2E" w:rsidRDefault="00380CB4" w:rsidP="00F93C12">
            <w:pPr>
              <w:jc w:val="center"/>
              <w:rPr>
                <w:rFonts w:ascii="Arial" w:hAnsi="Arial" w:cs="Arial"/>
                <w:b/>
                <w:sz w:val="20"/>
                <w:szCs w:val="20"/>
                <w:rPrChange w:id="4148" w:author="Martinovská Jana Ing. DiS." w:date="2025-01-29T10:53:00Z">
                  <w:rPr>
                    <w:rFonts w:ascii="Arial" w:hAnsi="Arial" w:cs="Arial"/>
                    <w:b/>
                    <w:sz w:val="16"/>
                    <w:szCs w:val="16"/>
                  </w:rPr>
                </w:rPrChange>
              </w:rPr>
            </w:pPr>
            <w:r w:rsidRPr="00366F2E">
              <w:rPr>
                <w:rFonts w:ascii="Arial" w:hAnsi="Arial" w:cs="Arial"/>
                <w:b/>
                <w:bCs/>
                <w:sz w:val="20"/>
                <w:szCs w:val="20"/>
                <w:rPrChange w:id="4149" w:author="Martinovská Jana Ing. DiS." w:date="2025-01-29T10:53:00Z">
                  <w:rPr>
                    <w:rFonts w:ascii="Arial" w:hAnsi="Arial" w:cs="Arial"/>
                    <w:b/>
                    <w:bCs/>
                    <w:sz w:val="16"/>
                    <w:szCs w:val="16"/>
                  </w:rPr>
                </w:rPrChange>
              </w:rPr>
              <w:t>-</w:t>
            </w:r>
          </w:p>
        </w:tc>
      </w:tr>
      <w:tr w:rsidR="00380CB4" w:rsidRPr="00366F2E" w14:paraId="19B06322" w14:textId="77777777" w:rsidTr="00620135">
        <w:trPr>
          <w:cantSplit/>
          <w:trHeight w:val="202"/>
          <w:trPrChange w:id="4150"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151" w:author="Martinovská Jana Ing. DiS." w:date="2025-01-22T12:11:00Z">
              <w:tcPr>
                <w:tcW w:w="1626" w:type="dxa"/>
                <w:gridSpan w:val="2"/>
                <w:tcBorders>
                  <w:top w:val="single" w:sz="4" w:space="0" w:color="auto"/>
                  <w:bottom w:val="single" w:sz="4" w:space="0" w:color="auto"/>
                </w:tcBorders>
              </w:tcPr>
            </w:tcPrChange>
          </w:tcPr>
          <w:p w14:paraId="02BBB21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4 kg</w:t>
            </w:r>
          </w:p>
        </w:tc>
        <w:tc>
          <w:tcPr>
            <w:tcW w:w="543" w:type="pct"/>
            <w:tcBorders>
              <w:top w:val="single" w:sz="4" w:space="0" w:color="auto"/>
              <w:bottom w:val="single" w:sz="4" w:space="0" w:color="auto"/>
            </w:tcBorders>
            <w:vAlign w:val="center"/>
            <w:tcPrChange w:id="4152" w:author="Martinovská Jana Ing. DiS." w:date="2025-01-22T12:11:00Z">
              <w:tcPr>
                <w:tcW w:w="993" w:type="dxa"/>
                <w:tcBorders>
                  <w:top w:val="single" w:sz="4" w:space="0" w:color="auto"/>
                  <w:bottom w:val="single" w:sz="4" w:space="0" w:color="auto"/>
                </w:tcBorders>
                <w:vAlign w:val="center"/>
              </w:tcPr>
            </w:tcPrChange>
          </w:tcPr>
          <w:p w14:paraId="75AC107E" w14:textId="1BAE0C49" w:rsidR="00380CB4" w:rsidRPr="00366F2E" w:rsidRDefault="00380CB4" w:rsidP="00F93C12">
            <w:pPr>
              <w:jc w:val="center"/>
              <w:rPr>
                <w:rFonts w:ascii="Arial" w:hAnsi="Arial" w:cs="Arial"/>
                <w:sz w:val="20"/>
                <w:szCs w:val="20"/>
                <w:rPrChange w:id="4153" w:author="Martinovská Jana Ing. DiS." w:date="2025-01-29T10:53:00Z">
                  <w:rPr>
                    <w:rFonts w:ascii="Arial" w:hAnsi="Arial" w:cs="Arial"/>
                    <w:sz w:val="16"/>
                    <w:szCs w:val="16"/>
                  </w:rPr>
                </w:rPrChange>
              </w:rPr>
            </w:pPr>
            <w:r w:rsidRPr="00366F2E">
              <w:rPr>
                <w:rFonts w:ascii="Arial" w:hAnsi="Arial" w:cs="Arial"/>
                <w:sz w:val="20"/>
                <w:szCs w:val="20"/>
                <w:rPrChange w:id="4154" w:author="Martinovská Jana Ing. DiS." w:date="2025-01-29T10:53:00Z">
                  <w:rPr>
                    <w:rFonts w:ascii="Arial" w:hAnsi="Arial" w:cs="Arial"/>
                    <w:sz w:val="16"/>
                    <w:szCs w:val="16"/>
                  </w:rPr>
                </w:rPrChange>
              </w:rPr>
              <w:t>474,00</w:t>
            </w:r>
          </w:p>
        </w:tc>
        <w:tc>
          <w:tcPr>
            <w:tcW w:w="480" w:type="pct"/>
            <w:tcBorders>
              <w:top w:val="single" w:sz="4" w:space="0" w:color="auto"/>
              <w:bottom w:val="single" w:sz="4" w:space="0" w:color="auto"/>
            </w:tcBorders>
            <w:vAlign w:val="center"/>
            <w:tcPrChange w:id="4155" w:author="Martinovská Jana Ing. DiS." w:date="2025-01-22T12:11:00Z">
              <w:tcPr>
                <w:tcW w:w="877" w:type="dxa"/>
                <w:gridSpan w:val="2"/>
                <w:tcBorders>
                  <w:top w:val="single" w:sz="4" w:space="0" w:color="auto"/>
                  <w:bottom w:val="single" w:sz="4" w:space="0" w:color="auto"/>
                </w:tcBorders>
                <w:vAlign w:val="center"/>
              </w:tcPr>
            </w:tcPrChange>
          </w:tcPr>
          <w:p w14:paraId="6501A071" w14:textId="77777777" w:rsidR="00380CB4" w:rsidRPr="00366F2E" w:rsidRDefault="00380CB4" w:rsidP="00F93C12">
            <w:pPr>
              <w:jc w:val="center"/>
              <w:rPr>
                <w:rFonts w:ascii="Arial" w:hAnsi="Arial" w:cs="Arial"/>
                <w:b/>
                <w:sz w:val="20"/>
                <w:szCs w:val="20"/>
                <w:rPrChange w:id="4156" w:author="Martinovská Jana Ing. DiS." w:date="2025-01-29T10:53:00Z">
                  <w:rPr>
                    <w:rFonts w:ascii="Arial" w:hAnsi="Arial" w:cs="Arial"/>
                    <w:b/>
                    <w:sz w:val="16"/>
                    <w:szCs w:val="16"/>
                  </w:rPr>
                </w:rPrChange>
              </w:rPr>
            </w:pPr>
            <w:r w:rsidRPr="00366F2E">
              <w:rPr>
                <w:rFonts w:ascii="Arial" w:hAnsi="Arial" w:cs="Arial"/>
                <w:b/>
                <w:bCs/>
                <w:sz w:val="20"/>
                <w:szCs w:val="20"/>
                <w:rPrChange w:id="4157"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158" w:author="Martinovská Jana Ing. DiS." w:date="2025-01-22T12:11:00Z">
              <w:tcPr>
                <w:tcW w:w="965" w:type="dxa"/>
                <w:gridSpan w:val="2"/>
                <w:tcBorders>
                  <w:top w:val="single" w:sz="4" w:space="0" w:color="auto"/>
                  <w:bottom w:val="single" w:sz="4" w:space="0" w:color="auto"/>
                </w:tcBorders>
                <w:vAlign w:val="center"/>
              </w:tcPr>
            </w:tcPrChange>
          </w:tcPr>
          <w:p w14:paraId="0A750AC3" w14:textId="7F1A1FD6" w:rsidR="00380CB4" w:rsidRPr="00366F2E" w:rsidRDefault="00380CB4" w:rsidP="00F93C12">
            <w:pPr>
              <w:jc w:val="center"/>
              <w:rPr>
                <w:rFonts w:ascii="Arial" w:hAnsi="Arial" w:cs="Arial"/>
                <w:sz w:val="20"/>
                <w:szCs w:val="20"/>
                <w:rPrChange w:id="4159" w:author="Martinovská Jana Ing. DiS." w:date="2025-01-29T10:53:00Z">
                  <w:rPr>
                    <w:rFonts w:ascii="Arial" w:hAnsi="Arial" w:cs="Arial"/>
                    <w:sz w:val="16"/>
                    <w:szCs w:val="16"/>
                  </w:rPr>
                </w:rPrChange>
              </w:rPr>
            </w:pPr>
            <w:r w:rsidRPr="00366F2E">
              <w:rPr>
                <w:rFonts w:ascii="Arial" w:hAnsi="Arial" w:cs="Arial"/>
                <w:sz w:val="20"/>
                <w:szCs w:val="20"/>
                <w:rPrChange w:id="4160" w:author="Martinovská Jana Ing. DiS." w:date="2025-01-29T10:53:00Z">
                  <w:rPr>
                    <w:rFonts w:ascii="Arial" w:hAnsi="Arial" w:cs="Arial"/>
                    <w:sz w:val="16"/>
                    <w:szCs w:val="16"/>
                  </w:rPr>
                </w:rPrChange>
              </w:rPr>
              <w:t>531,00</w:t>
            </w:r>
          </w:p>
        </w:tc>
        <w:tc>
          <w:tcPr>
            <w:tcW w:w="506" w:type="pct"/>
            <w:tcBorders>
              <w:top w:val="single" w:sz="4" w:space="0" w:color="auto"/>
              <w:bottom w:val="single" w:sz="4" w:space="0" w:color="auto"/>
            </w:tcBorders>
            <w:vAlign w:val="center"/>
            <w:tcPrChange w:id="4161" w:author="Martinovská Jana Ing. DiS." w:date="2025-01-22T12:11:00Z">
              <w:tcPr>
                <w:tcW w:w="925" w:type="dxa"/>
                <w:gridSpan w:val="2"/>
                <w:tcBorders>
                  <w:top w:val="single" w:sz="4" w:space="0" w:color="auto"/>
                  <w:bottom w:val="single" w:sz="4" w:space="0" w:color="auto"/>
                </w:tcBorders>
                <w:vAlign w:val="center"/>
              </w:tcPr>
            </w:tcPrChange>
          </w:tcPr>
          <w:p w14:paraId="472A8A0B" w14:textId="77777777" w:rsidR="00380CB4" w:rsidRPr="00366F2E" w:rsidRDefault="00380CB4" w:rsidP="00F93C12">
            <w:pPr>
              <w:jc w:val="center"/>
              <w:rPr>
                <w:rFonts w:ascii="Arial" w:hAnsi="Arial" w:cs="Arial"/>
                <w:b/>
                <w:sz w:val="20"/>
                <w:szCs w:val="20"/>
                <w:rPrChange w:id="4162" w:author="Martinovská Jana Ing. DiS." w:date="2025-01-29T10:53:00Z">
                  <w:rPr>
                    <w:rFonts w:ascii="Arial" w:hAnsi="Arial" w:cs="Arial"/>
                    <w:b/>
                    <w:sz w:val="16"/>
                    <w:szCs w:val="16"/>
                  </w:rPr>
                </w:rPrChange>
              </w:rPr>
            </w:pPr>
            <w:r w:rsidRPr="00366F2E">
              <w:rPr>
                <w:rFonts w:ascii="Arial" w:hAnsi="Arial" w:cs="Arial"/>
                <w:b/>
                <w:bCs/>
                <w:sz w:val="20"/>
                <w:szCs w:val="20"/>
                <w:rPrChange w:id="4163"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164" w:author="Martinovská Jana Ing. DiS." w:date="2025-01-22T12:11:00Z">
              <w:tcPr>
                <w:tcW w:w="1060" w:type="dxa"/>
                <w:gridSpan w:val="2"/>
                <w:tcBorders>
                  <w:top w:val="single" w:sz="4" w:space="0" w:color="auto"/>
                  <w:bottom w:val="single" w:sz="4" w:space="0" w:color="auto"/>
                </w:tcBorders>
                <w:vAlign w:val="center"/>
              </w:tcPr>
            </w:tcPrChange>
          </w:tcPr>
          <w:p w14:paraId="45FEB278" w14:textId="28445459" w:rsidR="00380CB4" w:rsidRPr="00366F2E" w:rsidRDefault="00380CB4" w:rsidP="00F93C12">
            <w:pPr>
              <w:ind w:hanging="49"/>
              <w:jc w:val="center"/>
              <w:rPr>
                <w:rFonts w:ascii="Arial" w:hAnsi="Arial" w:cs="Arial"/>
                <w:sz w:val="20"/>
                <w:szCs w:val="20"/>
                <w:rPrChange w:id="4165" w:author="Martinovská Jana Ing. DiS." w:date="2025-01-29T10:53:00Z">
                  <w:rPr>
                    <w:rFonts w:ascii="Arial" w:hAnsi="Arial" w:cs="Arial"/>
                    <w:sz w:val="16"/>
                    <w:szCs w:val="16"/>
                  </w:rPr>
                </w:rPrChange>
              </w:rPr>
            </w:pPr>
            <w:r w:rsidRPr="00366F2E">
              <w:rPr>
                <w:rFonts w:ascii="Arial" w:hAnsi="Arial" w:cs="Arial"/>
                <w:sz w:val="20"/>
                <w:szCs w:val="20"/>
                <w:rPrChange w:id="4166" w:author="Martinovská Jana Ing. DiS." w:date="2025-01-29T10:53:00Z">
                  <w:rPr>
                    <w:rFonts w:ascii="Arial" w:hAnsi="Arial" w:cs="Arial"/>
                    <w:sz w:val="16"/>
                    <w:szCs w:val="16"/>
                  </w:rPr>
                </w:rPrChange>
              </w:rPr>
              <w:t>852,00</w:t>
            </w:r>
          </w:p>
        </w:tc>
        <w:tc>
          <w:tcPr>
            <w:tcW w:w="454" w:type="pct"/>
            <w:tcBorders>
              <w:top w:val="single" w:sz="4" w:space="0" w:color="auto"/>
              <w:bottom w:val="single" w:sz="4" w:space="0" w:color="auto"/>
            </w:tcBorders>
            <w:vAlign w:val="center"/>
            <w:tcPrChange w:id="4167" w:author="Martinovská Jana Ing. DiS." w:date="2025-01-22T12:11:00Z">
              <w:tcPr>
                <w:tcW w:w="830" w:type="dxa"/>
                <w:gridSpan w:val="2"/>
                <w:tcBorders>
                  <w:top w:val="single" w:sz="4" w:space="0" w:color="auto"/>
                  <w:bottom w:val="single" w:sz="4" w:space="0" w:color="auto"/>
                </w:tcBorders>
                <w:vAlign w:val="center"/>
              </w:tcPr>
            </w:tcPrChange>
          </w:tcPr>
          <w:p w14:paraId="571183B4" w14:textId="77777777" w:rsidR="00380CB4" w:rsidRPr="00366F2E" w:rsidRDefault="00380CB4" w:rsidP="00F93C12">
            <w:pPr>
              <w:jc w:val="center"/>
              <w:rPr>
                <w:rFonts w:ascii="Arial" w:hAnsi="Arial" w:cs="Arial"/>
                <w:b/>
                <w:sz w:val="20"/>
                <w:szCs w:val="20"/>
                <w:rPrChange w:id="4168" w:author="Martinovská Jana Ing. DiS." w:date="2025-01-29T10:53:00Z">
                  <w:rPr>
                    <w:rFonts w:ascii="Arial" w:hAnsi="Arial" w:cs="Arial"/>
                    <w:b/>
                    <w:sz w:val="16"/>
                    <w:szCs w:val="16"/>
                  </w:rPr>
                </w:rPrChange>
              </w:rPr>
            </w:pPr>
            <w:r w:rsidRPr="00366F2E">
              <w:rPr>
                <w:rFonts w:ascii="Arial" w:hAnsi="Arial" w:cs="Arial"/>
                <w:b/>
                <w:bCs/>
                <w:sz w:val="20"/>
                <w:szCs w:val="20"/>
                <w:rPrChange w:id="4169"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170" w:author="Martinovská Jana Ing. DiS." w:date="2025-01-22T12:11:00Z">
              <w:tcPr>
                <w:tcW w:w="1013" w:type="dxa"/>
                <w:gridSpan w:val="2"/>
                <w:tcBorders>
                  <w:top w:val="single" w:sz="4" w:space="0" w:color="auto"/>
                  <w:bottom w:val="single" w:sz="4" w:space="0" w:color="auto"/>
                </w:tcBorders>
                <w:vAlign w:val="center"/>
              </w:tcPr>
            </w:tcPrChange>
          </w:tcPr>
          <w:p w14:paraId="55F66FA0" w14:textId="60649AB2" w:rsidR="00380CB4" w:rsidRPr="00366F2E" w:rsidRDefault="00380CB4" w:rsidP="00F93C12">
            <w:pPr>
              <w:jc w:val="center"/>
              <w:rPr>
                <w:rFonts w:ascii="Arial" w:hAnsi="Arial" w:cs="Arial"/>
                <w:sz w:val="20"/>
                <w:szCs w:val="20"/>
                <w:rPrChange w:id="4171" w:author="Martinovská Jana Ing. DiS." w:date="2025-01-29T10:53:00Z">
                  <w:rPr>
                    <w:rFonts w:ascii="Arial" w:hAnsi="Arial" w:cs="Arial"/>
                    <w:sz w:val="16"/>
                    <w:szCs w:val="16"/>
                  </w:rPr>
                </w:rPrChange>
              </w:rPr>
            </w:pPr>
            <w:r w:rsidRPr="00366F2E">
              <w:rPr>
                <w:rFonts w:ascii="Arial" w:hAnsi="Arial" w:cs="Arial"/>
                <w:sz w:val="20"/>
                <w:szCs w:val="20"/>
                <w:rPrChange w:id="4172" w:author="Martinovská Jana Ing. DiS." w:date="2025-01-29T10:53:00Z">
                  <w:rPr>
                    <w:rFonts w:ascii="Arial" w:hAnsi="Arial" w:cs="Arial"/>
                    <w:sz w:val="16"/>
                    <w:szCs w:val="16"/>
                  </w:rPr>
                </w:rPrChange>
              </w:rPr>
              <w:t>1 018,00</w:t>
            </w:r>
          </w:p>
        </w:tc>
        <w:tc>
          <w:tcPr>
            <w:tcW w:w="465" w:type="pct"/>
            <w:tcBorders>
              <w:top w:val="single" w:sz="4" w:space="0" w:color="auto"/>
              <w:bottom w:val="single" w:sz="4" w:space="0" w:color="auto"/>
            </w:tcBorders>
            <w:vAlign w:val="center"/>
            <w:tcPrChange w:id="4173" w:author="Martinovská Jana Ing. DiS." w:date="2025-01-22T12:11:00Z">
              <w:tcPr>
                <w:tcW w:w="850" w:type="dxa"/>
                <w:tcBorders>
                  <w:top w:val="single" w:sz="4" w:space="0" w:color="auto"/>
                  <w:bottom w:val="single" w:sz="4" w:space="0" w:color="auto"/>
                </w:tcBorders>
                <w:vAlign w:val="center"/>
              </w:tcPr>
            </w:tcPrChange>
          </w:tcPr>
          <w:p w14:paraId="6A2521CB" w14:textId="77777777" w:rsidR="00380CB4" w:rsidRPr="00366F2E" w:rsidRDefault="00380CB4" w:rsidP="00F93C12">
            <w:pPr>
              <w:jc w:val="center"/>
              <w:rPr>
                <w:rFonts w:ascii="Arial" w:hAnsi="Arial" w:cs="Arial"/>
                <w:b/>
                <w:sz w:val="20"/>
                <w:szCs w:val="20"/>
                <w:rPrChange w:id="4174" w:author="Martinovská Jana Ing. DiS." w:date="2025-01-29T10:53:00Z">
                  <w:rPr>
                    <w:rFonts w:ascii="Arial" w:hAnsi="Arial" w:cs="Arial"/>
                    <w:b/>
                    <w:sz w:val="16"/>
                    <w:szCs w:val="16"/>
                  </w:rPr>
                </w:rPrChange>
              </w:rPr>
            </w:pPr>
            <w:r w:rsidRPr="00366F2E">
              <w:rPr>
                <w:rFonts w:ascii="Arial" w:hAnsi="Arial" w:cs="Arial"/>
                <w:b/>
                <w:bCs/>
                <w:sz w:val="20"/>
                <w:szCs w:val="20"/>
                <w:rPrChange w:id="4175" w:author="Martinovská Jana Ing. DiS." w:date="2025-01-29T10:53:00Z">
                  <w:rPr>
                    <w:rFonts w:ascii="Arial" w:hAnsi="Arial" w:cs="Arial"/>
                    <w:b/>
                    <w:bCs/>
                    <w:sz w:val="16"/>
                    <w:szCs w:val="16"/>
                  </w:rPr>
                </w:rPrChange>
              </w:rPr>
              <w:t>-</w:t>
            </w:r>
          </w:p>
        </w:tc>
      </w:tr>
      <w:tr w:rsidR="00380CB4" w:rsidRPr="00366F2E" w14:paraId="7C30968A" w14:textId="77777777" w:rsidTr="00620135">
        <w:trPr>
          <w:cantSplit/>
          <w:trHeight w:val="202"/>
          <w:trPrChange w:id="4176"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177" w:author="Martinovská Jana Ing. DiS." w:date="2025-01-22T12:11:00Z">
              <w:tcPr>
                <w:tcW w:w="1626" w:type="dxa"/>
                <w:gridSpan w:val="2"/>
                <w:tcBorders>
                  <w:top w:val="single" w:sz="4" w:space="0" w:color="auto"/>
                  <w:bottom w:val="single" w:sz="4" w:space="0" w:color="auto"/>
                </w:tcBorders>
              </w:tcPr>
            </w:tcPrChange>
          </w:tcPr>
          <w:p w14:paraId="1ED7BBC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5 kg</w:t>
            </w:r>
          </w:p>
        </w:tc>
        <w:tc>
          <w:tcPr>
            <w:tcW w:w="543" w:type="pct"/>
            <w:tcBorders>
              <w:top w:val="single" w:sz="4" w:space="0" w:color="auto"/>
              <w:bottom w:val="single" w:sz="4" w:space="0" w:color="auto"/>
            </w:tcBorders>
            <w:vAlign w:val="center"/>
            <w:tcPrChange w:id="4178" w:author="Martinovská Jana Ing. DiS." w:date="2025-01-22T12:11:00Z">
              <w:tcPr>
                <w:tcW w:w="993" w:type="dxa"/>
                <w:tcBorders>
                  <w:top w:val="single" w:sz="4" w:space="0" w:color="auto"/>
                  <w:bottom w:val="single" w:sz="4" w:space="0" w:color="auto"/>
                </w:tcBorders>
                <w:vAlign w:val="center"/>
              </w:tcPr>
            </w:tcPrChange>
          </w:tcPr>
          <w:p w14:paraId="554BDCD8" w14:textId="08FE358E" w:rsidR="00380CB4" w:rsidRPr="00366F2E" w:rsidRDefault="00380CB4" w:rsidP="00F93C12">
            <w:pPr>
              <w:jc w:val="center"/>
              <w:rPr>
                <w:rFonts w:ascii="Arial" w:hAnsi="Arial" w:cs="Arial"/>
                <w:sz w:val="20"/>
                <w:szCs w:val="20"/>
                <w:rPrChange w:id="4179" w:author="Martinovská Jana Ing. DiS." w:date="2025-01-29T10:53:00Z">
                  <w:rPr>
                    <w:rFonts w:ascii="Arial" w:hAnsi="Arial" w:cs="Arial"/>
                    <w:sz w:val="16"/>
                    <w:szCs w:val="16"/>
                  </w:rPr>
                </w:rPrChange>
              </w:rPr>
            </w:pPr>
            <w:r w:rsidRPr="00366F2E">
              <w:rPr>
                <w:rFonts w:ascii="Arial" w:hAnsi="Arial" w:cs="Arial"/>
                <w:sz w:val="20"/>
                <w:szCs w:val="20"/>
                <w:rPrChange w:id="4180" w:author="Martinovská Jana Ing. DiS." w:date="2025-01-29T10:53:00Z">
                  <w:rPr>
                    <w:rFonts w:ascii="Arial" w:hAnsi="Arial" w:cs="Arial"/>
                    <w:sz w:val="16"/>
                    <w:szCs w:val="16"/>
                  </w:rPr>
                </w:rPrChange>
              </w:rPr>
              <w:t>520,00</w:t>
            </w:r>
          </w:p>
        </w:tc>
        <w:tc>
          <w:tcPr>
            <w:tcW w:w="480" w:type="pct"/>
            <w:tcBorders>
              <w:top w:val="single" w:sz="4" w:space="0" w:color="auto"/>
              <w:bottom w:val="single" w:sz="4" w:space="0" w:color="auto"/>
            </w:tcBorders>
            <w:vAlign w:val="center"/>
            <w:tcPrChange w:id="4181" w:author="Martinovská Jana Ing. DiS." w:date="2025-01-22T12:11:00Z">
              <w:tcPr>
                <w:tcW w:w="877" w:type="dxa"/>
                <w:gridSpan w:val="2"/>
                <w:tcBorders>
                  <w:top w:val="single" w:sz="4" w:space="0" w:color="auto"/>
                  <w:bottom w:val="single" w:sz="4" w:space="0" w:color="auto"/>
                </w:tcBorders>
                <w:vAlign w:val="center"/>
              </w:tcPr>
            </w:tcPrChange>
          </w:tcPr>
          <w:p w14:paraId="5A64279A" w14:textId="77777777" w:rsidR="00380CB4" w:rsidRPr="00366F2E" w:rsidRDefault="00380CB4" w:rsidP="00F93C12">
            <w:pPr>
              <w:jc w:val="center"/>
              <w:rPr>
                <w:rFonts w:ascii="Arial" w:hAnsi="Arial" w:cs="Arial"/>
                <w:b/>
                <w:sz w:val="20"/>
                <w:szCs w:val="20"/>
                <w:rPrChange w:id="4182" w:author="Martinovská Jana Ing. DiS." w:date="2025-01-29T10:53:00Z">
                  <w:rPr>
                    <w:rFonts w:ascii="Arial" w:hAnsi="Arial" w:cs="Arial"/>
                    <w:b/>
                    <w:sz w:val="16"/>
                    <w:szCs w:val="16"/>
                  </w:rPr>
                </w:rPrChange>
              </w:rPr>
            </w:pPr>
            <w:r w:rsidRPr="00366F2E">
              <w:rPr>
                <w:rFonts w:ascii="Arial" w:hAnsi="Arial" w:cs="Arial"/>
                <w:b/>
                <w:bCs/>
                <w:sz w:val="20"/>
                <w:szCs w:val="20"/>
                <w:rPrChange w:id="4183"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184" w:author="Martinovská Jana Ing. DiS." w:date="2025-01-22T12:11:00Z">
              <w:tcPr>
                <w:tcW w:w="965" w:type="dxa"/>
                <w:gridSpan w:val="2"/>
                <w:tcBorders>
                  <w:top w:val="single" w:sz="4" w:space="0" w:color="auto"/>
                  <w:bottom w:val="single" w:sz="4" w:space="0" w:color="auto"/>
                </w:tcBorders>
                <w:vAlign w:val="center"/>
              </w:tcPr>
            </w:tcPrChange>
          </w:tcPr>
          <w:p w14:paraId="4F5036AE" w14:textId="1B592C08" w:rsidR="00380CB4" w:rsidRPr="00366F2E" w:rsidRDefault="00380CB4" w:rsidP="00F93C12">
            <w:pPr>
              <w:jc w:val="center"/>
              <w:rPr>
                <w:rFonts w:ascii="Arial" w:hAnsi="Arial" w:cs="Arial"/>
                <w:sz w:val="20"/>
                <w:szCs w:val="20"/>
                <w:rPrChange w:id="4185" w:author="Martinovská Jana Ing. DiS." w:date="2025-01-29T10:53:00Z">
                  <w:rPr>
                    <w:rFonts w:ascii="Arial" w:hAnsi="Arial" w:cs="Arial"/>
                    <w:sz w:val="16"/>
                    <w:szCs w:val="16"/>
                  </w:rPr>
                </w:rPrChange>
              </w:rPr>
            </w:pPr>
            <w:r w:rsidRPr="00366F2E">
              <w:rPr>
                <w:rFonts w:ascii="Arial" w:hAnsi="Arial" w:cs="Arial"/>
                <w:sz w:val="20"/>
                <w:szCs w:val="20"/>
                <w:rPrChange w:id="4186" w:author="Martinovská Jana Ing. DiS." w:date="2025-01-29T10:53:00Z">
                  <w:rPr>
                    <w:rFonts w:ascii="Arial" w:hAnsi="Arial" w:cs="Arial"/>
                    <w:sz w:val="16"/>
                    <w:szCs w:val="16"/>
                  </w:rPr>
                </w:rPrChange>
              </w:rPr>
              <w:t>589,00</w:t>
            </w:r>
          </w:p>
        </w:tc>
        <w:tc>
          <w:tcPr>
            <w:tcW w:w="506" w:type="pct"/>
            <w:tcBorders>
              <w:top w:val="single" w:sz="4" w:space="0" w:color="auto"/>
              <w:bottom w:val="single" w:sz="4" w:space="0" w:color="auto"/>
            </w:tcBorders>
            <w:vAlign w:val="center"/>
            <w:tcPrChange w:id="4187" w:author="Martinovská Jana Ing. DiS." w:date="2025-01-22T12:11:00Z">
              <w:tcPr>
                <w:tcW w:w="925" w:type="dxa"/>
                <w:gridSpan w:val="2"/>
                <w:tcBorders>
                  <w:top w:val="single" w:sz="4" w:space="0" w:color="auto"/>
                  <w:bottom w:val="single" w:sz="4" w:space="0" w:color="auto"/>
                </w:tcBorders>
                <w:vAlign w:val="center"/>
              </w:tcPr>
            </w:tcPrChange>
          </w:tcPr>
          <w:p w14:paraId="534E9517" w14:textId="77777777" w:rsidR="00380CB4" w:rsidRPr="00366F2E" w:rsidRDefault="00380CB4" w:rsidP="00F93C12">
            <w:pPr>
              <w:jc w:val="center"/>
              <w:rPr>
                <w:rFonts w:ascii="Arial" w:hAnsi="Arial" w:cs="Arial"/>
                <w:b/>
                <w:sz w:val="20"/>
                <w:szCs w:val="20"/>
                <w:rPrChange w:id="4188" w:author="Martinovská Jana Ing. DiS." w:date="2025-01-29T10:53:00Z">
                  <w:rPr>
                    <w:rFonts w:ascii="Arial" w:hAnsi="Arial" w:cs="Arial"/>
                    <w:b/>
                    <w:sz w:val="16"/>
                    <w:szCs w:val="16"/>
                  </w:rPr>
                </w:rPrChange>
              </w:rPr>
            </w:pPr>
            <w:r w:rsidRPr="00366F2E">
              <w:rPr>
                <w:rFonts w:ascii="Arial" w:hAnsi="Arial" w:cs="Arial"/>
                <w:b/>
                <w:bCs/>
                <w:sz w:val="20"/>
                <w:szCs w:val="20"/>
                <w:rPrChange w:id="4189"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190" w:author="Martinovská Jana Ing. DiS." w:date="2025-01-22T12:11:00Z">
              <w:tcPr>
                <w:tcW w:w="1060" w:type="dxa"/>
                <w:gridSpan w:val="2"/>
                <w:tcBorders>
                  <w:top w:val="single" w:sz="4" w:space="0" w:color="auto"/>
                  <w:bottom w:val="single" w:sz="4" w:space="0" w:color="auto"/>
                </w:tcBorders>
                <w:vAlign w:val="center"/>
              </w:tcPr>
            </w:tcPrChange>
          </w:tcPr>
          <w:p w14:paraId="08BA7212" w14:textId="46FADF29" w:rsidR="00380CB4" w:rsidRPr="00366F2E" w:rsidRDefault="00380CB4" w:rsidP="00F93C12">
            <w:pPr>
              <w:ind w:hanging="49"/>
              <w:jc w:val="center"/>
              <w:rPr>
                <w:rFonts w:ascii="Arial" w:hAnsi="Arial" w:cs="Arial"/>
                <w:sz w:val="20"/>
                <w:szCs w:val="20"/>
                <w:rPrChange w:id="4191" w:author="Martinovská Jana Ing. DiS." w:date="2025-01-29T10:53:00Z">
                  <w:rPr>
                    <w:rFonts w:ascii="Arial" w:hAnsi="Arial" w:cs="Arial"/>
                    <w:sz w:val="16"/>
                    <w:szCs w:val="16"/>
                  </w:rPr>
                </w:rPrChange>
              </w:rPr>
            </w:pPr>
            <w:r w:rsidRPr="00366F2E">
              <w:rPr>
                <w:rFonts w:ascii="Arial" w:hAnsi="Arial" w:cs="Arial"/>
                <w:sz w:val="20"/>
                <w:szCs w:val="20"/>
                <w:rPrChange w:id="4192" w:author="Martinovská Jana Ing. DiS." w:date="2025-01-29T10:53:00Z">
                  <w:rPr>
                    <w:rFonts w:ascii="Arial" w:hAnsi="Arial" w:cs="Arial"/>
                    <w:sz w:val="16"/>
                    <w:szCs w:val="16"/>
                  </w:rPr>
                </w:rPrChange>
              </w:rPr>
              <w:t>956,00</w:t>
            </w:r>
          </w:p>
        </w:tc>
        <w:tc>
          <w:tcPr>
            <w:tcW w:w="454" w:type="pct"/>
            <w:tcBorders>
              <w:top w:val="single" w:sz="4" w:space="0" w:color="auto"/>
              <w:bottom w:val="single" w:sz="4" w:space="0" w:color="auto"/>
            </w:tcBorders>
            <w:vAlign w:val="center"/>
            <w:tcPrChange w:id="4193" w:author="Martinovská Jana Ing. DiS." w:date="2025-01-22T12:11:00Z">
              <w:tcPr>
                <w:tcW w:w="830" w:type="dxa"/>
                <w:gridSpan w:val="2"/>
                <w:tcBorders>
                  <w:top w:val="single" w:sz="4" w:space="0" w:color="auto"/>
                  <w:bottom w:val="single" w:sz="4" w:space="0" w:color="auto"/>
                </w:tcBorders>
                <w:vAlign w:val="center"/>
              </w:tcPr>
            </w:tcPrChange>
          </w:tcPr>
          <w:p w14:paraId="73B6C06D" w14:textId="77777777" w:rsidR="00380CB4" w:rsidRPr="00366F2E" w:rsidRDefault="00380CB4" w:rsidP="00F93C12">
            <w:pPr>
              <w:jc w:val="center"/>
              <w:rPr>
                <w:rFonts w:ascii="Arial" w:hAnsi="Arial" w:cs="Arial"/>
                <w:b/>
                <w:sz w:val="20"/>
                <w:szCs w:val="20"/>
                <w:rPrChange w:id="4194" w:author="Martinovská Jana Ing. DiS." w:date="2025-01-29T10:53:00Z">
                  <w:rPr>
                    <w:rFonts w:ascii="Arial" w:hAnsi="Arial" w:cs="Arial"/>
                    <w:b/>
                    <w:sz w:val="16"/>
                    <w:szCs w:val="16"/>
                  </w:rPr>
                </w:rPrChange>
              </w:rPr>
            </w:pPr>
            <w:r w:rsidRPr="00366F2E">
              <w:rPr>
                <w:rFonts w:ascii="Arial" w:hAnsi="Arial" w:cs="Arial"/>
                <w:b/>
                <w:bCs/>
                <w:sz w:val="20"/>
                <w:szCs w:val="20"/>
                <w:rPrChange w:id="4195"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196" w:author="Martinovská Jana Ing. DiS." w:date="2025-01-22T12:11:00Z">
              <w:tcPr>
                <w:tcW w:w="1013" w:type="dxa"/>
                <w:gridSpan w:val="2"/>
                <w:tcBorders>
                  <w:top w:val="single" w:sz="4" w:space="0" w:color="auto"/>
                  <w:bottom w:val="single" w:sz="4" w:space="0" w:color="auto"/>
                </w:tcBorders>
                <w:vAlign w:val="center"/>
              </w:tcPr>
            </w:tcPrChange>
          </w:tcPr>
          <w:p w14:paraId="45011606" w14:textId="215000D6" w:rsidR="00380CB4" w:rsidRPr="00366F2E" w:rsidRDefault="00380CB4" w:rsidP="00F93C12">
            <w:pPr>
              <w:jc w:val="center"/>
              <w:rPr>
                <w:rFonts w:ascii="Arial" w:hAnsi="Arial" w:cs="Arial"/>
                <w:sz w:val="20"/>
                <w:szCs w:val="20"/>
                <w:rPrChange w:id="4197" w:author="Martinovská Jana Ing. DiS." w:date="2025-01-29T10:53:00Z">
                  <w:rPr>
                    <w:rFonts w:ascii="Arial" w:hAnsi="Arial" w:cs="Arial"/>
                    <w:sz w:val="16"/>
                    <w:szCs w:val="16"/>
                  </w:rPr>
                </w:rPrChange>
              </w:rPr>
            </w:pPr>
            <w:r w:rsidRPr="00366F2E">
              <w:rPr>
                <w:rFonts w:ascii="Arial" w:hAnsi="Arial" w:cs="Arial"/>
                <w:sz w:val="20"/>
                <w:szCs w:val="20"/>
                <w:rPrChange w:id="4198" w:author="Martinovská Jana Ing. DiS." w:date="2025-01-29T10:53:00Z">
                  <w:rPr>
                    <w:rFonts w:ascii="Arial" w:hAnsi="Arial" w:cs="Arial"/>
                    <w:sz w:val="16"/>
                    <w:szCs w:val="16"/>
                  </w:rPr>
                </w:rPrChange>
              </w:rPr>
              <w:t>1 173,00</w:t>
            </w:r>
          </w:p>
        </w:tc>
        <w:tc>
          <w:tcPr>
            <w:tcW w:w="465" w:type="pct"/>
            <w:tcBorders>
              <w:top w:val="single" w:sz="4" w:space="0" w:color="auto"/>
              <w:bottom w:val="single" w:sz="4" w:space="0" w:color="auto"/>
            </w:tcBorders>
            <w:vAlign w:val="center"/>
            <w:tcPrChange w:id="4199" w:author="Martinovská Jana Ing. DiS." w:date="2025-01-22T12:11:00Z">
              <w:tcPr>
                <w:tcW w:w="850" w:type="dxa"/>
                <w:tcBorders>
                  <w:top w:val="single" w:sz="4" w:space="0" w:color="auto"/>
                  <w:bottom w:val="single" w:sz="4" w:space="0" w:color="auto"/>
                </w:tcBorders>
                <w:vAlign w:val="center"/>
              </w:tcPr>
            </w:tcPrChange>
          </w:tcPr>
          <w:p w14:paraId="55B6CAE8" w14:textId="77777777" w:rsidR="00380CB4" w:rsidRPr="00366F2E" w:rsidRDefault="00380CB4" w:rsidP="00F93C12">
            <w:pPr>
              <w:jc w:val="center"/>
              <w:rPr>
                <w:rFonts w:ascii="Arial" w:hAnsi="Arial" w:cs="Arial"/>
                <w:b/>
                <w:sz w:val="20"/>
                <w:szCs w:val="20"/>
                <w:rPrChange w:id="4200" w:author="Martinovská Jana Ing. DiS." w:date="2025-01-29T10:53:00Z">
                  <w:rPr>
                    <w:rFonts w:ascii="Arial" w:hAnsi="Arial" w:cs="Arial"/>
                    <w:b/>
                    <w:sz w:val="16"/>
                    <w:szCs w:val="16"/>
                  </w:rPr>
                </w:rPrChange>
              </w:rPr>
            </w:pPr>
            <w:r w:rsidRPr="00366F2E">
              <w:rPr>
                <w:rFonts w:ascii="Arial" w:hAnsi="Arial" w:cs="Arial"/>
                <w:b/>
                <w:bCs/>
                <w:sz w:val="20"/>
                <w:szCs w:val="20"/>
                <w:rPrChange w:id="4201" w:author="Martinovská Jana Ing. DiS." w:date="2025-01-29T10:53:00Z">
                  <w:rPr>
                    <w:rFonts w:ascii="Arial" w:hAnsi="Arial" w:cs="Arial"/>
                    <w:b/>
                    <w:bCs/>
                    <w:sz w:val="16"/>
                    <w:szCs w:val="16"/>
                  </w:rPr>
                </w:rPrChange>
              </w:rPr>
              <w:t>-</w:t>
            </w:r>
          </w:p>
        </w:tc>
      </w:tr>
      <w:tr w:rsidR="00380CB4" w:rsidRPr="00366F2E" w14:paraId="25A86D02" w14:textId="77777777" w:rsidTr="00620135">
        <w:trPr>
          <w:cantSplit/>
          <w:trHeight w:val="202"/>
          <w:trPrChange w:id="4202"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203" w:author="Martinovská Jana Ing. DiS." w:date="2025-01-22T12:11:00Z">
              <w:tcPr>
                <w:tcW w:w="1626" w:type="dxa"/>
                <w:gridSpan w:val="2"/>
                <w:tcBorders>
                  <w:top w:val="single" w:sz="4" w:space="0" w:color="auto"/>
                  <w:bottom w:val="single" w:sz="4" w:space="0" w:color="auto"/>
                </w:tcBorders>
              </w:tcPr>
            </w:tcPrChange>
          </w:tcPr>
          <w:p w14:paraId="6F0C399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6 kg</w:t>
            </w:r>
          </w:p>
        </w:tc>
        <w:tc>
          <w:tcPr>
            <w:tcW w:w="543" w:type="pct"/>
            <w:tcBorders>
              <w:top w:val="single" w:sz="4" w:space="0" w:color="auto"/>
              <w:bottom w:val="single" w:sz="4" w:space="0" w:color="auto"/>
            </w:tcBorders>
            <w:vAlign w:val="center"/>
            <w:tcPrChange w:id="4204" w:author="Martinovská Jana Ing. DiS." w:date="2025-01-22T12:11:00Z">
              <w:tcPr>
                <w:tcW w:w="993" w:type="dxa"/>
                <w:tcBorders>
                  <w:top w:val="single" w:sz="4" w:space="0" w:color="auto"/>
                  <w:bottom w:val="single" w:sz="4" w:space="0" w:color="auto"/>
                </w:tcBorders>
                <w:vAlign w:val="center"/>
              </w:tcPr>
            </w:tcPrChange>
          </w:tcPr>
          <w:p w14:paraId="430A7A06" w14:textId="7AB07D2C" w:rsidR="00380CB4" w:rsidRPr="00366F2E" w:rsidRDefault="00380CB4" w:rsidP="00F93C12">
            <w:pPr>
              <w:jc w:val="center"/>
              <w:rPr>
                <w:rFonts w:ascii="Arial" w:hAnsi="Arial" w:cs="Arial"/>
                <w:sz w:val="20"/>
                <w:szCs w:val="20"/>
                <w:rPrChange w:id="4205" w:author="Martinovská Jana Ing. DiS." w:date="2025-01-29T10:53:00Z">
                  <w:rPr>
                    <w:rFonts w:ascii="Arial" w:hAnsi="Arial" w:cs="Arial"/>
                    <w:sz w:val="16"/>
                    <w:szCs w:val="16"/>
                  </w:rPr>
                </w:rPrChange>
              </w:rPr>
            </w:pPr>
            <w:r w:rsidRPr="00366F2E">
              <w:rPr>
                <w:rFonts w:ascii="Arial" w:hAnsi="Arial" w:cs="Arial"/>
                <w:sz w:val="20"/>
                <w:szCs w:val="20"/>
                <w:rPrChange w:id="4206" w:author="Martinovská Jana Ing. DiS." w:date="2025-01-29T10:53:00Z">
                  <w:rPr>
                    <w:rFonts w:ascii="Arial" w:hAnsi="Arial" w:cs="Arial"/>
                    <w:sz w:val="16"/>
                    <w:szCs w:val="16"/>
                  </w:rPr>
                </w:rPrChange>
              </w:rPr>
              <w:t>566,00</w:t>
            </w:r>
          </w:p>
        </w:tc>
        <w:tc>
          <w:tcPr>
            <w:tcW w:w="480" w:type="pct"/>
            <w:tcBorders>
              <w:top w:val="single" w:sz="4" w:space="0" w:color="auto"/>
              <w:bottom w:val="single" w:sz="4" w:space="0" w:color="auto"/>
            </w:tcBorders>
            <w:vAlign w:val="center"/>
            <w:tcPrChange w:id="4207" w:author="Martinovská Jana Ing. DiS." w:date="2025-01-22T12:11:00Z">
              <w:tcPr>
                <w:tcW w:w="877" w:type="dxa"/>
                <w:gridSpan w:val="2"/>
                <w:tcBorders>
                  <w:top w:val="single" w:sz="4" w:space="0" w:color="auto"/>
                  <w:bottom w:val="single" w:sz="4" w:space="0" w:color="auto"/>
                </w:tcBorders>
                <w:vAlign w:val="center"/>
              </w:tcPr>
            </w:tcPrChange>
          </w:tcPr>
          <w:p w14:paraId="03F81120" w14:textId="77777777" w:rsidR="00380CB4" w:rsidRPr="00366F2E" w:rsidRDefault="00380CB4" w:rsidP="00F93C12">
            <w:pPr>
              <w:jc w:val="center"/>
              <w:rPr>
                <w:rFonts w:ascii="Arial" w:hAnsi="Arial" w:cs="Arial"/>
                <w:b/>
                <w:sz w:val="20"/>
                <w:szCs w:val="20"/>
                <w:rPrChange w:id="4208" w:author="Martinovská Jana Ing. DiS." w:date="2025-01-29T10:53:00Z">
                  <w:rPr>
                    <w:rFonts w:ascii="Arial" w:hAnsi="Arial" w:cs="Arial"/>
                    <w:b/>
                    <w:sz w:val="16"/>
                    <w:szCs w:val="16"/>
                  </w:rPr>
                </w:rPrChange>
              </w:rPr>
            </w:pPr>
            <w:r w:rsidRPr="00366F2E">
              <w:rPr>
                <w:rFonts w:ascii="Arial" w:hAnsi="Arial" w:cs="Arial"/>
                <w:b/>
                <w:bCs/>
                <w:sz w:val="20"/>
                <w:szCs w:val="20"/>
                <w:rPrChange w:id="4209"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210" w:author="Martinovská Jana Ing. DiS." w:date="2025-01-22T12:11:00Z">
              <w:tcPr>
                <w:tcW w:w="965" w:type="dxa"/>
                <w:gridSpan w:val="2"/>
                <w:tcBorders>
                  <w:top w:val="single" w:sz="4" w:space="0" w:color="auto"/>
                  <w:bottom w:val="single" w:sz="4" w:space="0" w:color="auto"/>
                </w:tcBorders>
                <w:vAlign w:val="center"/>
              </w:tcPr>
            </w:tcPrChange>
          </w:tcPr>
          <w:p w14:paraId="5EB59D0A" w14:textId="5FBEF1C0" w:rsidR="00380CB4" w:rsidRPr="00366F2E" w:rsidRDefault="00380CB4" w:rsidP="00F93C12">
            <w:pPr>
              <w:jc w:val="center"/>
              <w:rPr>
                <w:rFonts w:ascii="Arial" w:hAnsi="Arial" w:cs="Arial"/>
                <w:sz w:val="20"/>
                <w:szCs w:val="20"/>
                <w:rPrChange w:id="4211" w:author="Martinovská Jana Ing. DiS." w:date="2025-01-29T10:53:00Z">
                  <w:rPr>
                    <w:rFonts w:ascii="Arial" w:hAnsi="Arial" w:cs="Arial"/>
                    <w:sz w:val="16"/>
                    <w:szCs w:val="16"/>
                  </w:rPr>
                </w:rPrChange>
              </w:rPr>
            </w:pPr>
            <w:r w:rsidRPr="00366F2E">
              <w:rPr>
                <w:rFonts w:ascii="Arial" w:hAnsi="Arial" w:cs="Arial"/>
                <w:sz w:val="20"/>
                <w:szCs w:val="20"/>
                <w:rPrChange w:id="4212" w:author="Martinovská Jana Ing. DiS." w:date="2025-01-29T10:53:00Z">
                  <w:rPr>
                    <w:rFonts w:ascii="Arial" w:hAnsi="Arial" w:cs="Arial"/>
                    <w:sz w:val="16"/>
                    <w:szCs w:val="16"/>
                  </w:rPr>
                </w:rPrChange>
              </w:rPr>
              <w:t>647,00</w:t>
            </w:r>
          </w:p>
        </w:tc>
        <w:tc>
          <w:tcPr>
            <w:tcW w:w="506" w:type="pct"/>
            <w:tcBorders>
              <w:top w:val="single" w:sz="4" w:space="0" w:color="auto"/>
              <w:bottom w:val="single" w:sz="4" w:space="0" w:color="auto"/>
            </w:tcBorders>
            <w:vAlign w:val="center"/>
            <w:tcPrChange w:id="4213" w:author="Martinovská Jana Ing. DiS." w:date="2025-01-22T12:11:00Z">
              <w:tcPr>
                <w:tcW w:w="925" w:type="dxa"/>
                <w:gridSpan w:val="2"/>
                <w:tcBorders>
                  <w:top w:val="single" w:sz="4" w:space="0" w:color="auto"/>
                  <w:bottom w:val="single" w:sz="4" w:space="0" w:color="auto"/>
                </w:tcBorders>
                <w:vAlign w:val="center"/>
              </w:tcPr>
            </w:tcPrChange>
          </w:tcPr>
          <w:p w14:paraId="78566D1C" w14:textId="77777777" w:rsidR="00380CB4" w:rsidRPr="00366F2E" w:rsidRDefault="00380CB4" w:rsidP="00F93C12">
            <w:pPr>
              <w:jc w:val="center"/>
              <w:rPr>
                <w:rFonts w:ascii="Arial" w:hAnsi="Arial" w:cs="Arial"/>
                <w:b/>
                <w:sz w:val="20"/>
                <w:szCs w:val="20"/>
                <w:rPrChange w:id="4214" w:author="Martinovská Jana Ing. DiS." w:date="2025-01-29T10:53:00Z">
                  <w:rPr>
                    <w:rFonts w:ascii="Arial" w:hAnsi="Arial" w:cs="Arial"/>
                    <w:b/>
                    <w:sz w:val="16"/>
                    <w:szCs w:val="16"/>
                  </w:rPr>
                </w:rPrChange>
              </w:rPr>
            </w:pPr>
            <w:r w:rsidRPr="00366F2E">
              <w:rPr>
                <w:rFonts w:ascii="Arial" w:hAnsi="Arial" w:cs="Arial"/>
                <w:b/>
                <w:bCs/>
                <w:sz w:val="20"/>
                <w:szCs w:val="20"/>
                <w:rPrChange w:id="4215"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216" w:author="Martinovská Jana Ing. DiS." w:date="2025-01-22T12:11:00Z">
              <w:tcPr>
                <w:tcW w:w="1060" w:type="dxa"/>
                <w:gridSpan w:val="2"/>
                <w:tcBorders>
                  <w:top w:val="single" w:sz="4" w:space="0" w:color="auto"/>
                  <w:bottom w:val="single" w:sz="4" w:space="0" w:color="auto"/>
                </w:tcBorders>
                <w:vAlign w:val="center"/>
              </w:tcPr>
            </w:tcPrChange>
          </w:tcPr>
          <w:p w14:paraId="26A4BB44" w14:textId="3B4D3AD3" w:rsidR="00380CB4" w:rsidRPr="00366F2E" w:rsidRDefault="00380CB4" w:rsidP="00F93C12">
            <w:pPr>
              <w:ind w:hanging="49"/>
              <w:jc w:val="center"/>
              <w:rPr>
                <w:rFonts w:ascii="Arial" w:hAnsi="Arial" w:cs="Arial"/>
                <w:sz w:val="20"/>
                <w:szCs w:val="20"/>
                <w:rPrChange w:id="4217" w:author="Martinovská Jana Ing. DiS." w:date="2025-01-29T10:53:00Z">
                  <w:rPr>
                    <w:rFonts w:ascii="Arial" w:hAnsi="Arial" w:cs="Arial"/>
                    <w:sz w:val="16"/>
                    <w:szCs w:val="16"/>
                  </w:rPr>
                </w:rPrChange>
              </w:rPr>
            </w:pPr>
            <w:r w:rsidRPr="00366F2E">
              <w:rPr>
                <w:rFonts w:ascii="Arial" w:hAnsi="Arial" w:cs="Arial"/>
                <w:sz w:val="20"/>
                <w:szCs w:val="20"/>
                <w:rPrChange w:id="4218" w:author="Martinovská Jana Ing. DiS." w:date="2025-01-29T10:53:00Z">
                  <w:rPr>
                    <w:rFonts w:ascii="Arial" w:hAnsi="Arial" w:cs="Arial"/>
                    <w:sz w:val="16"/>
                    <w:szCs w:val="16"/>
                  </w:rPr>
                </w:rPrChange>
              </w:rPr>
              <w:t>1 060,00</w:t>
            </w:r>
          </w:p>
        </w:tc>
        <w:tc>
          <w:tcPr>
            <w:tcW w:w="454" w:type="pct"/>
            <w:tcBorders>
              <w:top w:val="single" w:sz="4" w:space="0" w:color="auto"/>
              <w:bottom w:val="single" w:sz="4" w:space="0" w:color="auto"/>
            </w:tcBorders>
            <w:vAlign w:val="center"/>
            <w:tcPrChange w:id="4219" w:author="Martinovská Jana Ing. DiS." w:date="2025-01-22T12:11:00Z">
              <w:tcPr>
                <w:tcW w:w="830" w:type="dxa"/>
                <w:gridSpan w:val="2"/>
                <w:tcBorders>
                  <w:top w:val="single" w:sz="4" w:space="0" w:color="auto"/>
                  <w:bottom w:val="single" w:sz="4" w:space="0" w:color="auto"/>
                </w:tcBorders>
                <w:vAlign w:val="center"/>
              </w:tcPr>
            </w:tcPrChange>
          </w:tcPr>
          <w:p w14:paraId="18B0EF5B" w14:textId="77777777" w:rsidR="00380CB4" w:rsidRPr="00366F2E" w:rsidRDefault="00380CB4" w:rsidP="00F93C12">
            <w:pPr>
              <w:jc w:val="center"/>
              <w:rPr>
                <w:rFonts w:ascii="Arial" w:hAnsi="Arial" w:cs="Arial"/>
                <w:b/>
                <w:sz w:val="20"/>
                <w:szCs w:val="20"/>
                <w:rPrChange w:id="4220" w:author="Martinovská Jana Ing. DiS." w:date="2025-01-29T10:53:00Z">
                  <w:rPr>
                    <w:rFonts w:ascii="Arial" w:hAnsi="Arial" w:cs="Arial"/>
                    <w:b/>
                    <w:sz w:val="16"/>
                    <w:szCs w:val="16"/>
                  </w:rPr>
                </w:rPrChange>
              </w:rPr>
            </w:pPr>
            <w:r w:rsidRPr="00366F2E">
              <w:rPr>
                <w:rFonts w:ascii="Arial" w:hAnsi="Arial" w:cs="Arial"/>
                <w:b/>
                <w:bCs/>
                <w:sz w:val="20"/>
                <w:szCs w:val="20"/>
                <w:rPrChange w:id="4221"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222" w:author="Martinovská Jana Ing. DiS." w:date="2025-01-22T12:11:00Z">
              <w:tcPr>
                <w:tcW w:w="1013" w:type="dxa"/>
                <w:gridSpan w:val="2"/>
                <w:tcBorders>
                  <w:top w:val="single" w:sz="4" w:space="0" w:color="auto"/>
                  <w:bottom w:val="single" w:sz="4" w:space="0" w:color="auto"/>
                </w:tcBorders>
                <w:vAlign w:val="center"/>
              </w:tcPr>
            </w:tcPrChange>
          </w:tcPr>
          <w:p w14:paraId="56DB2CC1" w14:textId="1CD695F5" w:rsidR="00380CB4" w:rsidRPr="00366F2E" w:rsidRDefault="00380CB4" w:rsidP="00F93C12">
            <w:pPr>
              <w:jc w:val="center"/>
              <w:rPr>
                <w:rFonts w:ascii="Arial" w:hAnsi="Arial" w:cs="Arial"/>
                <w:sz w:val="20"/>
                <w:szCs w:val="20"/>
                <w:rPrChange w:id="4223" w:author="Martinovská Jana Ing. DiS." w:date="2025-01-29T10:53:00Z">
                  <w:rPr>
                    <w:rFonts w:ascii="Arial" w:hAnsi="Arial" w:cs="Arial"/>
                    <w:sz w:val="16"/>
                    <w:szCs w:val="16"/>
                  </w:rPr>
                </w:rPrChange>
              </w:rPr>
            </w:pPr>
            <w:r w:rsidRPr="00366F2E">
              <w:rPr>
                <w:rFonts w:ascii="Arial" w:hAnsi="Arial" w:cs="Arial"/>
                <w:sz w:val="20"/>
                <w:szCs w:val="20"/>
                <w:rPrChange w:id="4224" w:author="Martinovská Jana Ing. DiS." w:date="2025-01-29T10:53:00Z">
                  <w:rPr>
                    <w:rFonts w:ascii="Arial" w:hAnsi="Arial" w:cs="Arial"/>
                    <w:sz w:val="16"/>
                    <w:szCs w:val="16"/>
                  </w:rPr>
                </w:rPrChange>
              </w:rPr>
              <w:t>1 328,00</w:t>
            </w:r>
          </w:p>
        </w:tc>
        <w:tc>
          <w:tcPr>
            <w:tcW w:w="465" w:type="pct"/>
            <w:tcBorders>
              <w:top w:val="single" w:sz="4" w:space="0" w:color="auto"/>
              <w:bottom w:val="single" w:sz="4" w:space="0" w:color="auto"/>
            </w:tcBorders>
            <w:vAlign w:val="center"/>
            <w:tcPrChange w:id="4225" w:author="Martinovská Jana Ing. DiS." w:date="2025-01-22T12:11:00Z">
              <w:tcPr>
                <w:tcW w:w="850" w:type="dxa"/>
                <w:tcBorders>
                  <w:top w:val="single" w:sz="4" w:space="0" w:color="auto"/>
                  <w:bottom w:val="single" w:sz="4" w:space="0" w:color="auto"/>
                </w:tcBorders>
                <w:vAlign w:val="center"/>
              </w:tcPr>
            </w:tcPrChange>
          </w:tcPr>
          <w:p w14:paraId="3150D8E2" w14:textId="77777777" w:rsidR="00380CB4" w:rsidRPr="00366F2E" w:rsidRDefault="00380CB4" w:rsidP="00F93C12">
            <w:pPr>
              <w:jc w:val="center"/>
              <w:rPr>
                <w:rFonts w:ascii="Arial" w:hAnsi="Arial" w:cs="Arial"/>
                <w:b/>
                <w:sz w:val="20"/>
                <w:szCs w:val="20"/>
                <w:rPrChange w:id="4226" w:author="Martinovská Jana Ing. DiS." w:date="2025-01-29T10:53:00Z">
                  <w:rPr>
                    <w:rFonts w:ascii="Arial" w:hAnsi="Arial" w:cs="Arial"/>
                    <w:b/>
                    <w:sz w:val="16"/>
                    <w:szCs w:val="16"/>
                  </w:rPr>
                </w:rPrChange>
              </w:rPr>
            </w:pPr>
            <w:r w:rsidRPr="00366F2E">
              <w:rPr>
                <w:rFonts w:ascii="Arial" w:hAnsi="Arial" w:cs="Arial"/>
                <w:b/>
                <w:bCs/>
                <w:sz w:val="20"/>
                <w:szCs w:val="20"/>
                <w:rPrChange w:id="4227" w:author="Martinovská Jana Ing. DiS." w:date="2025-01-29T10:53:00Z">
                  <w:rPr>
                    <w:rFonts w:ascii="Arial" w:hAnsi="Arial" w:cs="Arial"/>
                    <w:b/>
                    <w:bCs/>
                    <w:sz w:val="16"/>
                    <w:szCs w:val="16"/>
                  </w:rPr>
                </w:rPrChange>
              </w:rPr>
              <w:t>-</w:t>
            </w:r>
          </w:p>
        </w:tc>
      </w:tr>
      <w:tr w:rsidR="00380CB4" w:rsidRPr="00366F2E" w14:paraId="1CAA838D" w14:textId="77777777" w:rsidTr="00620135">
        <w:trPr>
          <w:cantSplit/>
          <w:trHeight w:val="202"/>
          <w:trPrChange w:id="4228"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229" w:author="Martinovská Jana Ing. DiS." w:date="2025-01-22T12:11:00Z">
              <w:tcPr>
                <w:tcW w:w="1626" w:type="dxa"/>
                <w:gridSpan w:val="2"/>
                <w:tcBorders>
                  <w:top w:val="single" w:sz="4" w:space="0" w:color="auto"/>
                  <w:bottom w:val="single" w:sz="4" w:space="0" w:color="auto"/>
                </w:tcBorders>
              </w:tcPr>
            </w:tcPrChange>
          </w:tcPr>
          <w:p w14:paraId="496ABC1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7 kg</w:t>
            </w:r>
          </w:p>
        </w:tc>
        <w:tc>
          <w:tcPr>
            <w:tcW w:w="543" w:type="pct"/>
            <w:tcBorders>
              <w:top w:val="single" w:sz="4" w:space="0" w:color="auto"/>
              <w:bottom w:val="single" w:sz="4" w:space="0" w:color="auto"/>
            </w:tcBorders>
            <w:vAlign w:val="center"/>
            <w:tcPrChange w:id="4230" w:author="Martinovská Jana Ing. DiS." w:date="2025-01-22T12:11:00Z">
              <w:tcPr>
                <w:tcW w:w="993" w:type="dxa"/>
                <w:tcBorders>
                  <w:top w:val="single" w:sz="4" w:space="0" w:color="auto"/>
                  <w:bottom w:val="single" w:sz="4" w:space="0" w:color="auto"/>
                </w:tcBorders>
                <w:vAlign w:val="center"/>
              </w:tcPr>
            </w:tcPrChange>
          </w:tcPr>
          <w:p w14:paraId="1EBFB54D" w14:textId="5EFD841E" w:rsidR="00380CB4" w:rsidRPr="00366F2E" w:rsidRDefault="00380CB4" w:rsidP="00F93C12">
            <w:pPr>
              <w:jc w:val="center"/>
              <w:rPr>
                <w:rFonts w:ascii="Arial" w:hAnsi="Arial" w:cs="Arial"/>
                <w:sz w:val="20"/>
                <w:szCs w:val="20"/>
                <w:rPrChange w:id="4231" w:author="Martinovská Jana Ing. DiS." w:date="2025-01-29T10:53:00Z">
                  <w:rPr>
                    <w:rFonts w:ascii="Arial" w:hAnsi="Arial" w:cs="Arial"/>
                    <w:sz w:val="16"/>
                    <w:szCs w:val="16"/>
                  </w:rPr>
                </w:rPrChange>
              </w:rPr>
            </w:pPr>
            <w:r w:rsidRPr="00366F2E">
              <w:rPr>
                <w:rFonts w:ascii="Arial" w:hAnsi="Arial" w:cs="Arial"/>
                <w:sz w:val="20"/>
                <w:szCs w:val="20"/>
                <w:rPrChange w:id="4232" w:author="Martinovská Jana Ing. DiS." w:date="2025-01-29T10:53:00Z">
                  <w:rPr>
                    <w:rFonts w:ascii="Arial" w:hAnsi="Arial" w:cs="Arial"/>
                    <w:sz w:val="16"/>
                    <w:szCs w:val="16"/>
                  </w:rPr>
                </w:rPrChange>
              </w:rPr>
              <w:t>612,00</w:t>
            </w:r>
          </w:p>
        </w:tc>
        <w:tc>
          <w:tcPr>
            <w:tcW w:w="480" w:type="pct"/>
            <w:tcBorders>
              <w:top w:val="single" w:sz="4" w:space="0" w:color="auto"/>
              <w:bottom w:val="single" w:sz="4" w:space="0" w:color="auto"/>
            </w:tcBorders>
            <w:vAlign w:val="center"/>
            <w:tcPrChange w:id="4233" w:author="Martinovská Jana Ing. DiS." w:date="2025-01-22T12:11:00Z">
              <w:tcPr>
                <w:tcW w:w="877" w:type="dxa"/>
                <w:gridSpan w:val="2"/>
                <w:tcBorders>
                  <w:top w:val="single" w:sz="4" w:space="0" w:color="auto"/>
                  <w:bottom w:val="single" w:sz="4" w:space="0" w:color="auto"/>
                </w:tcBorders>
                <w:vAlign w:val="center"/>
              </w:tcPr>
            </w:tcPrChange>
          </w:tcPr>
          <w:p w14:paraId="3B9AFBC0" w14:textId="77777777" w:rsidR="00380CB4" w:rsidRPr="00366F2E" w:rsidRDefault="00380CB4" w:rsidP="00F93C12">
            <w:pPr>
              <w:jc w:val="center"/>
              <w:rPr>
                <w:rFonts w:ascii="Arial" w:hAnsi="Arial" w:cs="Arial"/>
                <w:b/>
                <w:sz w:val="20"/>
                <w:szCs w:val="20"/>
                <w:rPrChange w:id="4234" w:author="Martinovská Jana Ing. DiS." w:date="2025-01-29T10:53:00Z">
                  <w:rPr>
                    <w:rFonts w:ascii="Arial" w:hAnsi="Arial" w:cs="Arial"/>
                    <w:b/>
                    <w:sz w:val="16"/>
                    <w:szCs w:val="16"/>
                  </w:rPr>
                </w:rPrChange>
              </w:rPr>
            </w:pPr>
            <w:r w:rsidRPr="00366F2E">
              <w:rPr>
                <w:rFonts w:ascii="Arial" w:hAnsi="Arial" w:cs="Arial"/>
                <w:b/>
                <w:bCs/>
                <w:sz w:val="20"/>
                <w:szCs w:val="20"/>
                <w:rPrChange w:id="4235"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236" w:author="Martinovská Jana Ing. DiS." w:date="2025-01-22T12:11:00Z">
              <w:tcPr>
                <w:tcW w:w="965" w:type="dxa"/>
                <w:gridSpan w:val="2"/>
                <w:tcBorders>
                  <w:top w:val="single" w:sz="4" w:space="0" w:color="auto"/>
                  <w:bottom w:val="single" w:sz="4" w:space="0" w:color="auto"/>
                </w:tcBorders>
                <w:vAlign w:val="center"/>
              </w:tcPr>
            </w:tcPrChange>
          </w:tcPr>
          <w:p w14:paraId="43B8D81B" w14:textId="3EC26697" w:rsidR="00380CB4" w:rsidRPr="00366F2E" w:rsidRDefault="00380CB4" w:rsidP="00F93C12">
            <w:pPr>
              <w:jc w:val="center"/>
              <w:rPr>
                <w:rFonts w:ascii="Arial" w:hAnsi="Arial" w:cs="Arial"/>
                <w:sz w:val="20"/>
                <w:szCs w:val="20"/>
                <w:rPrChange w:id="4237" w:author="Martinovská Jana Ing. DiS." w:date="2025-01-29T10:53:00Z">
                  <w:rPr>
                    <w:rFonts w:ascii="Arial" w:hAnsi="Arial" w:cs="Arial"/>
                    <w:sz w:val="16"/>
                    <w:szCs w:val="16"/>
                  </w:rPr>
                </w:rPrChange>
              </w:rPr>
            </w:pPr>
            <w:r w:rsidRPr="00366F2E">
              <w:rPr>
                <w:rFonts w:ascii="Arial" w:hAnsi="Arial" w:cs="Arial"/>
                <w:sz w:val="20"/>
                <w:szCs w:val="20"/>
                <w:rPrChange w:id="4238" w:author="Martinovská Jana Ing. DiS." w:date="2025-01-29T10:53:00Z">
                  <w:rPr>
                    <w:rFonts w:ascii="Arial" w:hAnsi="Arial" w:cs="Arial"/>
                    <w:sz w:val="16"/>
                    <w:szCs w:val="16"/>
                  </w:rPr>
                </w:rPrChange>
              </w:rPr>
              <w:t>704,00</w:t>
            </w:r>
          </w:p>
        </w:tc>
        <w:tc>
          <w:tcPr>
            <w:tcW w:w="506" w:type="pct"/>
            <w:tcBorders>
              <w:top w:val="single" w:sz="4" w:space="0" w:color="auto"/>
              <w:bottom w:val="single" w:sz="4" w:space="0" w:color="auto"/>
            </w:tcBorders>
            <w:vAlign w:val="center"/>
            <w:tcPrChange w:id="4239" w:author="Martinovská Jana Ing. DiS." w:date="2025-01-22T12:11:00Z">
              <w:tcPr>
                <w:tcW w:w="925" w:type="dxa"/>
                <w:gridSpan w:val="2"/>
                <w:tcBorders>
                  <w:top w:val="single" w:sz="4" w:space="0" w:color="auto"/>
                  <w:bottom w:val="single" w:sz="4" w:space="0" w:color="auto"/>
                </w:tcBorders>
                <w:vAlign w:val="center"/>
              </w:tcPr>
            </w:tcPrChange>
          </w:tcPr>
          <w:p w14:paraId="2547581B" w14:textId="77777777" w:rsidR="00380CB4" w:rsidRPr="00366F2E" w:rsidRDefault="00380CB4" w:rsidP="00F93C12">
            <w:pPr>
              <w:jc w:val="center"/>
              <w:rPr>
                <w:rFonts w:ascii="Arial" w:hAnsi="Arial" w:cs="Arial"/>
                <w:b/>
                <w:sz w:val="20"/>
                <w:szCs w:val="20"/>
                <w:rPrChange w:id="4240" w:author="Martinovská Jana Ing. DiS." w:date="2025-01-29T10:53:00Z">
                  <w:rPr>
                    <w:rFonts w:ascii="Arial" w:hAnsi="Arial" w:cs="Arial"/>
                    <w:b/>
                    <w:sz w:val="16"/>
                    <w:szCs w:val="16"/>
                  </w:rPr>
                </w:rPrChange>
              </w:rPr>
            </w:pPr>
            <w:r w:rsidRPr="00366F2E">
              <w:rPr>
                <w:rFonts w:ascii="Arial" w:hAnsi="Arial" w:cs="Arial"/>
                <w:b/>
                <w:bCs/>
                <w:sz w:val="20"/>
                <w:szCs w:val="20"/>
                <w:rPrChange w:id="4241"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242" w:author="Martinovská Jana Ing. DiS." w:date="2025-01-22T12:11:00Z">
              <w:tcPr>
                <w:tcW w:w="1060" w:type="dxa"/>
                <w:gridSpan w:val="2"/>
                <w:tcBorders>
                  <w:top w:val="single" w:sz="4" w:space="0" w:color="auto"/>
                  <w:bottom w:val="single" w:sz="4" w:space="0" w:color="auto"/>
                </w:tcBorders>
                <w:vAlign w:val="center"/>
              </w:tcPr>
            </w:tcPrChange>
          </w:tcPr>
          <w:p w14:paraId="3D0BC48C" w14:textId="42E673B7" w:rsidR="00380CB4" w:rsidRPr="00366F2E" w:rsidRDefault="00380CB4" w:rsidP="00F93C12">
            <w:pPr>
              <w:ind w:hanging="49"/>
              <w:jc w:val="center"/>
              <w:rPr>
                <w:rFonts w:ascii="Arial" w:hAnsi="Arial" w:cs="Arial"/>
                <w:sz w:val="20"/>
                <w:szCs w:val="20"/>
                <w:rPrChange w:id="4243" w:author="Martinovská Jana Ing. DiS." w:date="2025-01-29T10:53:00Z">
                  <w:rPr>
                    <w:rFonts w:ascii="Arial" w:hAnsi="Arial" w:cs="Arial"/>
                    <w:sz w:val="16"/>
                    <w:szCs w:val="16"/>
                  </w:rPr>
                </w:rPrChange>
              </w:rPr>
            </w:pPr>
            <w:r w:rsidRPr="00366F2E">
              <w:rPr>
                <w:rFonts w:ascii="Arial" w:hAnsi="Arial" w:cs="Arial"/>
                <w:sz w:val="20"/>
                <w:szCs w:val="20"/>
                <w:rPrChange w:id="4244" w:author="Martinovská Jana Ing. DiS." w:date="2025-01-29T10:53:00Z">
                  <w:rPr>
                    <w:rFonts w:ascii="Arial" w:hAnsi="Arial" w:cs="Arial"/>
                    <w:sz w:val="16"/>
                    <w:szCs w:val="16"/>
                  </w:rPr>
                </w:rPrChange>
              </w:rPr>
              <w:t>1 163,00</w:t>
            </w:r>
          </w:p>
        </w:tc>
        <w:tc>
          <w:tcPr>
            <w:tcW w:w="454" w:type="pct"/>
            <w:tcBorders>
              <w:top w:val="single" w:sz="4" w:space="0" w:color="auto"/>
              <w:bottom w:val="single" w:sz="4" w:space="0" w:color="auto"/>
            </w:tcBorders>
            <w:vAlign w:val="center"/>
            <w:tcPrChange w:id="4245" w:author="Martinovská Jana Ing. DiS." w:date="2025-01-22T12:11:00Z">
              <w:tcPr>
                <w:tcW w:w="830" w:type="dxa"/>
                <w:gridSpan w:val="2"/>
                <w:tcBorders>
                  <w:top w:val="single" w:sz="4" w:space="0" w:color="auto"/>
                  <w:bottom w:val="single" w:sz="4" w:space="0" w:color="auto"/>
                </w:tcBorders>
                <w:vAlign w:val="center"/>
              </w:tcPr>
            </w:tcPrChange>
          </w:tcPr>
          <w:p w14:paraId="0780064E" w14:textId="77777777" w:rsidR="00380CB4" w:rsidRPr="00366F2E" w:rsidRDefault="00380CB4" w:rsidP="00F93C12">
            <w:pPr>
              <w:jc w:val="center"/>
              <w:rPr>
                <w:rFonts w:ascii="Arial" w:hAnsi="Arial" w:cs="Arial"/>
                <w:b/>
                <w:sz w:val="20"/>
                <w:szCs w:val="20"/>
                <w:rPrChange w:id="4246" w:author="Martinovská Jana Ing. DiS." w:date="2025-01-29T10:53:00Z">
                  <w:rPr>
                    <w:rFonts w:ascii="Arial" w:hAnsi="Arial" w:cs="Arial"/>
                    <w:b/>
                    <w:sz w:val="16"/>
                    <w:szCs w:val="16"/>
                  </w:rPr>
                </w:rPrChange>
              </w:rPr>
            </w:pPr>
            <w:r w:rsidRPr="00366F2E">
              <w:rPr>
                <w:rFonts w:ascii="Arial" w:hAnsi="Arial" w:cs="Arial"/>
                <w:b/>
                <w:bCs/>
                <w:sz w:val="20"/>
                <w:szCs w:val="20"/>
                <w:rPrChange w:id="4247"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248" w:author="Martinovská Jana Ing. DiS." w:date="2025-01-22T12:11:00Z">
              <w:tcPr>
                <w:tcW w:w="1013" w:type="dxa"/>
                <w:gridSpan w:val="2"/>
                <w:tcBorders>
                  <w:top w:val="single" w:sz="4" w:space="0" w:color="auto"/>
                  <w:bottom w:val="single" w:sz="4" w:space="0" w:color="auto"/>
                </w:tcBorders>
                <w:vAlign w:val="center"/>
              </w:tcPr>
            </w:tcPrChange>
          </w:tcPr>
          <w:p w14:paraId="557E90D6" w14:textId="1DF20A8D" w:rsidR="00380CB4" w:rsidRPr="00366F2E" w:rsidRDefault="00380CB4" w:rsidP="00F93C12">
            <w:pPr>
              <w:jc w:val="center"/>
              <w:rPr>
                <w:rFonts w:ascii="Arial" w:hAnsi="Arial" w:cs="Arial"/>
                <w:sz w:val="20"/>
                <w:szCs w:val="20"/>
                <w:rPrChange w:id="4249" w:author="Martinovská Jana Ing. DiS." w:date="2025-01-29T10:53:00Z">
                  <w:rPr>
                    <w:rFonts w:ascii="Arial" w:hAnsi="Arial" w:cs="Arial"/>
                    <w:sz w:val="16"/>
                    <w:szCs w:val="16"/>
                  </w:rPr>
                </w:rPrChange>
              </w:rPr>
            </w:pPr>
            <w:r w:rsidRPr="00366F2E">
              <w:rPr>
                <w:rFonts w:ascii="Arial" w:hAnsi="Arial" w:cs="Arial"/>
                <w:sz w:val="20"/>
                <w:szCs w:val="20"/>
                <w:rPrChange w:id="4250" w:author="Martinovská Jana Ing. DiS." w:date="2025-01-29T10:53:00Z">
                  <w:rPr>
                    <w:rFonts w:ascii="Arial" w:hAnsi="Arial" w:cs="Arial"/>
                    <w:sz w:val="16"/>
                    <w:szCs w:val="16"/>
                  </w:rPr>
                </w:rPrChange>
              </w:rPr>
              <w:t>1 483,00</w:t>
            </w:r>
          </w:p>
        </w:tc>
        <w:tc>
          <w:tcPr>
            <w:tcW w:w="465" w:type="pct"/>
            <w:tcBorders>
              <w:top w:val="single" w:sz="4" w:space="0" w:color="auto"/>
              <w:bottom w:val="single" w:sz="4" w:space="0" w:color="auto"/>
            </w:tcBorders>
            <w:vAlign w:val="center"/>
            <w:tcPrChange w:id="4251" w:author="Martinovská Jana Ing. DiS." w:date="2025-01-22T12:11:00Z">
              <w:tcPr>
                <w:tcW w:w="850" w:type="dxa"/>
                <w:tcBorders>
                  <w:top w:val="single" w:sz="4" w:space="0" w:color="auto"/>
                  <w:bottom w:val="single" w:sz="4" w:space="0" w:color="auto"/>
                </w:tcBorders>
                <w:vAlign w:val="center"/>
              </w:tcPr>
            </w:tcPrChange>
          </w:tcPr>
          <w:p w14:paraId="73874BEA" w14:textId="77777777" w:rsidR="00380CB4" w:rsidRPr="00366F2E" w:rsidRDefault="00380CB4" w:rsidP="00F93C12">
            <w:pPr>
              <w:jc w:val="center"/>
              <w:rPr>
                <w:rFonts w:ascii="Arial" w:hAnsi="Arial" w:cs="Arial"/>
                <w:b/>
                <w:sz w:val="20"/>
                <w:szCs w:val="20"/>
                <w:rPrChange w:id="4252" w:author="Martinovská Jana Ing. DiS." w:date="2025-01-29T10:53:00Z">
                  <w:rPr>
                    <w:rFonts w:ascii="Arial" w:hAnsi="Arial" w:cs="Arial"/>
                    <w:b/>
                    <w:sz w:val="16"/>
                    <w:szCs w:val="16"/>
                  </w:rPr>
                </w:rPrChange>
              </w:rPr>
            </w:pPr>
            <w:r w:rsidRPr="00366F2E">
              <w:rPr>
                <w:rFonts w:ascii="Arial" w:hAnsi="Arial" w:cs="Arial"/>
                <w:b/>
                <w:bCs/>
                <w:sz w:val="20"/>
                <w:szCs w:val="20"/>
                <w:rPrChange w:id="4253" w:author="Martinovská Jana Ing. DiS." w:date="2025-01-29T10:53:00Z">
                  <w:rPr>
                    <w:rFonts w:ascii="Arial" w:hAnsi="Arial" w:cs="Arial"/>
                    <w:b/>
                    <w:bCs/>
                    <w:sz w:val="16"/>
                    <w:szCs w:val="16"/>
                  </w:rPr>
                </w:rPrChange>
              </w:rPr>
              <w:t>-</w:t>
            </w:r>
          </w:p>
        </w:tc>
      </w:tr>
      <w:tr w:rsidR="00380CB4" w:rsidRPr="00366F2E" w14:paraId="291FF125" w14:textId="77777777" w:rsidTr="00620135">
        <w:trPr>
          <w:cantSplit/>
          <w:trHeight w:val="202"/>
          <w:trPrChange w:id="4254"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255" w:author="Martinovská Jana Ing. DiS." w:date="2025-01-22T12:11:00Z">
              <w:tcPr>
                <w:tcW w:w="1626" w:type="dxa"/>
                <w:gridSpan w:val="2"/>
                <w:tcBorders>
                  <w:top w:val="single" w:sz="4" w:space="0" w:color="auto"/>
                  <w:bottom w:val="single" w:sz="4" w:space="0" w:color="auto"/>
                </w:tcBorders>
              </w:tcPr>
            </w:tcPrChange>
          </w:tcPr>
          <w:p w14:paraId="54858B7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8 kg</w:t>
            </w:r>
          </w:p>
        </w:tc>
        <w:tc>
          <w:tcPr>
            <w:tcW w:w="543" w:type="pct"/>
            <w:tcBorders>
              <w:top w:val="single" w:sz="4" w:space="0" w:color="auto"/>
              <w:bottom w:val="single" w:sz="4" w:space="0" w:color="auto"/>
            </w:tcBorders>
            <w:vAlign w:val="center"/>
            <w:tcPrChange w:id="4256" w:author="Martinovská Jana Ing. DiS." w:date="2025-01-22T12:11:00Z">
              <w:tcPr>
                <w:tcW w:w="993" w:type="dxa"/>
                <w:tcBorders>
                  <w:top w:val="single" w:sz="4" w:space="0" w:color="auto"/>
                  <w:bottom w:val="single" w:sz="4" w:space="0" w:color="auto"/>
                </w:tcBorders>
                <w:vAlign w:val="center"/>
              </w:tcPr>
            </w:tcPrChange>
          </w:tcPr>
          <w:p w14:paraId="22444CDE" w14:textId="412ED661" w:rsidR="00380CB4" w:rsidRPr="00366F2E" w:rsidRDefault="00380CB4" w:rsidP="00F93C12">
            <w:pPr>
              <w:jc w:val="center"/>
              <w:rPr>
                <w:rFonts w:ascii="Arial" w:hAnsi="Arial" w:cs="Arial"/>
                <w:sz w:val="20"/>
                <w:szCs w:val="20"/>
                <w:rPrChange w:id="4257" w:author="Martinovská Jana Ing. DiS." w:date="2025-01-29T10:53:00Z">
                  <w:rPr>
                    <w:rFonts w:ascii="Arial" w:hAnsi="Arial" w:cs="Arial"/>
                    <w:sz w:val="16"/>
                    <w:szCs w:val="16"/>
                  </w:rPr>
                </w:rPrChange>
              </w:rPr>
            </w:pPr>
            <w:r w:rsidRPr="00366F2E">
              <w:rPr>
                <w:rFonts w:ascii="Arial" w:hAnsi="Arial" w:cs="Arial"/>
                <w:sz w:val="20"/>
                <w:szCs w:val="20"/>
                <w:rPrChange w:id="4258" w:author="Martinovská Jana Ing. DiS." w:date="2025-01-29T10:53:00Z">
                  <w:rPr>
                    <w:rFonts w:ascii="Arial" w:hAnsi="Arial" w:cs="Arial"/>
                    <w:sz w:val="16"/>
                    <w:szCs w:val="16"/>
                  </w:rPr>
                </w:rPrChange>
              </w:rPr>
              <w:t>657,00</w:t>
            </w:r>
          </w:p>
        </w:tc>
        <w:tc>
          <w:tcPr>
            <w:tcW w:w="480" w:type="pct"/>
            <w:tcBorders>
              <w:top w:val="single" w:sz="4" w:space="0" w:color="auto"/>
              <w:bottom w:val="single" w:sz="4" w:space="0" w:color="auto"/>
            </w:tcBorders>
            <w:vAlign w:val="center"/>
            <w:tcPrChange w:id="4259" w:author="Martinovská Jana Ing. DiS." w:date="2025-01-22T12:11:00Z">
              <w:tcPr>
                <w:tcW w:w="877" w:type="dxa"/>
                <w:gridSpan w:val="2"/>
                <w:tcBorders>
                  <w:top w:val="single" w:sz="4" w:space="0" w:color="auto"/>
                  <w:bottom w:val="single" w:sz="4" w:space="0" w:color="auto"/>
                </w:tcBorders>
                <w:vAlign w:val="center"/>
              </w:tcPr>
            </w:tcPrChange>
          </w:tcPr>
          <w:p w14:paraId="3145A50F" w14:textId="77777777" w:rsidR="00380CB4" w:rsidRPr="00366F2E" w:rsidRDefault="00380CB4" w:rsidP="00F93C12">
            <w:pPr>
              <w:jc w:val="center"/>
              <w:rPr>
                <w:rFonts w:ascii="Arial" w:hAnsi="Arial" w:cs="Arial"/>
                <w:b/>
                <w:sz w:val="20"/>
                <w:szCs w:val="20"/>
                <w:rPrChange w:id="4260" w:author="Martinovská Jana Ing. DiS." w:date="2025-01-29T10:53:00Z">
                  <w:rPr>
                    <w:rFonts w:ascii="Arial" w:hAnsi="Arial" w:cs="Arial"/>
                    <w:b/>
                    <w:sz w:val="16"/>
                    <w:szCs w:val="16"/>
                  </w:rPr>
                </w:rPrChange>
              </w:rPr>
            </w:pPr>
            <w:r w:rsidRPr="00366F2E">
              <w:rPr>
                <w:rFonts w:ascii="Arial" w:hAnsi="Arial" w:cs="Arial"/>
                <w:b/>
                <w:bCs/>
                <w:sz w:val="20"/>
                <w:szCs w:val="20"/>
                <w:rPrChange w:id="4261"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262" w:author="Martinovská Jana Ing. DiS." w:date="2025-01-22T12:11:00Z">
              <w:tcPr>
                <w:tcW w:w="965" w:type="dxa"/>
                <w:gridSpan w:val="2"/>
                <w:tcBorders>
                  <w:top w:val="single" w:sz="4" w:space="0" w:color="auto"/>
                  <w:bottom w:val="single" w:sz="4" w:space="0" w:color="auto"/>
                </w:tcBorders>
                <w:vAlign w:val="center"/>
              </w:tcPr>
            </w:tcPrChange>
          </w:tcPr>
          <w:p w14:paraId="57DA0411" w14:textId="3CE32F8A" w:rsidR="00380CB4" w:rsidRPr="00366F2E" w:rsidRDefault="00380CB4" w:rsidP="00F93C12">
            <w:pPr>
              <w:jc w:val="center"/>
              <w:rPr>
                <w:rFonts w:ascii="Arial" w:hAnsi="Arial" w:cs="Arial"/>
                <w:sz w:val="20"/>
                <w:szCs w:val="20"/>
                <w:rPrChange w:id="4263" w:author="Martinovská Jana Ing. DiS." w:date="2025-01-29T10:53:00Z">
                  <w:rPr>
                    <w:rFonts w:ascii="Arial" w:hAnsi="Arial" w:cs="Arial"/>
                    <w:sz w:val="16"/>
                    <w:szCs w:val="16"/>
                  </w:rPr>
                </w:rPrChange>
              </w:rPr>
            </w:pPr>
            <w:r w:rsidRPr="00366F2E">
              <w:rPr>
                <w:rFonts w:ascii="Arial" w:hAnsi="Arial" w:cs="Arial"/>
                <w:sz w:val="20"/>
                <w:szCs w:val="20"/>
                <w:rPrChange w:id="4264" w:author="Martinovská Jana Ing. DiS." w:date="2025-01-29T10:53:00Z">
                  <w:rPr>
                    <w:rFonts w:ascii="Arial" w:hAnsi="Arial" w:cs="Arial"/>
                    <w:sz w:val="16"/>
                    <w:szCs w:val="16"/>
                  </w:rPr>
                </w:rPrChange>
              </w:rPr>
              <w:t>762,00</w:t>
            </w:r>
          </w:p>
        </w:tc>
        <w:tc>
          <w:tcPr>
            <w:tcW w:w="506" w:type="pct"/>
            <w:tcBorders>
              <w:top w:val="single" w:sz="4" w:space="0" w:color="auto"/>
              <w:bottom w:val="single" w:sz="4" w:space="0" w:color="auto"/>
            </w:tcBorders>
            <w:vAlign w:val="center"/>
            <w:tcPrChange w:id="4265" w:author="Martinovská Jana Ing. DiS." w:date="2025-01-22T12:11:00Z">
              <w:tcPr>
                <w:tcW w:w="925" w:type="dxa"/>
                <w:gridSpan w:val="2"/>
                <w:tcBorders>
                  <w:top w:val="single" w:sz="4" w:space="0" w:color="auto"/>
                  <w:bottom w:val="single" w:sz="4" w:space="0" w:color="auto"/>
                </w:tcBorders>
                <w:vAlign w:val="center"/>
              </w:tcPr>
            </w:tcPrChange>
          </w:tcPr>
          <w:p w14:paraId="61DAF549" w14:textId="77777777" w:rsidR="00380CB4" w:rsidRPr="00366F2E" w:rsidRDefault="00380CB4" w:rsidP="00F93C12">
            <w:pPr>
              <w:jc w:val="center"/>
              <w:rPr>
                <w:rFonts w:ascii="Arial" w:hAnsi="Arial" w:cs="Arial"/>
                <w:b/>
                <w:sz w:val="20"/>
                <w:szCs w:val="20"/>
                <w:rPrChange w:id="4266" w:author="Martinovská Jana Ing. DiS." w:date="2025-01-29T10:53:00Z">
                  <w:rPr>
                    <w:rFonts w:ascii="Arial" w:hAnsi="Arial" w:cs="Arial"/>
                    <w:b/>
                    <w:sz w:val="16"/>
                    <w:szCs w:val="16"/>
                  </w:rPr>
                </w:rPrChange>
              </w:rPr>
            </w:pPr>
            <w:r w:rsidRPr="00366F2E">
              <w:rPr>
                <w:rFonts w:ascii="Arial" w:hAnsi="Arial" w:cs="Arial"/>
                <w:b/>
                <w:bCs/>
                <w:sz w:val="20"/>
                <w:szCs w:val="20"/>
                <w:rPrChange w:id="4267"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268" w:author="Martinovská Jana Ing. DiS." w:date="2025-01-22T12:11:00Z">
              <w:tcPr>
                <w:tcW w:w="1060" w:type="dxa"/>
                <w:gridSpan w:val="2"/>
                <w:tcBorders>
                  <w:top w:val="single" w:sz="4" w:space="0" w:color="auto"/>
                  <w:bottom w:val="single" w:sz="4" w:space="0" w:color="auto"/>
                </w:tcBorders>
                <w:vAlign w:val="center"/>
              </w:tcPr>
            </w:tcPrChange>
          </w:tcPr>
          <w:p w14:paraId="2800EE0D" w14:textId="72A394FA" w:rsidR="00380CB4" w:rsidRPr="00366F2E" w:rsidRDefault="00380CB4" w:rsidP="00F93C12">
            <w:pPr>
              <w:ind w:hanging="49"/>
              <w:jc w:val="center"/>
              <w:rPr>
                <w:rFonts w:ascii="Arial" w:hAnsi="Arial" w:cs="Arial"/>
                <w:sz w:val="20"/>
                <w:szCs w:val="20"/>
                <w:rPrChange w:id="4269" w:author="Martinovská Jana Ing. DiS." w:date="2025-01-29T10:53:00Z">
                  <w:rPr>
                    <w:rFonts w:ascii="Arial" w:hAnsi="Arial" w:cs="Arial"/>
                    <w:sz w:val="16"/>
                    <w:szCs w:val="16"/>
                  </w:rPr>
                </w:rPrChange>
              </w:rPr>
            </w:pPr>
            <w:r w:rsidRPr="00366F2E">
              <w:rPr>
                <w:rFonts w:ascii="Arial" w:hAnsi="Arial" w:cs="Arial"/>
                <w:sz w:val="20"/>
                <w:szCs w:val="20"/>
                <w:rPrChange w:id="4270" w:author="Martinovská Jana Ing. DiS." w:date="2025-01-29T10:53:00Z">
                  <w:rPr>
                    <w:rFonts w:ascii="Arial" w:hAnsi="Arial" w:cs="Arial"/>
                    <w:sz w:val="16"/>
                    <w:szCs w:val="16"/>
                  </w:rPr>
                </w:rPrChange>
              </w:rPr>
              <w:t>1 267,00</w:t>
            </w:r>
          </w:p>
        </w:tc>
        <w:tc>
          <w:tcPr>
            <w:tcW w:w="454" w:type="pct"/>
            <w:tcBorders>
              <w:top w:val="single" w:sz="4" w:space="0" w:color="auto"/>
              <w:bottom w:val="single" w:sz="4" w:space="0" w:color="auto"/>
            </w:tcBorders>
            <w:vAlign w:val="center"/>
            <w:tcPrChange w:id="4271" w:author="Martinovská Jana Ing. DiS." w:date="2025-01-22T12:11:00Z">
              <w:tcPr>
                <w:tcW w:w="830" w:type="dxa"/>
                <w:gridSpan w:val="2"/>
                <w:tcBorders>
                  <w:top w:val="single" w:sz="4" w:space="0" w:color="auto"/>
                  <w:bottom w:val="single" w:sz="4" w:space="0" w:color="auto"/>
                </w:tcBorders>
                <w:vAlign w:val="center"/>
              </w:tcPr>
            </w:tcPrChange>
          </w:tcPr>
          <w:p w14:paraId="46B93E37" w14:textId="77777777" w:rsidR="00380CB4" w:rsidRPr="00366F2E" w:rsidRDefault="00380CB4" w:rsidP="00F93C12">
            <w:pPr>
              <w:jc w:val="center"/>
              <w:rPr>
                <w:rFonts w:ascii="Arial" w:hAnsi="Arial" w:cs="Arial"/>
                <w:b/>
                <w:sz w:val="20"/>
                <w:szCs w:val="20"/>
                <w:rPrChange w:id="4272" w:author="Martinovská Jana Ing. DiS." w:date="2025-01-29T10:53:00Z">
                  <w:rPr>
                    <w:rFonts w:ascii="Arial" w:hAnsi="Arial" w:cs="Arial"/>
                    <w:b/>
                    <w:sz w:val="16"/>
                    <w:szCs w:val="16"/>
                  </w:rPr>
                </w:rPrChange>
              </w:rPr>
            </w:pPr>
            <w:r w:rsidRPr="00366F2E">
              <w:rPr>
                <w:rFonts w:ascii="Arial" w:hAnsi="Arial" w:cs="Arial"/>
                <w:b/>
                <w:bCs/>
                <w:sz w:val="20"/>
                <w:szCs w:val="20"/>
                <w:rPrChange w:id="4273"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274" w:author="Martinovská Jana Ing. DiS." w:date="2025-01-22T12:11:00Z">
              <w:tcPr>
                <w:tcW w:w="1013" w:type="dxa"/>
                <w:gridSpan w:val="2"/>
                <w:tcBorders>
                  <w:top w:val="single" w:sz="4" w:space="0" w:color="auto"/>
                  <w:bottom w:val="single" w:sz="4" w:space="0" w:color="auto"/>
                </w:tcBorders>
                <w:vAlign w:val="center"/>
              </w:tcPr>
            </w:tcPrChange>
          </w:tcPr>
          <w:p w14:paraId="4B94A77C" w14:textId="08971E7B" w:rsidR="00380CB4" w:rsidRPr="00366F2E" w:rsidRDefault="00380CB4" w:rsidP="00F93C12">
            <w:pPr>
              <w:jc w:val="center"/>
              <w:rPr>
                <w:rFonts w:ascii="Arial" w:hAnsi="Arial" w:cs="Arial"/>
                <w:sz w:val="20"/>
                <w:szCs w:val="20"/>
                <w:rPrChange w:id="4275" w:author="Martinovská Jana Ing. DiS." w:date="2025-01-29T10:53:00Z">
                  <w:rPr>
                    <w:rFonts w:ascii="Arial" w:hAnsi="Arial" w:cs="Arial"/>
                    <w:sz w:val="16"/>
                    <w:szCs w:val="16"/>
                  </w:rPr>
                </w:rPrChange>
              </w:rPr>
            </w:pPr>
            <w:r w:rsidRPr="00366F2E">
              <w:rPr>
                <w:rFonts w:ascii="Arial" w:hAnsi="Arial" w:cs="Arial"/>
                <w:sz w:val="20"/>
                <w:szCs w:val="20"/>
                <w:rPrChange w:id="4276" w:author="Martinovská Jana Ing. DiS." w:date="2025-01-29T10:53:00Z">
                  <w:rPr>
                    <w:rFonts w:ascii="Arial" w:hAnsi="Arial" w:cs="Arial"/>
                    <w:sz w:val="16"/>
                    <w:szCs w:val="16"/>
                  </w:rPr>
                </w:rPrChange>
              </w:rPr>
              <w:t>1 638,00</w:t>
            </w:r>
          </w:p>
        </w:tc>
        <w:tc>
          <w:tcPr>
            <w:tcW w:w="465" w:type="pct"/>
            <w:tcBorders>
              <w:top w:val="single" w:sz="4" w:space="0" w:color="auto"/>
              <w:bottom w:val="single" w:sz="4" w:space="0" w:color="auto"/>
            </w:tcBorders>
            <w:vAlign w:val="center"/>
            <w:tcPrChange w:id="4277" w:author="Martinovská Jana Ing. DiS." w:date="2025-01-22T12:11:00Z">
              <w:tcPr>
                <w:tcW w:w="850" w:type="dxa"/>
                <w:tcBorders>
                  <w:top w:val="single" w:sz="4" w:space="0" w:color="auto"/>
                  <w:bottom w:val="single" w:sz="4" w:space="0" w:color="auto"/>
                </w:tcBorders>
                <w:vAlign w:val="center"/>
              </w:tcPr>
            </w:tcPrChange>
          </w:tcPr>
          <w:p w14:paraId="20EA2248" w14:textId="77777777" w:rsidR="00380CB4" w:rsidRPr="00366F2E" w:rsidRDefault="00380CB4" w:rsidP="00F93C12">
            <w:pPr>
              <w:jc w:val="center"/>
              <w:rPr>
                <w:rFonts w:ascii="Arial" w:hAnsi="Arial" w:cs="Arial"/>
                <w:b/>
                <w:sz w:val="20"/>
                <w:szCs w:val="20"/>
                <w:rPrChange w:id="4278" w:author="Martinovská Jana Ing. DiS." w:date="2025-01-29T10:53:00Z">
                  <w:rPr>
                    <w:rFonts w:ascii="Arial" w:hAnsi="Arial" w:cs="Arial"/>
                    <w:b/>
                    <w:sz w:val="16"/>
                    <w:szCs w:val="16"/>
                  </w:rPr>
                </w:rPrChange>
              </w:rPr>
            </w:pPr>
            <w:r w:rsidRPr="00366F2E">
              <w:rPr>
                <w:rFonts w:ascii="Arial" w:hAnsi="Arial" w:cs="Arial"/>
                <w:b/>
                <w:bCs/>
                <w:sz w:val="20"/>
                <w:szCs w:val="20"/>
                <w:rPrChange w:id="4279" w:author="Martinovská Jana Ing. DiS." w:date="2025-01-29T10:53:00Z">
                  <w:rPr>
                    <w:rFonts w:ascii="Arial" w:hAnsi="Arial" w:cs="Arial"/>
                    <w:b/>
                    <w:bCs/>
                    <w:sz w:val="16"/>
                    <w:szCs w:val="16"/>
                  </w:rPr>
                </w:rPrChange>
              </w:rPr>
              <w:t>-</w:t>
            </w:r>
          </w:p>
        </w:tc>
      </w:tr>
      <w:tr w:rsidR="00380CB4" w:rsidRPr="00366F2E" w14:paraId="4B05FF35" w14:textId="77777777" w:rsidTr="00620135">
        <w:trPr>
          <w:cantSplit/>
          <w:trHeight w:val="202"/>
          <w:trPrChange w:id="4280"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281" w:author="Martinovská Jana Ing. DiS." w:date="2025-01-22T12:11:00Z">
              <w:tcPr>
                <w:tcW w:w="1626" w:type="dxa"/>
                <w:gridSpan w:val="2"/>
                <w:tcBorders>
                  <w:top w:val="single" w:sz="4" w:space="0" w:color="auto"/>
                  <w:bottom w:val="single" w:sz="4" w:space="0" w:color="auto"/>
                </w:tcBorders>
              </w:tcPr>
            </w:tcPrChange>
          </w:tcPr>
          <w:p w14:paraId="4972DCE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9 kg</w:t>
            </w:r>
          </w:p>
        </w:tc>
        <w:tc>
          <w:tcPr>
            <w:tcW w:w="543" w:type="pct"/>
            <w:tcBorders>
              <w:top w:val="single" w:sz="4" w:space="0" w:color="auto"/>
              <w:bottom w:val="single" w:sz="4" w:space="0" w:color="auto"/>
            </w:tcBorders>
            <w:vAlign w:val="center"/>
            <w:tcPrChange w:id="4282" w:author="Martinovská Jana Ing. DiS." w:date="2025-01-22T12:11:00Z">
              <w:tcPr>
                <w:tcW w:w="993" w:type="dxa"/>
                <w:tcBorders>
                  <w:top w:val="single" w:sz="4" w:space="0" w:color="auto"/>
                  <w:bottom w:val="single" w:sz="4" w:space="0" w:color="auto"/>
                </w:tcBorders>
                <w:vAlign w:val="center"/>
              </w:tcPr>
            </w:tcPrChange>
          </w:tcPr>
          <w:p w14:paraId="56924AAF" w14:textId="51DA1CF1" w:rsidR="00380CB4" w:rsidRPr="00366F2E" w:rsidRDefault="00380CB4" w:rsidP="00F93C12">
            <w:pPr>
              <w:jc w:val="center"/>
              <w:rPr>
                <w:rFonts w:ascii="Arial" w:hAnsi="Arial" w:cs="Arial"/>
                <w:sz w:val="20"/>
                <w:szCs w:val="20"/>
                <w:rPrChange w:id="4283" w:author="Martinovská Jana Ing. DiS." w:date="2025-01-29T10:53:00Z">
                  <w:rPr>
                    <w:rFonts w:ascii="Arial" w:hAnsi="Arial" w:cs="Arial"/>
                    <w:sz w:val="16"/>
                    <w:szCs w:val="16"/>
                  </w:rPr>
                </w:rPrChange>
              </w:rPr>
            </w:pPr>
            <w:r w:rsidRPr="00366F2E">
              <w:rPr>
                <w:rFonts w:ascii="Arial" w:hAnsi="Arial" w:cs="Arial"/>
                <w:sz w:val="20"/>
                <w:szCs w:val="20"/>
                <w:rPrChange w:id="4284" w:author="Martinovská Jana Ing. DiS." w:date="2025-01-29T10:53:00Z">
                  <w:rPr>
                    <w:rFonts w:ascii="Arial" w:hAnsi="Arial" w:cs="Arial"/>
                    <w:sz w:val="16"/>
                    <w:szCs w:val="16"/>
                  </w:rPr>
                </w:rPrChange>
              </w:rPr>
              <w:t>703,00</w:t>
            </w:r>
          </w:p>
        </w:tc>
        <w:tc>
          <w:tcPr>
            <w:tcW w:w="480" w:type="pct"/>
            <w:tcBorders>
              <w:top w:val="single" w:sz="4" w:space="0" w:color="auto"/>
              <w:bottom w:val="single" w:sz="4" w:space="0" w:color="auto"/>
            </w:tcBorders>
            <w:vAlign w:val="center"/>
            <w:tcPrChange w:id="4285" w:author="Martinovská Jana Ing. DiS." w:date="2025-01-22T12:11:00Z">
              <w:tcPr>
                <w:tcW w:w="877" w:type="dxa"/>
                <w:gridSpan w:val="2"/>
                <w:tcBorders>
                  <w:top w:val="single" w:sz="4" w:space="0" w:color="auto"/>
                  <w:bottom w:val="single" w:sz="4" w:space="0" w:color="auto"/>
                </w:tcBorders>
                <w:vAlign w:val="center"/>
              </w:tcPr>
            </w:tcPrChange>
          </w:tcPr>
          <w:p w14:paraId="45480C91" w14:textId="77777777" w:rsidR="00380CB4" w:rsidRPr="00366F2E" w:rsidRDefault="00380CB4" w:rsidP="00F93C12">
            <w:pPr>
              <w:jc w:val="center"/>
              <w:rPr>
                <w:rFonts w:ascii="Arial" w:hAnsi="Arial" w:cs="Arial"/>
                <w:b/>
                <w:sz w:val="20"/>
                <w:szCs w:val="20"/>
                <w:rPrChange w:id="4286" w:author="Martinovská Jana Ing. DiS." w:date="2025-01-29T10:53:00Z">
                  <w:rPr>
                    <w:rFonts w:ascii="Arial" w:hAnsi="Arial" w:cs="Arial"/>
                    <w:b/>
                    <w:sz w:val="16"/>
                    <w:szCs w:val="16"/>
                  </w:rPr>
                </w:rPrChange>
              </w:rPr>
            </w:pPr>
            <w:r w:rsidRPr="00366F2E">
              <w:rPr>
                <w:rFonts w:ascii="Arial" w:hAnsi="Arial" w:cs="Arial"/>
                <w:b/>
                <w:bCs/>
                <w:sz w:val="20"/>
                <w:szCs w:val="20"/>
                <w:rPrChange w:id="4287"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288" w:author="Martinovská Jana Ing. DiS." w:date="2025-01-22T12:11:00Z">
              <w:tcPr>
                <w:tcW w:w="965" w:type="dxa"/>
                <w:gridSpan w:val="2"/>
                <w:tcBorders>
                  <w:top w:val="single" w:sz="4" w:space="0" w:color="auto"/>
                  <w:bottom w:val="single" w:sz="4" w:space="0" w:color="auto"/>
                </w:tcBorders>
                <w:vAlign w:val="center"/>
              </w:tcPr>
            </w:tcPrChange>
          </w:tcPr>
          <w:p w14:paraId="7816ED37" w14:textId="379536CC" w:rsidR="00380CB4" w:rsidRPr="00366F2E" w:rsidRDefault="00380CB4" w:rsidP="00F93C12">
            <w:pPr>
              <w:jc w:val="center"/>
              <w:rPr>
                <w:rFonts w:ascii="Arial" w:hAnsi="Arial" w:cs="Arial"/>
                <w:sz w:val="20"/>
                <w:szCs w:val="20"/>
                <w:rPrChange w:id="4289" w:author="Martinovská Jana Ing. DiS." w:date="2025-01-29T10:53:00Z">
                  <w:rPr>
                    <w:rFonts w:ascii="Arial" w:hAnsi="Arial" w:cs="Arial"/>
                    <w:sz w:val="16"/>
                    <w:szCs w:val="16"/>
                  </w:rPr>
                </w:rPrChange>
              </w:rPr>
            </w:pPr>
            <w:r w:rsidRPr="00366F2E">
              <w:rPr>
                <w:rFonts w:ascii="Arial" w:hAnsi="Arial" w:cs="Arial"/>
                <w:sz w:val="20"/>
                <w:szCs w:val="20"/>
                <w:rPrChange w:id="4290" w:author="Martinovská Jana Ing. DiS." w:date="2025-01-29T10:53:00Z">
                  <w:rPr>
                    <w:rFonts w:ascii="Arial" w:hAnsi="Arial" w:cs="Arial"/>
                    <w:sz w:val="16"/>
                    <w:szCs w:val="16"/>
                  </w:rPr>
                </w:rPrChange>
              </w:rPr>
              <w:t>820,00</w:t>
            </w:r>
          </w:p>
        </w:tc>
        <w:tc>
          <w:tcPr>
            <w:tcW w:w="506" w:type="pct"/>
            <w:tcBorders>
              <w:top w:val="single" w:sz="4" w:space="0" w:color="auto"/>
              <w:bottom w:val="single" w:sz="4" w:space="0" w:color="auto"/>
            </w:tcBorders>
            <w:vAlign w:val="center"/>
            <w:tcPrChange w:id="4291" w:author="Martinovská Jana Ing. DiS." w:date="2025-01-22T12:11:00Z">
              <w:tcPr>
                <w:tcW w:w="925" w:type="dxa"/>
                <w:gridSpan w:val="2"/>
                <w:tcBorders>
                  <w:top w:val="single" w:sz="4" w:space="0" w:color="auto"/>
                  <w:bottom w:val="single" w:sz="4" w:space="0" w:color="auto"/>
                </w:tcBorders>
                <w:vAlign w:val="center"/>
              </w:tcPr>
            </w:tcPrChange>
          </w:tcPr>
          <w:p w14:paraId="22974F51" w14:textId="77777777" w:rsidR="00380CB4" w:rsidRPr="00366F2E" w:rsidRDefault="00380CB4" w:rsidP="00F93C12">
            <w:pPr>
              <w:jc w:val="center"/>
              <w:rPr>
                <w:rFonts w:ascii="Arial" w:hAnsi="Arial" w:cs="Arial"/>
                <w:b/>
                <w:sz w:val="20"/>
                <w:szCs w:val="20"/>
                <w:rPrChange w:id="4292" w:author="Martinovská Jana Ing. DiS." w:date="2025-01-29T10:53:00Z">
                  <w:rPr>
                    <w:rFonts w:ascii="Arial" w:hAnsi="Arial" w:cs="Arial"/>
                    <w:b/>
                    <w:sz w:val="16"/>
                    <w:szCs w:val="16"/>
                  </w:rPr>
                </w:rPrChange>
              </w:rPr>
            </w:pPr>
            <w:r w:rsidRPr="00366F2E">
              <w:rPr>
                <w:rFonts w:ascii="Arial" w:hAnsi="Arial" w:cs="Arial"/>
                <w:b/>
                <w:bCs/>
                <w:sz w:val="20"/>
                <w:szCs w:val="20"/>
                <w:rPrChange w:id="4293" w:author="Martinovská Jana Ing. DiS." w:date="2025-01-29T10:53:00Z">
                  <w:rPr>
                    <w:rFonts w:ascii="Arial" w:hAnsi="Arial" w:cs="Arial"/>
                    <w:b/>
                    <w:bCs/>
                    <w:sz w:val="16"/>
                    <w:szCs w:val="16"/>
                  </w:rPr>
                </w:rPrChange>
              </w:rPr>
              <w:t>-</w:t>
            </w:r>
          </w:p>
        </w:tc>
        <w:tc>
          <w:tcPr>
            <w:tcW w:w="580" w:type="pct"/>
            <w:tcBorders>
              <w:top w:val="single" w:sz="4" w:space="0" w:color="auto"/>
              <w:bottom w:val="single" w:sz="4" w:space="0" w:color="auto"/>
            </w:tcBorders>
            <w:vAlign w:val="center"/>
            <w:tcPrChange w:id="4294" w:author="Martinovská Jana Ing. DiS." w:date="2025-01-22T12:11:00Z">
              <w:tcPr>
                <w:tcW w:w="1060" w:type="dxa"/>
                <w:gridSpan w:val="2"/>
                <w:tcBorders>
                  <w:top w:val="single" w:sz="4" w:space="0" w:color="auto"/>
                  <w:bottom w:val="single" w:sz="4" w:space="0" w:color="auto"/>
                </w:tcBorders>
                <w:vAlign w:val="center"/>
              </w:tcPr>
            </w:tcPrChange>
          </w:tcPr>
          <w:p w14:paraId="21CAA57A" w14:textId="72640380" w:rsidR="00380CB4" w:rsidRPr="00366F2E" w:rsidRDefault="00380CB4" w:rsidP="00F93C12">
            <w:pPr>
              <w:ind w:hanging="49"/>
              <w:jc w:val="center"/>
              <w:rPr>
                <w:rFonts w:ascii="Arial" w:hAnsi="Arial" w:cs="Arial"/>
                <w:sz w:val="20"/>
                <w:szCs w:val="20"/>
                <w:rPrChange w:id="4295" w:author="Martinovská Jana Ing. DiS." w:date="2025-01-29T10:53:00Z">
                  <w:rPr>
                    <w:rFonts w:ascii="Arial" w:hAnsi="Arial" w:cs="Arial"/>
                    <w:sz w:val="16"/>
                    <w:szCs w:val="16"/>
                  </w:rPr>
                </w:rPrChange>
              </w:rPr>
            </w:pPr>
            <w:r w:rsidRPr="00366F2E">
              <w:rPr>
                <w:rFonts w:ascii="Arial" w:hAnsi="Arial" w:cs="Arial"/>
                <w:sz w:val="20"/>
                <w:szCs w:val="20"/>
                <w:rPrChange w:id="4296" w:author="Martinovská Jana Ing. DiS." w:date="2025-01-29T10:53:00Z">
                  <w:rPr>
                    <w:rFonts w:ascii="Arial" w:hAnsi="Arial" w:cs="Arial"/>
                    <w:sz w:val="16"/>
                    <w:szCs w:val="16"/>
                  </w:rPr>
                </w:rPrChange>
              </w:rPr>
              <w:t>1 371,00</w:t>
            </w:r>
          </w:p>
        </w:tc>
        <w:tc>
          <w:tcPr>
            <w:tcW w:w="454" w:type="pct"/>
            <w:tcBorders>
              <w:top w:val="single" w:sz="4" w:space="0" w:color="auto"/>
              <w:bottom w:val="single" w:sz="4" w:space="0" w:color="auto"/>
            </w:tcBorders>
            <w:vAlign w:val="center"/>
            <w:tcPrChange w:id="4297" w:author="Martinovská Jana Ing. DiS." w:date="2025-01-22T12:11:00Z">
              <w:tcPr>
                <w:tcW w:w="830" w:type="dxa"/>
                <w:gridSpan w:val="2"/>
                <w:tcBorders>
                  <w:top w:val="single" w:sz="4" w:space="0" w:color="auto"/>
                  <w:bottom w:val="single" w:sz="4" w:space="0" w:color="auto"/>
                </w:tcBorders>
                <w:vAlign w:val="center"/>
              </w:tcPr>
            </w:tcPrChange>
          </w:tcPr>
          <w:p w14:paraId="763B04FF" w14:textId="77777777" w:rsidR="00380CB4" w:rsidRPr="00366F2E" w:rsidRDefault="00380CB4" w:rsidP="00F93C12">
            <w:pPr>
              <w:jc w:val="center"/>
              <w:rPr>
                <w:rFonts w:ascii="Arial" w:hAnsi="Arial" w:cs="Arial"/>
                <w:b/>
                <w:sz w:val="20"/>
                <w:szCs w:val="20"/>
                <w:rPrChange w:id="4298" w:author="Martinovská Jana Ing. DiS." w:date="2025-01-29T10:53:00Z">
                  <w:rPr>
                    <w:rFonts w:ascii="Arial" w:hAnsi="Arial" w:cs="Arial"/>
                    <w:b/>
                    <w:sz w:val="16"/>
                    <w:szCs w:val="16"/>
                  </w:rPr>
                </w:rPrChange>
              </w:rPr>
            </w:pPr>
            <w:r w:rsidRPr="00366F2E">
              <w:rPr>
                <w:rFonts w:ascii="Arial" w:hAnsi="Arial" w:cs="Arial"/>
                <w:b/>
                <w:bCs/>
                <w:sz w:val="20"/>
                <w:szCs w:val="20"/>
                <w:rPrChange w:id="4299" w:author="Martinovská Jana Ing. DiS." w:date="2025-01-29T10:53:00Z">
                  <w:rPr>
                    <w:rFonts w:ascii="Arial" w:hAnsi="Arial" w:cs="Arial"/>
                    <w:b/>
                    <w:bCs/>
                    <w:sz w:val="16"/>
                    <w:szCs w:val="16"/>
                  </w:rPr>
                </w:rPrChange>
              </w:rPr>
              <w:t>-</w:t>
            </w:r>
          </w:p>
        </w:tc>
        <w:tc>
          <w:tcPr>
            <w:tcW w:w="554" w:type="pct"/>
            <w:tcBorders>
              <w:top w:val="single" w:sz="4" w:space="0" w:color="auto"/>
              <w:bottom w:val="single" w:sz="4" w:space="0" w:color="auto"/>
            </w:tcBorders>
            <w:vAlign w:val="center"/>
            <w:tcPrChange w:id="4300" w:author="Martinovská Jana Ing. DiS." w:date="2025-01-22T12:11:00Z">
              <w:tcPr>
                <w:tcW w:w="1013" w:type="dxa"/>
                <w:gridSpan w:val="2"/>
                <w:tcBorders>
                  <w:top w:val="single" w:sz="4" w:space="0" w:color="auto"/>
                  <w:bottom w:val="single" w:sz="4" w:space="0" w:color="auto"/>
                </w:tcBorders>
                <w:vAlign w:val="center"/>
              </w:tcPr>
            </w:tcPrChange>
          </w:tcPr>
          <w:p w14:paraId="513B9602" w14:textId="01E74C13" w:rsidR="00380CB4" w:rsidRPr="00366F2E" w:rsidRDefault="00380CB4" w:rsidP="00F93C12">
            <w:pPr>
              <w:jc w:val="center"/>
              <w:rPr>
                <w:rFonts w:ascii="Arial" w:hAnsi="Arial" w:cs="Arial"/>
                <w:sz w:val="20"/>
                <w:szCs w:val="20"/>
                <w:rPrChange w:id="4301" w:author="Martinovská Jana Ing. DiS." w:date="2025-01-29T10:53:00Z">
                  <w:rPr>
                    <w:rFonts w:ascii="Arial" w:hAnsi="Arial" w:cs="Arial"/>
                    <w:sz w:val="16"/>
                    <w:szCs w:val="16"/>
                  </w:rPr>
                </w:rPrChange>
              </w:rPr>
            </w:pPr>
            <w:r w:rsidRPr="00366F2E">
              <w:rPr>
                <w:rFonts w:ascii="Arial" w:hAnsi="Arial" w:cs="Arial"/>
                <w:sz w:val="20"/>
                <w:szCs w:val="20"/>
                <w:rPrChange w:id="4302" w:author="Martinovská Jana Ing. DiS." w:date="2025-01-29T10:53:00Z">
                  <w:rPr>
                    <w:rFonts w:ascii="Arial" w:hAnsi="Arial" w:cs="Arial"/>
                    <w:sz w:val="16"/>
                    <w:szCs w:val="16"/>
                  </w:rPr>
                </w:rPrChange>
              </w:rPr>
              <w:t>1 793,00</w:t>
            </w:r>
          </w:p>
        </w:tc>
        <w:tc>
          <w:tcPr>
            <w:tcW w:w="465" w:type="pct"/>
            <w:tcBorders>
              <w:top w:val="single" w:sz="4" w:space="0" w:color="auto"/>
              <w:bottom w:val="single" w:sz="4" w:space="0" w:color="auto"/>
            </w:tcBorders>
            <w:vAlign w:val="center"/>
            <w:tcPrChange w:id="4303" w:author="Martinovská Jana Ing. DiS." w:date="2025-01-22T12:11:00Z">
              <w:tcPr>
                <w:tcW w:w="850" w:type="dxa"/>
                <w:tcBorders>
                  <w:top w:val="single" w:sz="4" w:space="0" w:color="auto"/>
                  <w:bottom w:val="single" w:sz="4" w:space="0" w:color="auto"/>
                </w:tcBorders>
                <w:vAlign w:val="center"/>
              </w:tcPr>
            </w:tcPrChange>
          </w:tcPr>
          <w:p w14:paraId="75F6AFCD" w14:textId="77777777" w:rsidR="00380CB4" w:rsidRPr="00366F2E" w:rsidRDefault="00380CB4" w:rsidP="00F93C12">
            <w:pPr>
              <w:jc w:val="center"/>
              <w:rPr>
                <w:rFonts w:ascii="Arial" w:hAnsi="Arial" w:cs="Arial"/>
                <w:b/>
                <w:sz w:val="20"/>
                <w:szCs w:val="20"/>
                <w:rPrChange w:id="4304" w:author="Martinovská Jana Ing. DiS." w:date="2025-01-29T10:53:00Z">
                  <w:rPr>
                    <w:rFonts w:ascii="Arial" w:hAnsi="Arial" w:cs="Arial"/>
                    <w:b/>
                    <w:sz w:val="16"/>
                    <w:szCs w:val="16"/>
                  </w:rPr>
                </w:rPrChange>
              </w:rPr>
            </w:pPr>
            <w:r w:rsidRPr="00366F2E">
              <w:rPr>
                <w:rFonts w:ascii="Arial" w:hAnsi="Arial" w:cs="Arial"/>
                <w:b/>
                <w:bCs/>
                <w:sz w:val="20"/>
                <w:szCs w:val="20"/>
                <w:rPrChange w:id="4305" w:author="Martinovská Jana Ing. DiS." w:date="2025-01-29T10:53:00Z">
                  <w:rPr>
                    <w:rFonts w:ascii="Arial" w:hAnsi="Arial" w:cs="Arial"/>
                    <w:b/>
                    <w:bCs/>
                    <w:sz w:val="16"/>
                    <w:szCs w:val="16"/>
                  </w:rPr>
                </w:rPrChange>
              </w:rPr>
              <w:t>-</w:t>
            </w:r>
          </w:p>
        </w:tc>
      </w:tr>
      <w:tr w:rsidR="00380CB4" w:rsidRPr="00366F2E" w14:paraId="0FE72695" w14:textId="77777777" w:rsidTr="00620135">
        <w:trPr>
          <w:cantSplit/>
          <w:trHeight w:val="202"/>
          <w:trPrChange w:id="4306"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307" w:author="Martinovská Jana Ing. DiS." w:date="2025-01-22T12:11:00Z">
              <w:tcPr>
                <w:tcW w:w="1626" w:type="dxa"/>
                <w:gridSpan w:val="2"/>
                <w:tcBorders>
                  <w:top w:val="single" w:sz="4" w:space="0" w:color="auto"/>
                  <w:bottom w:val="single" w:sz="4" w:space="0" w:color="auto"/>
                </w:tcBorders>
              </w:tcPr>
            </w:tcPrChange>
          </w:tcPr>
          <w:p w14:paraId="401C8193"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10 kg</w:t>
            </w:r>
          </w:p>
        </w:tc>
        <w:tc>
          <w:tcPr>
            <w:tcW w:w="543" w:type="pct"/>
            <w:tcBorders>
              <w:top w:val="single" w:sz="4" w:space="0" w:color="auto"/>
              <w:bottom w:val="single" w:sz="4" w:space="0" w:color="auto"/>
            </w:tcBorders>
            <w:vAlign w:val="center"/>
            <w:tcPrChange w:id="4308" w:author="Martinovská Jana Ing. DiS." w:date="2025-01-22T12:11:00Z">
              <w:tcPr>
                <w:tcW w:w="993" w:type="dxa"/>
                <w:tcBorders>
                  <w:top w:val="single" w:sz="4" w:space="0" w:color="auto"/>
                  <w:bottom w:val="single" w:sz="4" w:space="0" w:color="auto"/>
                </w:tcBorders>
                <w:vAlign w:val="center"/>
              </w:tcPr>
            </w:tcPrChange>
          </w:tcPr>
          <w:p w14:paraId="20A3BEC5" w14:textId="5464E020" w:rsidR="00380CB4" w:rsidRPr="00366F2E" w:rsidRDefault="00380CB4" w:rsidP="00F93C12">
            <w:pPr>
              <w:jc w:val="center"/>
              <w:rPr>
                <w:rFonts w:ascii="Arial" w:hAnsi="Arial" w:cs="Arial"/>
                <w:sz w:val="20"/>
                <w:szCs w:val="20"/>
                <w:rPrChange w:id="4309" w:author="Martinovská Jana Ing. DiS." w:date="2025-01-29T10:53:00Z">
                  <w:rPr>
                    <w:rFonts w:ascii="Arial" w:hAnsi="Arial" w:cs="Arial"/>
                    <w:sz w:val="16"/>
                    <w:szCs w:val="16"/>
                  </w:rPr>
                </w:rPrChange>
              </w:rPr>
            </w:pPr>
            <w:r w:rsidRPr="00366F2E">
              <w:rPr>
                <w:rFonts w:ascii="Arial" w:hAnsi="Arial" w:cs="Arial"/>
                <w:sz w:val="20"/>
                <w:szCs w:val="20"/>
                <w:rPrChange w:id="4310" w:author="Martinovská Jana Ing. DiS." w:date="2025-01-29T10:53:00Z">
                  <w:rPr>
                    <w:rFonts w:ascii="Arial" w:hAnsi="Arial" w:cs="Arial"/>
                    <w:sz w:val="16"/>
                    <w:szCs w:val="16"/>
                  </w:rPr>
                </w:rPrChange>
              </w:rPr>
              <w:t>749,00</w:t>
            </w:r>
          </w:p>
        </w:tc>
        <w:tc>
          <w:tcPr>
            <w:tcW w:w="480" w:type="pct"/>
            <w:tcBorders>
              <w:top w:val="single" w:sz="4" w:space="0" w:color="auto"/>
              <w:bottom w:val="single" w:sz="4" w:space="0" w:color="auto"/>
            </w:tcBorders>
            <w:vAlign w:val="center"/>
            <w:tcPrChange w:id="4311" w:author="Martinovská Jana Ing. DiS." w:date="2025-01-22T12:11:00Z">
              <w:tcPr>
                <w:tcW w:w="877" w:type="dxa"/>
                <w:gridSpan w:val="2"/>
                <w:tcBorders>
                  <w:top w:val="single" w:sz="4" w:space="0" w:color="auto"/>
                  <w:bottom w:val="single" w:sz="4" w:space="0" w:color="auto"/>
                </w:tcBorders>
                <w:vAlign w:val="center"/>
              </w:tcPr>
            </w:tcPrChange>
          </w:tcPr>
          <w:p w14:paraId="44DA414A" w14:textId="77777777" w:rsidR="00380CB4" w:rsidRPr="00366F2E" w:rsidRDefault="00380CB4" w:rsidP="00F93C12">
            <w:pPr>
              <w:jc w:val="center"/>
              <w:rPr>
                <w:rFonts w:ascii="Arial" w:hAnsi="Arial" w:cs="Arial"/>
                <w:b/>
                <w:sz w:val="20"/>
                <w:szCs w:val="20"/>
                <w:rPrChange w:id="4312" w:author="Martinovská Jana Ing. DiS." w:date="2025-01-29T10:53:00Z">
                  <w:rPr>
                    <w:rFonts w:ascii="Arial" w:hAnsi="Arial" w:cs="Arial"/>
                    <w:b/>
                    <w:sz w:val="16"/>
                    <w:szCs w:val="16"/>
                  </w:rPr>
                </w:rPrChange>
              </w:rPr>
            </w:pPr>
            <w:r w:rsidRPr="00366F2E">
              <w:rPr>
                <w:rFonts w:ascii="Arial" w:hAnsi="Arial" w:cs="Arial"/>
                <w:b/>
                <w:bCs/>
                <w:sz w:val="20"/>
                <w:szCs w:val="20"/>
                <w:rPrChange w:id="4313" w:author="Martinovská Jana Ing. DiS." w:date="2025-01-29T10:53:00Z">
                  <w:rPr>
                    <w:rFonts w:ascii="Arial" w:hAnsi="Arial" w:cs="Arial"/>
                    <w:b/>
                    <w:bCs/>
                    <w:sz w:val="16"/>
                    <w:szCs w:val="16"/>
                  </w:rPr>
                </w:rPrChange>
              </w:rPr>
              <w:t>-</w:t>
            </w:r>
          </w:p>
        </w:tc>
        <w:tc>
          <w:tcPr>
            <w:tcW w:w="528" w:type="pct"/>
            <w:tcBorders>
              <w:top w:val="single" w:sz="4" w:space="0" w:color="auto"/>
              <w:bottom w:val="single" w:sz="4" w:space="0" w:color="auto"/>
            </w:tcBorders>
            <w:vAlign w:val="center"/>
            <w:tcPrChange w:id="4314" w:author="Martinovská Jana Ing. DiS." w:date="2025-01-22T12:11:00Z">
              <w:tcPr>
                <w:tcW w:w="965" w:type="dxa"/>
                <w:gridSpan w:val="2"/>
                <w:tcBorders>
                  <w:top w:val="single" w:sz="4" w:space="0" w:color="auto"/>
                  <w:bottom w:val="single" w:sz="4" w:space="0" w:color="auto"/>
                </w:tcBorders>
                <w:vAlign w:val="center"/>
              </w:tcPr>
            </w:tcPrChange>
          </w:tcPr>
          <w:p w14:paraId="040796CB" w14:textId="3CF71234" w:rsidR="00380CB4" w:rsidRPr="00366F2E" w:rsidRDefault="00380CB4" w:rsidP="00F93C12">
            <w:pPr>
              <w:jc w:val="center"/>
              <w:rPr>
                <w:rFonts w:ascii="Arial" w:hAnsi="Arial" w:cs="Arial"/>
                <w:sz w:val="20"/>
                <w:szCs w:val="20"/>
                <w:rPrChange w:id="4315" w:author="Martinovská Jana Ing. DiS." w:date="2025-01-29T10:53:00Z">
                  <w:rPr>
                    <w:rFonts w:ascii="Arial" w:hAnsi="Arial" w:cs="Arial"/>
                    <w:sz w:val="16"/>
                    <w:szCs w:val="16"/>
                  </w:rPr>
                </w:rPrChange>
              </w:rPr>
            </w:pPr>
            <w:r w:rsidRPr="00366F2E">
              <w:rPr>
                <w:rFonts w:ascii="Arial" w:hAnsi="Arial" w:cs="Arial"/>
                <w:sz w:val="20"/>
                <w:szCs w:val="20"/>
                <w:rPrChange w:id="4316" w:author="Martinovská Jana Ing. DiS." w:date="2025-01-29T10:53:00Z">
                  <w:rPr>
                    <w:rFonts w:ascii="Arial" w:hAnsi="Arial" w:cs="Arial"/>
                    <w:sz w:val="16"/>
                    <w:szCs w:val="16"/>
                  </w:rPr>
                </w:rPrChange>
              </w:rPr>
              <w:t>877,00</w:t>
            </w:r>
          </w:p>
        </w:tc>
        <w:tc>
          <w:tcPr>
            <w:tcW w:w="506" w:type="pct"/>
            <w:tcBorders>
              <w:top w:val="single" w:sz="4" w:space="0" w:color="auto"/>
              <w:bottom w:val="single" w:sz="4" w:space="0" w:color="auto"/>
            </w:tcBorders>
            <w:vAlign w:val="center"/>
            <w:tcPrChange w:id="4317" w:author="Martinovská Jana Ing. DiS." w:date="2025-01-22T12:11:00Z">
              <w:tcPr>
                <w:tcW w:w="925" w:type="dxa"/>
                <w:gridSpan w:val="2"/>
                <w:tcBorders>
                  <w:top w:val="single" w:sz="4" w:space="0" w:color="auto"/>
                  <w:bottom w:val="single" w:sz="4" w:space="0" w:color="auto"/>
                </w:tcBorders>
                <w:vAlign w:val="center"/>
              </w:tcPr>
            </w:tcPrChange>
          </w:tcPr>
          <w:p w14:paraId="3230943B" w14:textId="77777777" w:rsidR="00380CB4" w:rsidRPr="00366F2E" w:rsidRDefault="00380CB4" w:rsidP="00F93C12">
            <w:pPr>
              <w:jc w:val="center"/>
              <w:rPr>
                <w:rFonts w:ascii="Arial" w:hAnsi="Arial" w:cs="Arial"/>
                <w:b/>
                <w:sz w:val="20"/>
                <w:szCs w:val="20"/>
                <w:rPrChange w:id="4318" w:author="Martinovská Jana Ing. DiS." w:date="2025-01-29T10:53:00Z">
                  <w:rPr>
                    <w:rFonts w:ascii="Arial" w:hAnsi="Arial" w:cs="Arial"/>
                    <w:b/>
                    <w:sz w:val="16"/>
                    <w:szCs w:val="16"/>
                  </w:rPr>
                </w:rPrChange>
              </w:rPr>
            </w:pPr>
          </w:p>
        </w:tc>
        <w:tc>
          <w:tcPr>
            <w:tcW w:w="580" w:type="pct"/>
            <w:tcBorders>
              <w:top w:val="single" w:sz="4" w:space="0" w:color="auto"/>
              <w:bottom w:val="single" w:sz="4" w:space="0" w:color="auto"/>
            </w:tcBorders>
            <w:vAlign w:val="center"/>
            <w:tcPrChange w:id="4319" w:author="Martinovská Jana Ing. DiS." w:date="2025-01-22T12:11:00Z">
              <w:tcPr>
                <w:tcW w:w="1060" w:type="dxa"/>
                <w:gridSpan w:val="2"/>
                <w:tcBorders>
                  <w:top w:val="single" w:sz="4" w:space="0" w:color="auto"/>
                  <w:bottom w:val="single" w:sz="4" w:space="0" w:color="auto"/>
                </w:tcBorders>
                <w:vAlign w:val="center"/>
              </w:tcPr>
            </w:tcPrChange>
          </w:tcPr>
          <w:p w14:paraId="0CB374E7" w14:textId="6D8221EA" w:rsidR="00380CB4" w:rsidRPr="00366F2E" w:rsidRDefault="00380CB4" w:rsidP="00F93C12">
            <w:pPr>
              <w:ind w:hanging="49"/>
              <w:jc w:val="center"/>
              <w:rPr>
                <w:rFonts w:ascii="Arial" w:hAnsi="Arial" w:cs="Arial"/>
                <w:sz w:val="20"/>
                <w:szCs w:val="20"/>
                <w:rPrChange w:id="4320" w:author="Martinovská Jana Ing. DiS." w:date="2025-01-29T10:53:00Z">
                  <w:rPr>
                    <w:rFonts w:ascii="Arial" w:hAnsi="Arial" w:cs="Arial"/>
                    <w:sz w:val="16"/>
                    <w:szCs w:val="16"/>
                  </w:rPr>
                </w:rPrChange>
              </w:rPr>
            </w:pPr>
            <w:r w:rsidRPr="00366F2E">
              <w:rPr>
                <w:rFonts w:ascii="Arial" w:hAnsi="Arial" w:cs="Arial"/>
                <w:sz w:val="20"/>
                <w:szCs w:val="20"/>
                <w:rPrChange w:id="4321" w:author="Martinovská Jana Ing. DiS." w:date="2025-01-29T10:53:00Z">
                  <w:rPr>
                    <w:rFonts w:ascii="Arial" w:hAnsi="Arial" w:cs="Arial"/>
                    <w:sz w:val="16"/>
                    <w:szCs w:val="16"/>
                  </w:rPr>
                </w:rPrChange>
              </w:rPr>
              <w:t>1 475,00</w:t>
            </w:r>
          </w:p>
        </w:tc>
        <w:tc>
          <w:tcPr>
            <w:tcW w:w="454" w:type="pct"/>
            <w:tcBorders>
              <w:top w:val="single" w:sz="4" w:space="0" w:color="auto"/>
              <w:bottom w:val="single" w:sz="4" w:space="0" w:color="auto"/>
            </w:tcBorders>
            <w:vAlign w:val="center"/>
            <w:tcPrChange w:id="4322" w:author="Martinovská Jana Ing. DiS." w:date="2025-01-22T12:11:00Z">
              <w:tcPr>
                <w:tcW w:w="830" w:type="dxa"/>
                <w:gridSpan w:val="2"/>
                <w:tcBorders>
                  <w:top w:val="single" w:sz="4" w:space="0" w:color="auto"/>
                  <w:bottom w:val="single" w:sz="4" w:space="0" w:color="auto"/>
                </w:tcBorders>
                <w:vAlign w:val="center"/>
              </w:tcPr>
            </w:tcPrChange>
          </w:tcPr>
          <w:p w14:paraId="5B9870BF" w14:textId="77777777" w:rsidR="00380CB4" w:rsidRPr="00366F2E" w:rsidRDefault="00380CB4" w:rsidP="00F93C12">
            <w:pPr>
              <w:jc w:val="center"/>
              <w:rPr>
                <w:rFonts w:ascii="Arial" w:hAnsi="Arial" w:cs="Arial"/>
                <w:b/>
                <w:sz w:val="20"/>
                <w:szCs w:val="20"/>
                <w:rPrChange w:id="4323" w:author="Martinovská Jana Ing. DiS." w:date="2025-01-29T10:53:00Z">
                  <w:rPr>
                    <w:rFonts w:ascii="Arial" w:hAnsi="Arial" w:cs="Arial"/>
                    <w:b/>
                    <w:sz w:val="16"/>
                    <w:szCs w:val="16"/>
                  </w:rPr>
                </w:rPrChange>
              </w:rPr>
            </w:pPr>
          </w:p>
        </w:tc>
        <w:tc>
          <w:tcPr>
            <w:tcW w:w="554" w:type="pct"/>
            <w:tcBorders>
              <w:top w:val="single" w:sz="4" w:space="0" w:color="auto"/>
              <w:bottom w:val="single" w:sz="4" w:space="0" w:color="auto"/>
            </w:tcBorders>
            <w:vAlign w:val="center"/>
            <w:tcPrChange w:id="4324" w:author="Martinovská Jana Ing. DiS." w:date="2025-01-22T12:11:00Z">
              <w:tcPr>
                <w:tcW w:w="1013" w:type="dxa"/>
                <w:gridSpan w:val="2"/>
                <w:tcBorders>
                  <w:top w:val="single" w:sz="4" w:space="0" w:color="auto"/>
                  <w:bottom w:val="single" w:sz="4" w:space="0" w:color="auto"/>
                </w:tcBorders>
                <w:vAlign w:val="center"/>
              </w:tcPr>
            </w:tcPrChange>
          </w:tcPr>
          <w:p w14:paraId="022A3D63" w14:textId="345C03B9" w:rsidR="00380CB4" w:rsidRPr="00366F2E" w:rsidRDefault="00380CB4" w:rsidP="00F93C12">
            <w:pPr>
              <w:jc w:val="center"/>
              <w:rPr>
                <w:rFonts w:ascii="Arial" w:hAnsi="Arial" w:cs="Arial"/>
                <w:sz w:val="20"/>
                <w:szCs w:val="20"/>
                <w:rPrChange w:id="4325" w:author="Martinovská Jana Ing. DiS." w:date="2025-01-29T10:53:00Z">
                  <w:rPr>
                    <w:rFonts w:ascii="Arial" w:hAnsi="Arial" w:cs="Arial"/>
                    <w:sz w:val="16"/>
                    <w:szCs w:val="16"/>
                  </w:rPr>
                </w:rPrChange>
              </w:rPr>
            </w:pPr>
            <w:r w:rsidRPr="00366F2E">
              <w:rPr>
                <w:rFonts w:ascii="Arial" w:hAnsi="Arial" w:cs="Arial"/>
                <w:sz w:val="20"/>
                <w:szCs w:val="20"/>
                <w:rPrChange w:id="4326" w:author="Martinovská Jana Ing. DiS." w:date="2025-01-29T10:53:00Z">
                  <w:rPr>
                    <w:rFonts w:ascii="Arial" w:hAnsi="Arial" w:cs="Arial"/>
                    <w:sz w:val="16"/>
                    <w:szCs w:val="16"/>
                  </w:rPr>
                </w:rPrChange>
              </w:rPr>
              <w:t>1 948,00</w:t>
            </w:r>
          </w:p>
        </w:tc>
        <w:tc>
          <w:tcPr>
            <w:tcW w:w="465" w:type="pct"/>
            <w:tcBorders>
              <w:top w:val="single" w:sz="4" w:space="0" w:color="auto"/>
              <w:bottom w:val="single" w:sz="4" w:space="0" w:color="auto"/>
            </w:tcBorders>
            <w:vAlign w:val="center"/>
            <w:tcPrChange w:id="4327" w:author="Martinovská Jana Ing. DiS." w:date="2025-01-22T12:11:00Z">
              <w:tcPr>
                <w:tcW w:w="850" w:type="dxa"/>
                <w:tcBorders>
                  <w:top w:val="single" w:sz="4" w:space="0" w:color="auto"/>
                  <w:bottom w:val="single" w:sz="4" w:space="0" w:color="auto"/>
                </w:tcBorders>
                <w:vAlign w:val="center"/>
              </w:tcPr>
            </w:tcPrChange>
          </w:tcPr>
          <w:p w14:paraId="2981A4F5" w14:textId="77777777" w:rsidR="00380CB4" w:rsidRPr="00366F2E" w:rsidRDefault="00380CB4" w:rsidP="00F93C12">
            <w:pPr>
              <w:jc w:val="center"/>
              <w:rPr>
                <w:rFonts w:ascii="Arial" w:hAnsi="Arial" w:cs="Arial"/>
                <w:b/>
                <w:sz w:val="20"/>
                <w:szCs w:val="20"/>
                <w:rPrChange w:id="4328" w:author="Martinovská Jana Ing. DiS." w:date="2025-01-29T10:53:00Z">
                  <w:rPr>
                    <w:rFonts w:ascii="Arial" w:hAnsi="Arial" w:cs="Arial"/>
                    <w:b/>
                    <w:sz w:val="16"/>
                    <w:szCs w:val="16"/>
                  </w:rPr>
                </w:rPrChange>
              </w:rPr>
            </w:pPr>
          </w:p>
        </w:tc>
      </w:tr>
      <w:tr w:rsidR="00380CB4" w:rsidRPr="00366F2E" w14:paraId="2567F671" w14:textId="77777777" w:rsidTr="00620135">
        <w:trPr>
          <w:cantSplit/>
          <w:trHeight w:val="202"/>
          <w:trPrChange w:id="4329"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330" w:author="Martinovská Jana Ing. DiS." w:date="2025-01-22T12:11:00Z">
              <w:tcPr>
                <w:tcW w:w="1626" w:type="dxa"/>
                <w:gridSpan w:val="2"/>
                <w:tcBorders>
                  <w:top w:val="single" w:sz="4" w:space="0" w:color="auto"/>
                  <w:bottom w:val="single" w:sz="4" w:space="0" w:color="auto"/>
                </w:tcBorders>
              </w:tcPr>
            </w:tcPrChange>
          </w:tcPr>
          <w:p w14:paraId="31BFD9A7"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15 kg</w:t>
            </w:r>
          </w:p>
        </w:tc>
        <w:tc>
          <w:tcPr>
            <w:tcW w:w="543" w:type="pct"/>
            <w:tcBorders>
              <w:top w:val="single" w:sz="4" w:space="0" w:color="auto"/>
              <w:bottom w:val="single" w:sz="4" w:space="0" w:color="auto"/>
            </w:tcBorders>
            <w:vAlign w:val="center"/>
            <w:tcPrChange w:id="4331" w:author="Martinovská Jana Ing. DiS." w:date="2025-01-22T12:11:00Z">
              <w:tcPr>
                <w:tcW w:w="993" w:type="dxa"/>
                <w:tcBorders>
                  <w:top w:val="single" w:sz="4" w:space="0" w:color="auto"/>
                  <w:bottom w:val="single" w:sz="4" w:space="0" w:color="auto"/>
                </w:tcBorders>
                <w:vAlign w:val="center"/>
              </w:tcPr>
            </w:tcPrChange>
          </w:tcPr>
          <w:p w14:paraId="280DA600" w14:textId="26204029" w:rsidR="00380CB4" w:rsidRPr="00366F2E" w:rsidRDefault="00380CB4" w:rsidP="00F93C12">
            <w:pPr>
              <w:jc w:val="center"/>
              <w:rPr>
                <w:rFonts w:ascii="Arial" w:hAnsi="Arial" w:cs="Arial"/>
                <w:sz w:val="20"/>
                <w:szCs w:val="20"/>
                <w:rPrChange w:id="4332" w:author="Martinovská Jana Ing. DiS." w:date="2025-01-29T10:53:00Z">
                  <w:rPr>
                    <w:rFonts w:ascii="Arial" w:hAnsi="Arial" w:cs="Arial"/>
                    <w:sz w:val="16"/>
                    <w:szCs w:val="16"/>
                  </w:rPr>
                </w:rPrChange>
              </w:rPr>
            </w:pPr>
            <w:r w:rsidRPr="00366F2E">
              <w:rPr>
                <w:rFonts w:ascii="Arial" w:hAnsi="Arial" w:cs="Arial"/>
                <w:sz w:val="20"/>
                <w:szCs w:val="20"/>
                <w:rPrChange w:id="4333" w:author="Martinovská Jana Ing. DiS." w:date="2025-01-29T10:53:00Z">
                  <w:rPr>
                    <w:rFonts w:ascii="Arial" w:hAnsi="Arial" w:cs="Arial"/>
                    <w:sz w:val="16"/>
                    <w:szCs w:val="16"/>
                  </w:rPr>
                </w:rPrChange>
              </w:rPr>
              <w:t>977,60</w:t>
            </w:r>
          </w:p>
        </w:tc>
        <w:tc>
          <w:tcPr>
            <w:tcW w:w="480" w:type="pct"/>
            <w:tcBorders>
              <w:top w:val="single" w:sz="4" w:space="0" w:color="auto"/>
              <w:bottom w:val="single" w:sz="4" w:space="0" w:color="auto"/>
            </w:tcBorders>
            <w:vAlign w:val="center"/>
            <w:tcPrChange w:id="4334" w:author="Martinovská Jana Ing. DiS." w:date="2025-01-22T12:11:00Z">
              <w:tcPr>
                <w:tcW w:w="877" w:type="dxa"/>
                <w:gridSpan w:val="2"/>
                <w:tcBorders>
                  <w:top w:val="single" w:sz="4" w:space="0" w:color="auto"/>
                  <w:bottom w:val="single" w:sz="4" w:space="0" w:color="auto"/>
                </w:tcBorders>
                <w:vAlign w:val="center"/>
              </w:tcPr>
            </w:tcPrChange>
          </w:tcPr>
          <w:p w14:paraId="2EA608AC" w14:textId="3E4A2B54" w:rsidR="00380CB4" w:rsidRPr="00366F2E" w:rsidRDefault="00380CB4" w:rsidP="00F93C12">
            <w:pPr>
              <w:ind w:left="-57"/>
              <w:jc w:val="center"/>
              <w:rPr>
                <w:rFonts w:ascii="Arial" w:hAnsi="Arial" w:cs="Arial"/>
                <w:b/>
                <w:bCs/>
                <w:sz w:val="20"/>
                <w:szCs w:val="20"/>
                <w:rPrChange w:id="4335" w:author="Martinovská Jana Ing. DiS." w:date="2025-01-29T10:53:00Z">
                  <w:rPr>
                    <w:rFonts w:ascii="Arial" w:hAnsi="Arial" w:cs="Arial"/>
                    <w:b/>
                    <w:bCs/>
                    <w:sz w:val="16"/>
                    <w:szCs w:val="16"/>
                  </w:rPr>
                </w:rPrChange>
              </w:rPr>
            </w:pPr>
            <w:r w:rsidRPr="00366F2E">
              <w:rPr>
                <w:rFonts w:ascii="Arial" w:hAnsi="Arial" w:cs="Arial"/>
                <w:b/>
                <w:bCs/>
                <w:sz w:val="20"/>
                <w:szCs w:val="20"/>
                <w:rPrChange w:id="4336" w:author="Martinovská Jana Ing. DiS." w:date="2025-01-29T10:53:00Z">
                  <w:rPr>
                    <w:rFonts w:ascii="Arial" w:hAnsi="Arial" w:cs="Arial"/>
                    <w:b/>
                    <w:bCs/>
                    <w:sz w:val="16"/>
                    <w:szCs w:val="16"/>
                  </w:rPr>
                </w:rPrChange>
              </w:rPr>
              <w:t>1 183,00</w:t>
            </w:r>
          </w:p>
        </w:tc>
        <w:tc>
          <w:tcPr>
            <w:tcW w:w="528" w:type="pct"/>
            <w:tcBorders>
              <w:top w:val="single" w:sz="4" w:space="0" w:color="auto"/>
              <w:bottom w:val="single" w:sz="4" w:space="0" w:color="auto"/>
            </w:tcBorders>
            <w:vAlign w:val="center"/>
            <w:tcPrChange w:id="4337" w:author="Martinovská Jana Ing. DiS." w:date="2025-01-22T12:11:00Z">
              <w:tcPr>
                <w:tcW w:w="965" w:type="dxa"/>
                <w:gridSpan w:val="2"/>
                <w:tcBorders>
                  <w:top w:val="single" w:sz="4" w:space="0" w:color="auto"/>
                  <w:bottom w:val="single" w:sz="4" w:space="0" w:color="auto"/>
                </w:tcBorders>
                <w:vAlign w:val="center"/>
              </w:tcPr>
            </w:tcPrChange>
          </w:tcPr>
          <w:p w14:paraId="32A76A94" w14:textId="3E6D0577" w:rsidR="00380CB4" w:rsidRPr="00366F2E" w:rsidRDefault="00380CB4" w:rsidP="00F93C12">
            <w:pPr>
              <w:jc w:val="center"/>
              <w:rPr>
                <w:rFonts w:ascii="Arial" w:hAnsi="Arial" w:cs="Arial"/>
                <w:sz w:val="20"/>
                <w:szCs w:val="20"/>
                <w:rPrChange w:id="4338" w:author="Martinovská Jana Ing. DiS." w:date="2025-01-29T10:53:00Z">
                  <w:rPr>
                    <w:rFonts w:ascii="Arial" w:hAnsi="Arial" w:cs="Arial"/>
                    <w:sz w:val="16"/>
                    <w:szCs w:val="16"/>
                  </w:rPr>
                </w:rPrChange>
              </w:rPr>
            </w:pPr>
            <w:r w:rsidRPr="00366F2E">
              <w:rPr>
                <w:rFonts w:ascii="Arial" w:hAnsi="Arial" w:cs="Arial"/>
                <w:sz w:val="20"/>
                <w:szCs w:val="20"/>
                <w:rPrChange w:id="4339" w:author="Martinovská Jana Ing. DiS." w:date="2025-01-29T10:53:00Z">
                  <w:rPr>
                    <w:rFonts w:ascii="Arial" w:hAnsi="Arial" w:cs="Arial"/>
                    <w:sz w:val="16"/>
                    <w:szCs w:val="16"/>
                  </w:rPr>
                </w:rPrChange>
              </w:rPr>
              <w:t>1 165,63</w:t>
            </w:r>
          </w:p>
        </w:tc>
        <w:tc>
          <w:tcPr>
            <w:tcW w:w="506" w:type="pct"/>
            <w:tcBorders>
              <w:top w:val="single" w:sz="4" w:space="0" w:color="auto"/>
              <w:bottom w:val="single" w:sz="4" w:space="0" w:color="auto"/>
            </w:tcBorders>
            <w:vAlign w:val="center"/>
            <w:tcPrChange w:id="4340" w:author="Martinovská Jana Ing. DiS." w:date="2025-01-22T12:11:00Z">
              <w:tcPr>
                <w:tcW w:w="925" w:type="dxa"/>
                <w:gridSpan w:val="2"/>
                <w:tcBorders>
                  <w:top w:val="single" w:sz="4" w:space="0" w:color="auto"/>
                  <w:bottom w:val="single" w:sz="4" w:space="0" w:color="auto"/>
                </w:tcBorders>
                <w:vAlign w:val="center"/>
              </w:tcPr>
            </w:tcPrChange>
          </w:tcPr>
          <w:p w14:paraId="5BB07D2A" w14:textId="777778CC" w:rsidR="00380CB4" w:rsidRPr="00366F2E" w:rsidRDefault="00380CB4" w:rsidP="00F93C12">
            <w:pPr>
              <w:ind w:left="-57"/>
              <w:jc w:val="center"/>
              <w:rPr>
                <w:rFonts w:ascii="Arial" w:hAnsi="Arial" w:cs="Arial"/>
                <w:b/>
                <w:sz w:val="20"/>
                <w:szCs w:val="20"/>
                <w:rPrChange w:id="4341" w:author="Martinovská Jana Ing. DiS." w:date="2025-01-29T10:53:00Z">
                  <w:rPr>
                    <w:rFonts w:ascii="Arial" w:hAnsi="Arial" w:cs="Arial"/>
                    <w:b/>
                    <w:sz w:val="16"/>
                    <w:szCs w:val="16"/>
                  </w:rPr>
                </w:rPrChange>
              </w:rPr>
            </w:pPr>
            <w:r w:rsidRPr="00366F2E">
              <w:rPr>
                <w:rFonts w:ascii="Arial" w:hAnsi="Arial" w:cs="Arial"/>
                <w:b/>
                <w:bCs/>
                <w:sz w:val="20"/>
                <w:szCs w:val="20"/>
                <w:rPrChange w:id="4342" w:author="Martinovská Jana Ing. DiS." w:date="2025-01-29T10:53:00Z">
                  <w:rPr>
                    <w:rFonts w:ascii="Arial" w:hAnsi="Arial" w:cs="Arial"/>
                    <w:b/>
                    <w:bCs/>
                    <w:sz w:val="16"/>
                    <w:szCs w:val="16"/>
                  </w:rPr>
                </w:rPrChange>
              </w:rPr>
              <w:t>1 410,00</w:t>
            </w:r>
          </w:p>
        </w:tc>
        <w:tc>
          <w:tcPr>
            <w:tcW w:w="580" w:type="pct"/>
            <w:tcBorders>
              <w:top w:val="single" w:sz="4" w:space="0" w:color="auto"/>
              <w:bottom w:val="single" w:sz="4" w:space="0" w:color="auto"/>
            </w:tcBorders>
            <w:vAlign w:val="center"/>
            <w:tcPrChange w:id="4343" w:author="Martinovská Jana Ing. DiS." w:date="2025-01-22T12:11:00Z">
              <w:tcPr>
                <w:tcW w:w="1060" w:type="dxa"/>
                <w:gridSpan w:val="2"/>
                <w:tcBorders>
                  <w:top w:val="single" w:sz="4" w:space="0" w:color="auto"/>
                  <w:bottom w:val="single" w:sz="4" w:space="0" w:color="auto"/>
                </w:tcBorders>
                <w:vAlign w:val="center"/>
              </w:tcPr>
            </w:tcPrChange>
          </w:tcPr>
          <w:p w14:paraId="1CBEA673" w14:textId="3D6230C2" w:rsidR="00380CB4" w:rsidRPr="00366F2E" w:rsidRDefault="00380CB4" w:rsidP="00F93C12">
            <w:pPr>
              <w:ind w:left="-57"/>
              <w:jc w:val="center"/>
              <w:rPr>
                <w:rFonts w:ascii="Arial" w:hAnsi="Arial" w:cs="Arial"/>
                <w:sz w:val="20"/>
                <w:szCs w:val="20"/>
                <w:rPrChange w:id="4344" w:author="Martinovská Jana Ing. DiS." w:date="2025-01-29T10:53:00Z">
                  <w:rPr>
                    <w:rFonts w:ascii="Arial" w:hAnsi="Arial" w:cs="Arial"/>
                    <w:sz w:val="16"/>
                    <w:szCs w:val="16"/>
                  </w:rPr>
                </w:rPrChange>
              </w:rPr>
            </w:pPr>
            <w:r w:rsidRPr="00366F2E">
              <w:rPr>
                <w:rFonts w:ascii="Arial" w:hAnsi="Arial" w:cs="Arial"/>
                <w:sz w:val="20"/>
                <w:szCs w:val="20"/>
                <w:rPrChange w:id="4345" w:author="Martinovská Jana Ing. DiS." w:date="2025-01-29T10:53:00Z">
                  <w:rPr>
                    <w:rFonts w:ascii="Arial" w:hAnsi="Arial" w:cs="Arial"/>
                    <w:sz w:val="16"/>
                    <w:szCs w:val="16"/>
                  </w:rPr>
                </w:rPrChange>
              </w:rPr>
              <w:t>1 993,27</w:t>
            </w:r>
          </w:p>
        </w:tc>
        <w:tc>
          <w:tcPr>
            <w:tcW w:w="454" w:type="pct"/>
            <w:tcBorders>
              <w:top w:val="single" w:sz="4" w:space="0" w:color="auto"/>
              <w:bottom w:val="single" w:sz="4" w:space="0" w:color="auto"/>
            </w:tcBorders>
            <w:vAlign w:val="center"/>
            <w:tcPrChange w:id="4346" w:author="Martinovská Jana Ing. DiS." w:date="2025-01-22T12:11:00Z">
              <w:tcPr>
                <w:tcW w:w="830" w:type="dxa"/>
                <w:gridSpan w:val="2"/>
                <w:tcBorders>
                  <w:top w:val="single" w:sz="4" w:space="0" w:color="auto"/>
                  <w:bottom w:val="single" w:sz="4" w:space="0" w:color="auto"/>
                </w:tcBorders>
                <w:vAlign w:val="center"/>
              </w:tcPr>
            </w:tcPrChange>
          </w:tcPr>
          <w:p w14:paraId="59045CB9" w14:textId="7AF545AF" w:rsidR="00380CB4" w:rsidRPr="00366F2E" w:rsidRDefault="00380CB4" w:rsidP="00F93C12">
            <w:pPr>
              <w:ind w:left="-57"/>
              <w:jc w:val="center"/>
              <w:rPr>
                <w:rFonts w:ascii="Arial" w:hAnsi="Arial" w:cs="Arial"/>
                <w:b/>
                <w:bCs/>
                <w:sz w:val="20"/>
                <w:szCs w:val="20"/>
                <w:rPrChange w:id="4347" w:author="Martinovská Jana Ing. DiS." w:date="2025-01-29T10:53:00Z">
                  <w:rPr>
                    <w:rFonts w:ascii="Arial" w:hAnsi="Arial" w:cs="Arial"/>
                    <w:b/>
                    <w:bCs/>
                    <w:sz w:val="16"/>
                    <w:szCs w:val="16"/>
                  </w:rPr>
                </w:rPrChange>
              </w:rPr>
            </w:pPr>
            <w:r w:rsidRPr="00366F2E">
              <w:rPr>
                <w:rFonts w:ascii="Arial" w:hAnsi="Arial" w:cs="Arial"/>
                <w:b/>
                <w:bCs/>
                <w:sz w:val="20"/>
                <w:szCs w:val="20"/>
                <w:rPrChange w:id="4348" w:author="Martinovská Jana Ing. DiS." w:date="2025-01-29T10:53:00Z">
                  <w:rPr>
                    <w:rFonts w:ascii="Arial" w:hAnsi="Arial" w:cs="Arial"/>
                    <w:b/>
                    <w:bCs/>
                    <w:sz w:val="16"/>
                    <w:szCs w:val="16"/>
                  </w:rPr>
                </w:rPrChange>
              </w:rPr>
              <w:t>2 412,00</w:t>
            </w:r>
          </w:p>
        </w:tc>
        <w:tc>
          <w:tcPr>
            <w:tcW w:w="554" w:type="pct"/>
            <w:tcBorders>
              <w:top w:val="single" w:sz="4" w:space="0" w:color="auto"/>
              <w:bottom w:val="single" w:sz="4" w:space="0" w:color="auto"/>
            </w:tcBorders>
            <w:vAlign w:val="center"/>
            <w:tcPrChange w:id="4349" w:author="Martinovská Jana Ing. DiS." w:date="2025-01-22T12:11:00Z">
              <w:tcPr>
                <w:tcW w:w="1013" w:type="dxa"/>
                <w:gridSpan w:val="2"/>
                <w:tcBorders>
                  <w:top w:val="single" w:sz="4" w:space="0" w:color="auto"/>
                  <w:bottom w:val="single" w:sz="4" w:space="0" w:color="auto"/>
                </w:tcBorders>
                <w:vAlign w:val="center"/>
              </w:tcPr>
            </w:tcPrChange>
          </w:tcPr>
          <w:p w14:paraId="176601F9" w14:textId="2E7F4828" w:rsidR="00380CB4" w:rsidRPr="00366F2E" w:rsidRDefault="00380CB4" w:rsidP="00F93C12">
            <w:pPr>
              <w:ind w:left="-57"/>
              <w:jc w:val="center"/>
              <w:rPr>
                <w:rFonts w:ascii="Arial" w:hAnsi="Arial" w:cs="Arial"/>
                <w:sz w:val="20"/>
                <w:szCs w:val="20"/>
                <w:rPrChange w:id="4350" w:author="Martinovská Jana Ing. DiS." w:date="2025-01-29T10:53:00Z">
                  <w:rPr>
                    <w:rFonts w:ascii="Arial" w:hAnsi="Arial" w:cs="Arial"/>
                    <w:sz w:val="16"/>
                    <w:szCs w:val="16"/>
                  </w:rPr>
                </w:rPrChange>
              </w:rPr>
            </w:pPr>
            <w:r w:rsidRPr="00366F2E">
              <w:rPr>
                <w:rFonts w:ascii="Arial" w:hAnsi="Arial" w:cs="Arial"/>
                <w:sz w:val="20"/>
                <w:szCs w:val="20"/>
                <w:rPrChange w:id="4351" w:author="Martinovská Jana Ing. DiS." w:date="2025-01-29T10:53:00Z">
                  <w:rPr>
                    <w:rFonts w:ascii="Arial" w:hAnsi="Arial" w:cs="Arial"/>
                    <w:sz w:val="16"/>
                    <w:szCs w:val="16"/>
                  </w:rPr>
                </w:rPrChange>
              </w:rPr>
              <w:t>2 724,09</w:t>
            </w:r>
          </w:p>
        </w:tc>
        <w:tc>
          <w:tcPr>
            <w:tcW w:w="465" w:type="pct"/>
            <w:tcBorders>
              <w:top w:val="single" w:sz="4" w:space="0" w:color="auto"/>
              <w:bottom w:val="single" w:sz="4" w:space="0" w:color="auto"/>
            </w:tcBorders>
            <w:vAlign w:val="center"/>
            <w:tcPrChange w:id="4352" w:author="Martinovská Jana Ing. DiS." w:date="2025-01-22T12:11:00Z">
              <w:tcPr>
                <w:tcW w:w="850" w:type="dxa"/>
                <w:tcBorders>
                  <w:top w:val="single" w:sz="4" w:space="0" w:color="auto"/>
                  <w:bottom w:val="single" w:sz="4" w:space="0" w:color="auto"/>
                </w:tcBorders>
                <w:vAlign w:val="center"/>
              </w:tcPr>
            </w:tcPrChange>
          </w:tcPr>
          <w:p w14:paraId="3F665BFD" w14:textId="63FFEA7D" w:rsidR="00380CB4" w:rsidRPr="00366F2E" w:rsidRDefault="00380CB4" w:rsidP="00F93C12">
            <w:pPr>
              <w:ind w:left="-57"/>
              <w:jc w:val="center"/>
              <w:rPr>
                <w:rFonts w:ascii="Arial" w:hAnsi="Arial" w:cs="Arial"/>
                <w:b/>
                <w:sz w:val="20"/>
                <w:szCs w:val="20"/>
                <w:rPrChange w:id="4353" w:author="Martinovská Jana Ing. DiS." w:date="2025-01-29T10:53:00Z">
                  <w:rPr>
                    <w:rFonts w:ascii="Arial" w:hAnsi="Arial" w:cs="Arial"/>
                    <w:b/>
                    <w:sz w:val="16"/>
                    <w:szCs w:val="16"/>
                  </w:rPr>
                </w:rPrChange>
              </w:rPr>
            </w:pPr>
            <w:r w:rsidRPr="00366F2E">
              <w:rPr>
                <w:rFonts w:ascii="Arial" w:hAnsi="Arial" w:cs="Arial"/>
                <w:b/>
                <w:bCs/>
                <w:sz w:val="20"/>
                <w:szCs w:val="20"/>
                <w:rPrChange w:id="4354" w:author="Martinovská Jana Ing. DiS." w:date="2025-01-29T10:53:00Z">
                  <w:rPr>
                    <w:rFonts w:ascii="Arial" w:hAnsi="Arial" w:cs="Arial"/>
                    <w:b/>
                    <w:bCs/>
                    <w:sz w:val="16"/>
                    <w:szCs w:val="16"/>
                  </w:rPr>
                </w:rPrChange>
              </w:rPr>
              <w:t>3 296,00</w:t>
            </w:r>
          </w:p>
        </w:tc>
      </w:tr>
      <w:tr w:rsidR="00380CB4" w:rsidRPr="00366F2E" w14:paraId="55F8ED3D" w14:textId="77777777" w:rsidTr="00620135">
        <w:trPr>
          <w:cantSplit/>
          <w:trHeight w:val="202"/>
          <w:trPrChange w:id="4355"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356" w:author="Martinovská Jana Ing. DiS." w:date="2025-01-22T12:11:00Z">
              <w:tcPr>
                <w:tcW w:w="1626" w:type="dxa"/>
                <w:gridSpan w:val="2"/>
                <w:tcBorders>
                  <w:top w:val="single" w:sz="4" w:space="0" w:color="auto"/>
                  <w:bottom w:val="single" w:sz="4" w:space="0" w:color="auto"/>
                </w:tcBorders>
              </w:tcPr>
            </w:tcPrChange>
          </w:tcPr>
          <w:p w14:paraId="20662565"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20 kg</w:t>
            </w:r>
          </w:p>
        </w:tc>
        <w:tc>
          <w:tcPr>
            <w:tcW w:w="543" w:type="pct"/>
            <w:tcBorders>
              <w:top w:val="single" w:sz="4" w:space="0" w:color="auto"/>
              <w:bottom w:val="single" w:sz="4" w:space="0" w:color="auto"/>
            </w:tcBorders>
            <w:vAlign w:val="center"/>
            <w:tcPrChange w:id="4357" w:author="Martinovská Jana Ing. DiS." w:date="2025-01-22T12:11:00Z">
              <w:tcPr>
                <w:tcW w:w="993" w:type="dxa"/>
                <w:tcBorders>
                  <w:top w:val="single" w:sz="4" w:space="0" w:color="auto"/>
                  <w:bottom w:val="single" w:sz="4" w:space="0" w:color="auto"/>
                </w:tcBorders>
                <w:vAlign w:val="center"/>
              </w:tcPr>
            </w:tcPrChange>
          </w:tcPr>
          <w:p w14:paraId="09B54D17" w14:textId="2AD62A2A" w:rsidR="00380CB4" w:rsidRPr="00366F2E" w:rsidRDefault="00380CB4" w:rsidP="00F93C12">
            <w:pPr>
              <w:jc w:val="center"/>
              <w:rPr>
                <w:rFonts w:ascii="Arial" w:hAnsi="Arial" w:cs="Arial"/>
                <w:sz w:val="20"/>
                <w:szCs w:val="20"/>
                <w:rPrChange w:id="4358" w:author="Martinovská Jana Ing. DiS." w:date="2025-01-29T10:53:00Z">
                  <w:rPr>
                    <w:rFonts w:ascii="Arial" w:hAnsi="Arial" w:cs="Arial"/>
                    <w:sz w:val="16"/>
                    <w:szCs w:val="16"/>
                  </w:rPr>
                </w:rPrChange>
              </w:rPr>
            </w:pPr>
            <w:r w:rsidRPr="00366F2E">
              <w:rPr>
                <w:rFonts w:ascii="Arial" w:hAnsi="Arial" w:cs="Arial"/>
                <w:sz w:val="20"/>
                <w:szCs w:val="20"/>
                <w:rPrChange w:id="4359" w:author="Martinovská Jana Ing. DiS." w:date="2025-01-29T10:53:00Z">
                  <w:rPr>
                    <w:rFonts w:ascii="Arial" w:hAnsi="Arial" w:cs="Arial"/>
                    <w:sz w:val="16"/>
                    <w:szCs w:val="16"/>
                  </w:rPr>
                </w:rPrChange>
              </w:rPr>
              <w:t>1 206,40</w:t>
            </w:r>
          </w:p>
        </w:tc>
        <w:tc>
          <w:tcPr>
            <w:tcW w:w="480" w:type="pct"/>
            <w:tcBorders>
              <w:top w:val="single" w:sz="4" w:space="0" w:color="auto"/>
              <w:bottom w:val="single" w:sz="4" w:space="0" w:color="auto"/>
            </w:tcBorders>
            <w:vAlign w:val="center"/>
            <w:tcPrChange w:id="4360" w:author="Martinovská Jana Ing. DiS." w:date="2025-01-22T12:11:00Z">
              <w:tcPr>
                <w:tcW w:w="877" w:type="dxa"/>
                <w:gridSpan w:val="2"/>
                <w:tcBorders>
                  <w:top w:val="single" w:sz="4" w:space="0" w:color="auto"/>
                  <w:bottom w:val="single" w:sz="4" w:space="0" w:color="auto"/>
                </w:tcBorders>
                <w:vAlign w:val="center"/>
              </w:tcPr>
            </w:tcPrChange>
          </w:tcPr>
          <w:p w14:paraId="0B5B2414" w14:textId="64783463" w:rsidR="00380CB4" w:rsidRPr="00366F2E" w:rsidRDefault="00380CB4" w:rsidP="00F93C12">
            <w:pPr>
              <w:ind w:left="-57"/>
              <w:jc w:val="center"/>
              <w:rPr>
                <w:rFonts w:ascii="Arial" w:hAnsi="Arial" w:cs="Arial"/>
                <w:b/>
                <w:bCs/>
                <w:sz w:val="20"/>
                <w:szCs w:val="20"/>
                <w:rPrChange w:id="4361" w:author="Martinovská Jana Ing. DiS." w:date="2025-01-29T10:53:00Z">
                  <w:rPr>
                    <w:rFonts w:ascii="Arial" w:hAnsi="Arial" w:cs="Arial"/>
                    <w:b/>
                    <w:bCs/>
                    <w:sz w:val="16"/>
                    <w:szCs w:val="16"/>
                  </w:rPr>
                </w:rPrChange>
              </w:rPr>
            </w:pPr>
            <w:r w:rsidRPr="00366F2E">
              <w:rPr>
                <w:rFonts w:ascii="Arial" w:hAnsi="Arial" w:cs="Arial"/>
                <w:b/>
                <w:bCs/>
                <w:sz w:val="20"/>
                <w:szCs w:val="20"/>
                <w:rPrChange w:id="4362" w:author="Martinovská Jana Ing. DiS." w:date="2025-01-29T10:53:00Z">
                  <w:rPr>
                    <w:rFonts w:ascii="Arial" w:hAnsi="Arial" w:cs="Arial"/>
                    <w:b/>
                    <w:bCs/>
                    <w:sz w:val="16"/>
                    <w:szCs w:val="16"/>
                  </w:rPr>
                </w:rPrChange>
              </w:rPr>
              <w:t>1</w:t>
            </w:r>
            <w:r w:rsidR="008B325D" w:rsidRPr="00366F2E">
              <w:rPr>
                <w:rFonts w:ascii="Arial" w:hAnsi="Arial" w:cs="Arial"/>
                <w:b/>
                <w:bCs/>
                <w:sz w:val="20"/>
                <w:szCs w:val="20"/>
                <w:rPrChange w:id="4363" w:author="Martinovská Jana Ing. DiS." w:date="2025-01-29T10:53:00Z">
                  <w:rPr>
                    <w:rFonts w:ascii="Arial" w:hAnsi="Arial" w:cs="Arial"/>
                    <w:b/>
                    <w:bCs/>
                    <w:sz w:val="16"/>
                    <w:szCs w:val="16"/>
                  </w:rPr>
                </w:rPrChange>
              </w:rPr>
              <w:t xml:space="preserve"> </w:t>
            </w:r>
            <w:r w:rsidRPr="00366F2E">
              <w:rPr>
                <w:rFonts w:ascii="Arial" w:hAnsi="Arial" w:cs="Arial"/>
                <w:b/>
                <w:bCs/>
                <w:sz w:val="20"/>
                <w:szCs w:val="20"/>
                <w:rPrChange w:id="4364" w:author="Martinovská Jana Ing. DiS." w:date="2025-01-29T10:53:00Z">
                  <w:rPr>
                    <w:rFonts w:ascii="Arial" w:hAnsi="Arial" w:cs="Arial"/>
                    <w:b/>
                    <w:bCs/>
                    <w:sz w:val="16"/>
                    <w:szCs w:val="16"/>
                  </w:rPr>
                </w:rPrChange>
              </w:rPr>
              <w:t>460,00</w:t>
            </w:r>
          </w:p>
        </w:tc>
        <w:tc>
          <w:tcPr>
            <w:tcW w:w="528" w:type="pct"/>
            <w:tcBorders>
              <w:top w:val="single" w:sz="4" w:space="0" w:color="auto"/>
              <w:bottom w:val="single" w:sz="4" w:space="0" w:color="auto"/>
            </w:tcBorders>
            <w:vAlign w:val="center"/>
            <w:tcPrChange w:id="4365" w:author="Martinovská Jana Ing. DiS." w:date="2025-01-22T12:11:00Z">
              <w:tcPr>
                <w:tcW w:w="965" w:type="dxa"/>
                <w:gridSpan w:val="2"/>
                <w:tcBorders>
                  <w:top w:val="single" w:sz="4" w:space="0" w:color="auto"/>
                  <w:bottom w:val="single" w:sz="4" w:space="0" w:color="auto"/>
                </w:tcBorders>
                <w:vAlign w:val="center"/>
              </w:tcPr>
            </w:tcPrChange>
          </w:tcPr>
          <w:p w14:paraId="4283DA00" w14:textId="5D4D2005" w:rsidR="00380CB4" w:rsidRPr="00366F2E" w:rsidRDefault="00380CB4" w:rsidP="00F93C12">
            <w:pPr>
              <w:jc w:val="center"/>
              <w:rPr>
                <w:rFonts w:ascii="Arial" w:hAnsi="Arial" w:cs="Arial"/>
                <w:sz w:val="20"/>
                <w:szCs w:val="20"/>
                <w:rPrChange w:id="4366" w:author="Martinovská Jana Ing. DiS." w:date="2025-01-29T10:53:00Z">
                  <w:rPr>
                    <w:rFonts w:ascii="Arial" w:hAnsi="Arial" w:cs="Arial"/>
                    <w:sz w:val="16"/>
                    <w:szCs w:val="16"/>
                  </w:rPr>
                </w:rPrChange>
              </w:rPr>
            </w:pPr>
            <w:r w:rsidRPr="00366F2E">
              <w:rPr>
                <w:rFonts w:ascii="Arial" w:hAnsi="Arial" w:cs="Arial"/>
                <w:sz w:val="20"/>
                <w:szCs w:val="20"/>
                <w:rPrChange w:id="4367" w:author="Martinovská Jana Ing. DiS." w:date="2025-01-29T10:53:00Z">
                  <w:rPr>
                    <w:rFonts w:ascii="Arial" w:hAnsi="Arial" w:cs="Arial"/>
                    <w:sz w:val="16"/>
                    <w:szCs w:val="16"/>
                  </w:rPr>
                </w:rPrChange>
              </w:rPr>
              <w:t>1 453,97</w:t>
            </w:r>
          </w:p>
        </w:tc>
        <w:tc>
          <w:tcPr>
            <w:tcW w:w="506" w:type="pct"/>
            <w:tcBorders>
              <w:top w:val="single" w:sz="4" w:space="0" w:color="auto"/>
              <w:bottom w:val="single" w:sz="4" w:space="0" w:color="auto"/>
            </w:tcBorders>
            <w:vAlign w:val="center"/>
            <w:tcPrChange w:id="4368" w:author="Martinovská Jana Ing. DiS." w:date="2025-01-22T12:11:00Z">
              <w:tcPr>
                <w:tcW w:w="925" w:type="dxa"/>
                <w:gridSpan w:val="2"/>
                <w:tcBorders>
                  <w:top w:val="single" w:sz="4" w:space="0" w:color="auto"/>
                  <w:bottom w:val="single" w:sz="4" w:space="0" w:color="auto"/>
                </w:tcBorders>
                <w:vAlign w:val="center"/>
              </w:tcPr>
            </w:tcPrChange>
          </w:tcPr>
          <w:p w14:paraId="574EF775" w14:textId="72D24E2F" w:rsidR="00380CB4" w:rsidRPr="00366F2E" w:rsidRDefault="00380CB4" w:rsidP="00F93C12">
            <w:pPr>
              <w:ind w:left="-57"/>
              <w:jc w:val="center"/>
              <w:rPr>
                <w:rFonts w:ascii="Arial" w:hAnsi="Arial" w:cs="Arial"/>
                <w:b/>
                <w:sz w:val="20"/>
                <w:szCs w:val="20"/>
                <w:rPrChange w:id="4369" w:author="Martinovská Jana Ing. DiS." w:date="2025-01-29T10:53:00Z">
                  <w:rPr>
                    <w:rFonts w:ascii="Arial" w:hAnsi="Arial" w:cs="Arial"/>
                    <w:b/>
                    <w:sz w:val="16"/>
                    <w:szCs w:val="16"/>
                  </w:rPr>
                </w:rPrChange>
              </w:rPr>
            </w:pPr>
            <w:r w:rsidRPr="00366F2E">
              <w:rPr>
                <w:rFonts w:ascii="Arial" w:hAnsi="Arial" w:cs="Arial"/>
                <w:b/>
                <w:bCs/>
                <w:sz w:val="20"/>
                <w:szCs w:val="20"/>
                <w:rPrChange w:id="4370" w:author="Martinovská Jana Ing. DiS." w:date="2025-01-29T10:53:00Z">
                  <w:rPr>
                    <w:rFonts w:ascii="Arial" w:hAnsi="Arial" w:cs="Arial"/>
                    <w:b/>
                    <w:bCs/>
                    <w:sz w:val="16"/>
                    <w:szCs w:val="16"/>
                  </w:rPr>
                </w:rPrChange>
              </w:rPr>
              <w:t>1 759,00</w:t>
            </w:r>
          </w:p>
        </w:tc>
        <w:tc>
          <w:tcPr>
            <w:tcW w:w="580" w:type="pct"/>
            <w:tcBorders>
              <w:top w:val="single" w:sz="4" w:space="0" w:color="auto"/>
              <w:bottom w:val="single" w:sz="4" w:space="0" w:color="auto"/>
            </w:tcBorders>
            <w:vAlign w:val="center"/>
            <w:tcPrChange w:id="4371" w:author="Martinovská Jana Ing. DiS." w:date="2025-01-22T12:11:00Z">
              <w:tcPr>
                <w:tcW w:w="1060" w:type="dxa"/>
                <w:gridSpan w:val="2"/>
                <w:tcBorders>
                  <w:top w:val="single" w:sz="4" w:space="0" w:color="auto"/>
                  <w:bottom w:val="single" w:sz="4" w:space="0" w:color="auto"/>
                </w:tcBorders>
                <w:vAlign w:val="center"/>
              </w:tcPr>
            </w:tcPrChange>
          </w:tcPr>
          <w:p w14:paraId="0B782BF5" w14:textId="090E5045" w:rsidR="00380CB4" w:rsidRPr="00366F2E" w:rsidRDefault="00380CB4" w:rsidP="00F93C12">
            <w:pPr>
              <w:ind w:left="-57"/>
              <w:jc w:val="center"/>
              <w:rPr>
                <w:rFonts w:ascii="Arial" w:hAnsi="Arial" w:cs="Arial"/>
                <w:sz w:val="20"/>
                <w:szCs w:val="20"/>
                <w:rPrChange w:id="4372" w:author="Martinovská Jana Ing. DiS." w:date="2025-01-29T10:53:00Z">
                  <w:rPr>
                    <w:rFonts w:ascii="Arial" w:hAnsi="Arial" w:cs="Arial"/>
                    <w:sz w:val="16"/>
                    <w:szCs w:val="16"/>
                  </w:rPr>
                </w:rPrChange>
              </w:rPr>
            </w:pPr>
            <w:r w:rsidRPr="00366F2E">
              <w:rPr>
                <w:rFonts w:ascii="Arial" w:hAnsi="Arial" w:cs="Arial"/>
                <w:sz w:val="20"/>
                <w:szCs w:val="20"/>
                <w:rPrChange w:id="4373" w:author="Martinovská Jana Ing. DiS." w:date="2025-01-29T10:53:00Z">
                  <w:rPr>
                    <w:rFonts w:ascii="Arial" w:hAnsi="Arial" w:cs="Arial"/>
                    <w:sz w:val="16"/>
                    <w:szCs w:val="16"/>
                  </w:rPr>
                </w:rPrChange>
              </w:rPr>
              <w:t>2 511,93</w:t>
            </w:r>
          </w:p>
        </w:tc>
        <w:tc>
          <w:tcPr>
            <w:tcW w:w="454" w:type="pct"/>
            <w:tcBorders>
              <w:top w:val="single" w:sz="4" w:space="0" w:color="auto"/>
              <w:bottom w:val="single" w:sz="4" w:space="0" w:color="auto"/>
            </w:tcBorders>
            <w:vAlign w:val="center"/>
            <w:tcPrChange w:id="4374" w:author="Martinovská Jana Ing. DiS." w:date="2025-01-22T12:11:00Z">
              <w:tcPr>
                <w:tcW w:w="830" w:type="dxa"/>
                <w:gridSpan w:val="2"/>
                <w:tcBorders>
                  <w:top w:val="single" w:sz="4" w:space="0" w:color="auto"/>
                  <w:bottom w:val="single" w:sz="4" w:space="0" w:color="auto"/>
                </w:tcBorders>
                <w:vAlign w:val="center"/>
              </w:tcPr>
            </w:tcPrChange>
          </w:tcPr>
          <w:p w14:paraId="1C3B116D" w14:textId="052A2FD3" w:rsidR="00380CB4" w:rsidRPr="00366F2E" w:rsidRDefault="00380CB4" w:rsidP="00F93C12">
            <w:pPr>
              <w:ind w:left="-57"/>
              <w:jc w:val="center"/>
              <w:rPr>
                <w:rFonts w:ascii="Arial" w:hAnsi="Arial" w:cs="Arial"/>
                <w:b/>
                <w:bCs/>
                <w:sz w:val="20"/>
                <w:szCs w:val="20"/>
                <w:rPrChange w:id="4375" w:author="Martinovská Jana Ing. DiS." w:date="2025-01-29T10:53:00Z">
                  <w:rPr>
                    <w:rFonts w:ascii="Arial" w:hAnsi="Arial" w:cs="Arial"/>
                    <w:b/>
                    <w:bCs/>
                    <w:sz w:val="16"/>
                    <w:szCs w:val="16"/>
                  </w:rPr>
                </w:rPrChange>
              </w:rPr>
            </w:pPr>
            <w:r w:rsidRPr="00366F2E">
              <w:rPr>
                <w:rFonts w:ascii="Arial" w:hAnsi="Arial" w:cs="Arial"/>
                <w:b/>
                <w:bCs/>
                <w:sz w:val="20"/>
                <w:szCs w:val="20"/>
                <w:rPrChange w:id="4376" w:author="Martinovská Jana Ing. DiS." w:date="2025-01-29T10:53:00Z">
                  <w:rPr>
                    <w:rFonts w:ascii="Arial" w:hAnsi="Arial" w:cs="Arial"/>
                    <w:b/>
                    <w:bCs/>
                    <w:sz w:val="16"/>
                    <w:szCs w:val="16"/>
                  </w:rPr>
                </w:rPrChange>
              </w:rPr>
              <w:t>3 039,00</w:t>
            </w:r>
          </w:p>
        </w:tc>
        <w:tc>
          <w:tcPr>
            <w:tcW w:w="554" w:type="pct"/>
            <w:tcBorders>
              <w:top w:val="single" w:sz="4" w:space="0" w:color="auto"/>
              <w:bottom w:val="single" w:sz="4" w:space="0" w:color="auto"/>
            </w:tcBorders>
            <w:vAlign w:val="center"/>
            <w:tcPrChange w:id="4377" w:author="Martinovská Jana Ing. DiS." w:date="2025-01-22T12:11:00Z">
              <w:tcPr>
                <w:tcW w:w="1013" w:type="dxa"/>
                <w:gridSpan w:val="2"/>
                <w:tcBorders>
                  <w:top w:val="single" w:sz="4" w:space="0" w:color="auto"/>
                  <w:bottom w:val="single" w:sz="4" w:space="0" w:color="auto"/>
                </w:tcBorders>
                <w:vAlign w:val="center"/>
              </w:tcPr>
            </w:tcPrChange>
          </w:tcPr>
          <w:p w14:paraId="211837A6" w14:textId="3E797371" w:rsidR="00380CB4" w:rsidRPr="00366F2E" w:rsidRDefault="00380CB4" w:rsidP="00F93C12">
            <w:pPr>
              <w:ind w:left="-57"/>
              <w:jc w:val="center"/>
              <w:rPr>
                <w:rFonts w:ascii="Arial" w:hAnsi="Arial" w:cs="Arial"/>
                <w:sz w:val="20"/>
                <w:szCs w:val="20"/>
                <w:rPrChange w:id="4378" w:author="Martinovská Jana Ing. DiS." w:date="2025-01-29T10:53:00Z">
                  <w:rPr>
                    <w:rFonts w:ascii="Arial" w:hAnsi="Arial" w:cs="Arial"/>
                    <w:sz w:val="16"/>
                    <w:szCs w:val="16"/>
                  </w:rPr>
                </w:rPrChange>
              </w:rPr>
            </w:pPr>
            <w:r w:rsidRPr="00366F2E">
              <w:rPr>
                <w:rFonts w:ascii="Arial" w:hAnsi="Arial" w:cs="Arial"/>
                <w:sz w:val="20"/>
                <w:szCs w:val="20"/>
                <w:rPrChange w:id="4379" w:author="Martinovská Jana Ing. DiS." w:date="2025-01-29T10:53:00Z">
                  <w:rPr>
                    <w:rFonts w:ascii="Arial" w:hAnsi="Arial" w:cs="Arial"/>
                    <w:sz w:val="16"/>
                    <w:szCs w:val="16"/>
                  </w:rPr>
                </w:rPrChange>
              </w:rPr>
              <w:t>3 499,71</w:t>
            </w:r>
          </w:p>
        </w:tc>
        <w:tc>
          <w:tcPr>
            <w:tcW w:w="465" w:type="pct"/>
            <w:tcBorders>
              <w:top w:val="single" w:sz="4" w:space="0" w:color="auto"/>
              <w:bottom w:val="single" w:sz="4" w:space="0" w:color="auto"/>
            </w:tcBorders>
            <w:vAlign w:val="center"/>
            <w:tcPrChange w:id="4380" w:author="Martinovská Jana Ing. DiS." w:date="2025-01-22T12:11:00Z">
              <w:tcPr>
                <w:tcW w:w="850" w:type="dxa"/>
                <w:tcBorders>
                  <w:top w:val="single" w:sz="4" w:space="0" w:color="auto"/>
                  <w:bottom w:val="single" w:sz="4" w:space="0" w:color="auto"/>
                </w:tcBorders>
                <w:vAlign w:val="center"/>
              </w:tcPr>
            </w:tcPrChange>
          </w:tcPr>
          <w:p w14:paraId="391BA5DC" w14:textId="544E7BF5" w:rsidR="00380CB4" w:rsidRPr="00366F2E" w:rsidRDefault="00380CB4" w:rsidP="00F93C12">
            <w:pPr>
              <w:ind w:left="-57"/>
              <w:jc w:val="center"/>
              <w:rPr>
                <w:rFonts w:ascii="Arial" w:hAnsi="Arial" w:cs="Arial"/>
                <w:b/>
                <w:sz w:val="20"/>
                <w:szCs w:val="20"/>
                <w:rPrChange w:id="4381" w:author="Martinovská Jana Ing. DiS." w:date="2025-01-29T10:53:00Z">
                  <w:rPr>
                    <w:rFonts w:ascii="Arial" w:hAnsi="Arial" w:cs="Arial"/>
                    <w:b/>
                    <w:sz w:val="16"/>
                    <w:szCs w:val="16"/>
                  </w:rPr>
                </w:rPrChange>
              </w:rPr>
            </w:pPr>
            <w:r w:rsidRPr="00366F2E">
              <w:rPr>
                <w:rFonts w:ascii="Arial" w:hAnsi="Arial" w:cs="Arial"/>
                <w:b/>
                <w:bCs/>
                <w:sz w:val="20"/>
                <w:szCs w:val="20"/>
                <w:rPrChange w:id="4382" w:author="Martinovská Jana Ing. DiS." w:date="2025-01-29T10:53:00Z">
                  <w:rPr>
                    <w:rFonts w:ascii="Arial" w:hAnsi="Arial" w:cs="Arial"/>
                    <w:b/>
                    <w:bCs/>
                    <w:sz w:val="16"/>
                    <w:szCs w:val="16"/>
                  </w:rPr>
                </w:rPrChange>
              </w:rPr>
              <w:t>4 235,00</w:t>
            </w:r>
          </w:p>
        </w:tc>
      </w:tr>
      <w:tr w:rsidR="00380CB4" w:rsidRPr="00366F2E" w14:paraId="0A9A83D6" w14:textId="77777777" w:rsidTr="00620135">
        <w:trPr>
          <w:cantSplit/>
          <w:trHeight w:val="202"/>
          <w:trPrChange w:id="4383" w:author="Martinovská Jana Ing. DiS." w:date="2025-01-22T12:11:00Z">
            <w:trPr>
              <w:gridBefore w:val="1"/>
              <w:gridAfter w:val="0"/>
              <w:cantSplit/>
              <w:trHeight w:val="202"/>
            </w:trPr>
          </w:trPrChange>
        </w:trPr>
        <w:tc>
          <w:tcPr>
            <w:tcW w:w="890" w:type="pct"/>
            <w:tcBorders>
              <w:top w:val="single" w:sz="4" w:space="0" w:color="auto"/>
              <w:bottom w:val="single" w:sz="4" w:space="0" w:color="auto"/>
            </w:tcBorders>
            <w:tcPrChange w:id="4384" w:author="Martinovská Jana Ing. DiS." w:date="2025-01-22T12:11:00Z">
              <w:tcPr>
                <w:tcW w:w="1626" w:type="dxa"/>
                <w:gridSpan w:val="2"/>
                <w:tcBorders>
                  <w:top w:val="single" w:sz="4" w:space="0" w:color="auto"/>
                  <w:bottom w:val="single" w:sz="4" w:space="0" w:color="auto"/>
                </w:tcBorders>
              </w:tcPr>
            </w:tcPrChange>
          </w:tcPr>
          <w:p w14:paraId="49B2108E"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25 kg</w:t>
            </w:r>
          </w:p>
        </w:tc>
        <w:tc>
          <w:tcPr>
            <w:tcW w:w="543" w:type="pct"/>
            <w:tcBorders>
              <w:top w:val="single" w:sz="4" w:space="0" w:color="auto"/>
              <w:bottom w:val="single" w:sz="4" w:space="0" w:color="auto"/>
            </w:tcBorders>
            <w:vAlign w:val="center"/>
            <w:tcPrChange w:id="4385" w:author="Martinovská Jana Ing. DiS." w:date="2025-01-22T12:11:00Z">
              <w:tcPr>
                <w:tcW w:w="993" w:type="dxa"/>
                <w:tcBorders>
                  <w:top w:val="single" w:sz="4" w:space="0" w:color="auto"/>
                  <w:bottom w:val="single" w:sz="4" w:space="0" w:color="auto"/>
                </w:tcBorders>
                <w:vAlign w:val="center"/>
              </w:tcPr>
            </w:tcPrChange>
          </w:tcPr>
          <w:p w14:paraId="4F31F7CB" w14:textId="77777777" w:rsidR="00380CB4" w:rsidRPr="00366F2E" w:rsidRDefault="00380CB4" w:rsidP="00F93C12">
            <w:pPr>
              <w:jc w:val="center"/>
              <w:rPr>
                <w:rFonts w:ascii="Arial" w:hAnsi="Arial" w:cs="Arial"/>
                <w:b/>
                <w:sz w:val="20"/>
                <w:szCs w:val="20"/>
                <w:rPrChange w:id="4386" w:author="Martinovská Jana Ing. DiS." w:date="2025-01-29T10:53:00Z">
                  <w:rPr>
                    <w:rFonts w:ascii="Arial" w:hAnsi="Arial" w:cs="Arial"/>
                    <w:b/>
                    <w:sz w:val="16"/>
                    <w:szCs w:val="16"/>
                  </w:rPr>
                </w:rPrChange>
              </w:rPr>
            </w:pPr>
            <w:r w:rsidRPr="00366F2E">
              <w:rPr>
                <w:rFonts w:ascii="Arial" w:hAnsi="Arial" w:cs="Arial"/>
                <w:sz w:val="20"/>
                <w:szCs w:val="20"/>
                <w:rPrChange w:id="4387" w:author="Martinovská Jana Ing. DiS." w:date="2025-01-29T10:53:00Z">
                  <w:rPr>
                    <w:rFonts w:ascii="Arial" w:hAnsi="Arial" w:cs="Arial"/>
                    <w:sz w:val="16"/>
                    <w:szCs w:val="16"/>
                  </w:rPr>
                </w:rPrChange>
              </w:rPr>
              <w:t>-</w:t>
            </w:r>
          </w:p>
        </w:tc>
        <w:tc>
          <w:tcPr>
            <w:tcW w:w="480" w:type="pct"/>
            <w:tcBorders>
              <w:top w:val="single" w:sz="4" w:space="0" w:color="auto"/>
              <w:bottom w:val="single" w:sz="4" w:space="0" w:color="auto"/>
            </w:tcBorders>
            <w:vAlign w:val="center"/>
            <w:tcPrChange w:id="4388" w:author="Martinovská Jana Ing. DiS." w:date="2025-01-22T12:11:00Z">
              <w:tcPr>
                <w:tcW w:w="877" w:type="dxa"/>
                <w:gridSpan w:val="2"/>
                <w:tcBorders>
                  <w:top w:val="single" w:sz="4" w:space="0" w:color="auto"/>
                  <w:bottom w:val="single" w:sz="4" w:space="0" w:color="auto"/>
                </w:tcBorders>
                <w:vAlign w:val="center"/>
              </w:tcPr>
            </w:tcPrChange>
          </w:tcPr>
          <w:p w14:paraId="4AFC0947" w14:textId="77777777" w:rsidR="00380CB4" w:rsidRPr="00366F2E" w:rsidRDefault="00380CB4" w:rsidP="00F93C12">
            <w:pPr>
              <w:jc w:val="center"/>
              <w:rPr>
                <w:rFonts w:ascii="Arial" w:hAnsi="Arial" w:cs="Arial"/>
                <w:b/>
                <w:sz w:val="20"/>
                <w:szCs w:val="20"/>
                <w:rPrChange w:id="4389" w:author="Martinovská Jana Ing. DiS." w:date="2025-01-29T10:53:00Z">
                  <w:rPr>
                    <w:rFonts w:ascii="Arial" w:hAnsi="Arial" w:cs="Arial"/>
                    <w:b/>
                    <w:sz w:val="16"/>
                    <w:szCs w:val="16"/>
                  </w:rPr>
                </w:rPrChange>
              </w:rPr>
            </w:pPr>
            <w:r w:rsidRPr="00366F2E">
              <w:rPr>
                <w:rFonts w:ascii="Arial" w:hAnsi="Arial" w:cs="Arial"/>
                <w:sz w:val="20"/>
                <w:szCs w:val="20"/>
                <w:rPrChange w:id="4390" w:author="Martinovská Jana Ing. DiS." w:date="2025-01-29T10:53:00Z">
                  <w:rPr>
                    <w:rFonts w:ascii="Arial" w:hAnsi="Arial" w:cs="Arial"/>
                    <w:sz w:val="16"/>
                    <w:szCs w:val="16"/>
                  </w:rPr>
                </w:rPrChange>
              </w:rPr>
              <w:t>-</w:t>
            </w:r>
          </w:p>
        </w:tc>
        <w:tc>
          <w:tcPr>
            <w:tcW w:w="528" w:type="pct"/>
            <w:tcBorders>
              <w:top w:val="single" w:sz="4" w:space="0" w:color="auto"/>
              <w:bottom w:val="single" w:sz="4" w:space="0" w:color="auto"/>
            </w:tcBorders>
            <w:vAlign w:val="center"/>
            <w:tcPrChange w:id="4391" w:author="Martinovská Jana Ing. DiS." w:date="2025-01-22T12:11:00Z">
              <w:tcPr>
                <w:tcW w:w="965" w:type="dxa"/>
                <w:gridSpan w:val="2"/>
                <w:tcBorders>
                  <w:top w:val="single" w:sz="4" w:space="0" w:color="auto"/>
                  <w:bottom w:val="single" w:sz="4" w:space="0" w:color="auto"/>
                </w:tcBorders>
                <w:vAlign w:val="center"/>
              </w:tcPr>
            </w:tcPrChange>
          </w:tcPr>
          <w:p w14:paraId="41FCBD2A" w14:textId="127915F9" w:rsidR="00380CB4" w:rsidRPr="00366F2E" w:rsidRDefault="00380CB4" w:rsidP="00F93C12">
            <w:pPr>
              <w:jc w:val="center"/>
              <w:rPr>
                <w:rFonts w:ascii="Arial" w:hAnsi="Arial" w:cs="Arial"/>
                <w:sz w:val="20"/>
                <w:szCs w:val="20"/>
                <w:rPrChange w:id="4392" w:author="Martinovská Jana Ing. DiS." w:date="2025-01-29T10:53:00Z">
                  <w:rPr>
                    <w:rFonts w:ascii="Arial" w:hAnsi="Arial" w:cs="Arial"/>
                    <w:sz w:val="16"/>
                    <w:szCs w:val="16"/>
                  </w:rPr>
                </w:rPrChange>
              </w:rPr>
            </w:pPr>
            <w:r w:rsidRPr="00366F2E">
              <w:rPr>
                <w:rFonts w:ascii="Arial" w:hAnsi="Arial" w:cs="Arial"/>
                <w:sz w:val="20"/>
                <w:szCs w:val="20"/>
                <w:rPrChange w:id="4393" w:author="Martinovská Jana Ing. DiS." w:date="2025-01-29T10:53:00Z">
                  <w:rPr>
                    <w:rFonts w:ascii="Arial" w:hAnsi="Arial" w:cs="Arial"/>
                    <w:sz w:val="16"/>
                    <w:szCs w:val="16"/>
                  </w:rPr>
                </w:rPrChange>
              </w:rPr>
              <w:t>1 742,31</w:t>
            </w:r>
          </w:p>
        </w:tc>
        <w:tc>
          <w:tcPr>
            <w:tcW w:w="506" w:type="pct"/>
            <w:tcBorders>
              <w:top w:val="single" w:sz="4" w:space="0" w:color="auto"/>
              <w:bottom w:val="single" w:sz="4" w:space="0" w:color="auto"/>
            </w:tcBorders>
            <w:vAlign w:val="center"/>
            <w:tcPrChange w:id="4394" w:author="Martinovská Jana Ing. DiS." w:date="2025-01-22T12:11:00Z">
              <w:tcPr>
                <w:tcW w:w="925" w:type="dxa"/>
                <w:gridSpan w:val="2"/>
                <w:tcBorders>
                  <w:top w:val="single" w:sz="4" w:space="0" w:color="auto"/>
                  <w:bottom w:val="single" w:sz="4" w:space="0" w:color="auto"/>
                </w:tcBorders>
                <w:vAlign w:val="center"/>
              </w:tcPr>
            </w:tcPrChange>
          </w:tcPr>
          <w:p w14:paraId="17F1BBF8" w14:textId="4A4CAC6D" w:rsidR="00380CB4" w:rsidRPr="00366F2E" w:rsidRDefault="00380CB4" w:rsidP="00F93C12">
            <w:pPr>
              <w:ind w:left="-57"/>
              <w:jc w:val="center"/>
              <w:rPr>
                <w:rFonts w:ascii="Arial" w:hAnsi="Arial" w:cs="Arial"/>
                <w:b/>
                <w:sz w:val="20"/>
                <w:szCs w:val="20"/>
                <w:rPrChange w:id="4395" w:author="Martinovská Jana Ing. DiS." w:date="2025-01-29T10:53:00Z">
                  <w:rPr>
                    <w:rFonts w:ascii="Arial" w:hAnsi="Arial" w:cs="Arial"/>
                    <w:b/>
                    <w:sz w:val="16"/>
                    <w:szCs w:val="16"/>
                  </w:rPr>
                </w:rPrChange>
              </w:rPr>
            </w:pPr>
            <w:r w:rsidRPr="00366F2E">
              <w:rPr>
                <w:rFonts w:ascii="Arial" w:hAnsi="Arial" w:cs="Arial"/>
                <w:b/>
                <w:bCs/>
                <w:sz w:val="20"/>
                <w:szCs w:val="20"/>
                <w:rPrChange w:id="4396" w:author="Martinovská Jana Ing. DiS." w:date="2025-01-29T10:53:00Z">
                  <w:rPr>
                    <w:rFonts w:ascii="Arial" w:hAnsi="Arial" w:cs="Arial"/>
                    <w:b/>
                    <w:bCs/>
                    <w:sz w:val="16"/>
                    <w:szCs w:val="16"/>
                  </w:rPr>
                </w:rPrChange>
              </w:rPr>
              <w:t>2 108,00</w:t>
            </w:r>
          </w:p>
        </w:tc>
        <w:tc>
          <w:tcPr>
            <w:tcW w:w="580" w:type="pct"/>
            <w:tcBorders>
              <w:top w:val="single" w:sz="4" w:space="0" w:color="auto"/>
              <w:bottom w:val="single" w:sz="4" w:space="0" w:color="auto"/>
            </w:tcBorders>
            <w:vAlign w:val="center"/>
            <w:tcPrChange w:id="4397" w:author="Martinovská Jana Ing. DiS." w:date="2025-01-22T12:11:00Z">
              <w:tcPr>
                <w:tcW w:w="1060" w:type="dxa"/>
                <w:gridSpan w:val="2"/>
                <w:tcBorders>
                  <w:top w:val="single" w:sz="4" w:space="0" w:color="auto"/>
                  <w:bottom w:val="single" w:sz="4" w:space="0" w:color="auto"/>
                </w:tcBorders>
                <w:vAlign w:val="center"/>
              </w:tcPr>
            </w:tcPrChange>
          </w:tcPr>
          <w:p w14:paraId="2FC4C60D" w14:textId="7A7FA98F" w:rsidR="00380CB4" w:rsidRPr="00366F2E" w:rsidRDefault="00380CB4" w:rsidP="00F93C12">
            <w:pPr>
              <w:ind w:left="-57"/>
              <w:jc w:val="center"/>
              <w:rPr>
                <w:rFonts w:ascii="Arial" w:hAnsi="Arial" w:cs="Arial"/>
                <w:sz w:val="20"/>
                <w:szCs w:val="20"/>
                <w:rPrChange w:id="4398" w:author="Martinovská Jana Ing. DiS." w:date="2025-01-29T10:53:00Z">
                  <w:rPr>
                    <w:rFonts w:ascii="Arial" w:hAnsi="Arial" w:cs="Arial"/>
                    <w:sz w:val="16"/>
                    <w:szCs w:val="16"/>
                  </w:rPr>
                </w:rPrChange>
              </w:rPr>
            </w:pPr>
            <w:r w:rsidRPr="00366F2E">
              <w:rPr>
                <w:rFonts w:ascii="Arial" w:hAnsi="Arial" w:cs="Arial"/>
                <w:sz w:val="20"/>
                <w:szCs w:val="20"/>
                <w:rPrChange w:id="4399" w:author="Martinovská Jana Ing. DiS." w:date="2025-01-29T10:53:00Z">
                  <w:rPr>
                    <w:rFonts w:ascii="Arial" w:hAnsi="Arial" w:cs="Arial"/>
                    <w:sz w:val="16"/>
                    <w:szCs w:val="16"/>
                  </w:rPr>
                </w:rPrChange>
              </w:rPr>
              <w:t>3 030,60</w:t>
            </w:r>
          </w:p>
        </w:tc>
        <w:tc>
          <w:tcPr>
            <w:tcW w:w="454" w:type="pct"/>
            <w:tcBorders>
              <w:top w:val="single" w:sz="4" w:space="0" w:color="auto"/>
              <w:bottom w:val="single" w:sz="4" w:space="0" w:color="auto"/>
            </w:tcBorders>
            <w:vAlign w:val="center"/>
            <w:tcPrChange w:id="4400" w:author="Martinovská Jana Ing. DiS." w:date="2025-01-22T12:11:00Z">
              <w:tcPr>
                <w:tcW w:w="830" w:type="dxa"/>
                <w:gridSpan w:val="2"/>
                <w:tcBorders>
                  <w:top w:val="single" w:sz="4" w:space="0" w:color="auto"/>
                  <w:bottom w:val="single" w:sz="4" w:space="0" w:color="auto"/>
                </w:tcBorders>
                <w:vAlign w:val="center"/>
              </w:tcPr>
            </w:tcPrChange>
          </w:tcPr>
          <w:p w14:paraId="2AEEB9F7" w14:textId="0E98DC99" w:rsidR="00380CB4" w:rsidRPr="00366F2E" w:rsidRDefault="00380CB4" w:rsidP="00F93C12">
            <w:pPr>
              <w:ind w:left="-57"/>
              <w:jc w:val="center"/>
              <w:rPr>
                <w:rFonts w:ascii="Arial" w:hAnsi="Arial" w:cs="Arial"/>
                <w:b/>
                <w:bCs/>
                <w:sz w:val="20"/>
                <w:szCs w:val="20"/>
                <w:rPrChange w:id="4401" w:author="Martinovská Jana Ing. DiS." w:date="2025-01-29T10:53:00Z">
                  <w:rPr>
                    <w:rFonts w:ascii="Arial" w:hAnsi="Arial" w:cs="Arial"/>
                    <w:b/>
                    <w:bCs/>
                    <w:sz w:val="16"/>
                    <w:szCs w:val="16"/>
                  </w:rPr>
                </w:rPrChange>
              </w:rPr>
            </w:pPr>
            <w:r w:rsidRPr="00366F2E">
              <w:rPr>
                <w:rFonts w:ascii="Arial" w:hAnsi="Arial" w:cs="Arial"/>
                <w:b/>
                <w:bCs/>
                <w:sz w:val="20"/>
                <w:szCs w:val="20"/>
                <w:rPrChange w:id="4402" w:author="Martinovská Jana Ing. DiS." w:date="2025-01-29T10:53:00Z">
                  <w:rPr>
                    <w:rFonts w:ascii="Arial" w:hAnsi="Arial" w:cs="Arial"/>
                    <w:b/>
                    <w:bCs/>
                    <w:sz w:val="16"/>
                    <w:szCs w:val="16"/>
                  </w:rPr>
                </w:rPrChange>
              </w:rPr>
              <w:t>3 667,00</w:t>
            </w:r>
          </w:p>
        </w:tc>
        <w:tc>
          <w:tcPr>
            <w:tcW w:w="554" w:type="pct"/>
            <w:tcBorders>
              <w:top w:val="single" w:sz="4" w:space="0" w:color="auto"/>
              <w:bottom w:val="single" w:sz="4" w:space="0" w:color="auto"/>
            </w:tcBorders>
            <w:vAlign w:val="center"/>
            <w:tcPrChange w:id="4403" w:author="Martinovská Jana Ing. DiS." w:date="2025-01-22T12:11:00Z">
              <w:tcPr>
                <w:tcW w:w="1013" w:type="dxa"/>
                <w:gridSpan w:val="2"/>
                <w:tcBorders>
                  <w:top w:val="single" w:sz="4" w:space="0" w:color="auto"/>
                  <w:bottom w:val="single" w:sz="4" w:space="0" w:color="auto"/>
                </w:tcBorders>
                <w:vAlign w:val="center"/>
              </w:tcPr>
            </w:tcPrChange>
          </w:tcPr>
          <w:p w14:paraId="2360F905" w14:textId="1953809F" w:rsidR="00380CB4" w:rsidRPr="00366F2E" w:rsidRDefault="00380CB4" w:rsidP="00F93C12">
            <w:pPr>
              <w:ind w:left="-57"/>
              <w:jc w:val="center"/>
              <w:rPr>
                <w:rFonts w:ascii="Arial" w:hAnsi="Arial" w:cs="Arial"/>
                <w:sz w:val="20"/>
                <w:szCs w:val="20"/>
                <w:rPrChange w:id="4404" w:author="Martinovská Jana Ing. DiS." w:date="2025-01-29T10:53:00Z">
                  <w:rPr>
                    <w:rFonts w:ascii="Arial" w:hAnsi="Arial" w:cs="Arial"/>
                    <w:sz w:val="16"/>
                    <w:szCs w:val="16"/>
                  </w:rPr>
                </w:rPrChange>
              </w:rPr>
            </w:pPr>
            <w:r w:rsidRPr="00366F2E">
              <w:rPr>
                <w:rFonts w:ascii="Arial" w:hAnsi="Arial" w:cs="Arial"/>
                <w:sz w:val="20"/>
                <w:szCs w:val="20"/>
                <w:rPrChange w:id="4405" w:author="Martinovská Jana Ing. DiS." w:date="2025-01-29T10:53:00Z">
                  <w:rPr>
                    <w:rFonts w:ascii="Arial" w:hAnsi="Arial" w:cs="Arial"/>
                    <w:sz w:val="16"/>
                    <w:szCs w:val="16"/>
                  </w:rPr>
                </w:rPrChange>
              </w:rPr>
              <w:t>4 275,33</w:t>
            </w:r>
          </w:p>
        </w:tc>
        <w:tc>
          <w:tcPr>
            <w:tcW w:w="465" w:type="pct"/>
            <w:tcBorders>
              <w:top w:val="single" w:sz="4" w:space="0" w:color="auto"/>
              <w:bottom w:val="single" w:sz="4" w:space="0" w:color="auto"/>
            </w:tcBorders>
            <w:vAlign w:val="center"/>
            <w:tcPrChange w:id="4406" w:author="Martinovská Jana Ing. DiS." w:date="2025-01-22T12:11:00Z">
              <w:tcPr>
                <w:tcW w:w="850" w:type="dxa"/>
                <w:tcBorders>
                  <w:top w:val="single" w:sz="4" w:space="0" w:color="auto"/>
                  <w:bottom w:val="single" w:sz="4" w:space="0" w:color="auto"/>
                </w:tcBorders>
                <w:vAlign w:val="center"/>
              </w:tcPr>
            </w:tcPrChange>
          </w:tcPr>
          <w:p w14:paraId="5A3E08CF" w14:textId="337A1F97" w:rsidR="00380CB4" w:rsidRPr="00366F2E" w:rsidRDefault="00380CB4" w:rsidP="00F93C12">
            <w:pPr>
              <w:ind w:left="-57"/>
              <w:jc w:val="center"/>
              <w:rPr>
                <w:rFonts w:ascii="Arial" w:hAnsi="Arial" w:cs="Arial"/>
                <w:b/>
                <w:sz w:val="20"/>
                <w:szCs w:val="20"/>
                <w:rPrChange w:id="4407" w:author="Martinovská Jana Ing. DiS." w:date="2025-01-29T10:53:00Z">
                  <w:rPr>
                    <w:rFonts w:ascii="Arial" w:hAnsi="Arial" w:cs="Arial"/>
                    <w:b/>
                    <w:sz w:val="16"/>
                    <w:szCs w:val="16"/>
                  </w:rPr>
                </w:rPrChange>
              </w:rPr>
            </w:pPr>
            <w:r w:rsidRPr="00366F2E">
              <w:rPr>
                <w:rFonts w:ascii="Arial" w:hAnsi="Arial" w:cs="Arial"/>
                <w:b/>
                <w:bCs/>
                <w:sz w:val="20"/>
                <w:szCs w:val="20"/>
                <w:rPrChange w:id="4408" w:author="Martinovská Jana Ing. DiS." w:date="2025-01-29T10:53:00Z">
                  <w:rPr>
                    <w:rFonts w:ascii="Arial" w:hAnsi="Arial" w:cs="Arial"/>
                    <w:b/>
                    <w:bCs/>
                    <w:sz w:val="16"/>
                    <w:szCs w:val="16"/>
                  </w:rPr>
                </w:rPrChange>
              </w:rPr>
              <w:t>5 173,00</w:t>
            </w:r>
          </w:p>
        </w:tc>
      </w:tr>
      <w:tr w:rsidR="00380CB4" w:rsidRPr="00366F2E" w14:paraId="350DB52F" w14:textId="77777777" w:rsidTr="00620135">
        <w:trPr>
          <w:cantSplit/>
          <w:trHeight w:val="202"/>
          <w:trPrChange w:id="4409" w:author="Martinovská Jana Ing. DiS." w:date="2025-01-22T12:11:00Z">
            <w:trPr>
              <w:gridBefore w:val="1"/>
              <w:gridAfter w:val="0"/>
              <w:cantSplit/>
              <w:trHeight w:val="202"/>
            </w:trPr>
          </w:trPrChange>
        </w:trPr>
        <w:tc>
          <w:tcPr>
            <w:tcW w:w="890" w:type="pct"/>
            <w:tcBorders>
              <w:top w:val="single" w:sz="4" w:space="0" w:color="auto"/>
            </w:tcBorders>
            <w:tcPrChange w:id="4410" w:author="Martinovská Jana Ing. DiS." w:date="2025-01-22T12:11:00Z">
              <w:tcPr>
                <w:tcW w:w="1626" w:type="dxa"/>
                <w:gridSpan w:val="2"/>
                <w:tcBorders>
                  <w:top w:val="single" w:sz="4" w:space="0" w:color="auto"/>
                </w:tcBorders>
              </w:tcPr>
            </w:tcPrChange>
          </w:tcPr>
          <w:p w14:paraId="64C06A9A"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30 kg</w:t>
            </w:r>
          </w:p>
        </w:tc>
        <w:tc>
          <w:tcPr>
            <w:tcW w:w="543" w:type="pct"/>
            <w:tcBorders>
              <w:top w:val="single" w:sz="4" w:space="0" w:color="auto"/>
            </w:tcBorders>
            <w:vAlign w:val="center"/>
            <w:tcPrChange w:id="4411" w:author="Martinovská Jana Ing. DiS." w:date="2025-01-22T12:11:00Z">
              <w:tcPr>
                <w:tcW w:w="993" w:type="dxa"/>
                <w:tcBorders>
                  <w:top w:val="single" w:sz="4" w:space="0" w:color="auto"/>
                </w:tcBorders>
                <w:vAlign w:val="center"/>
              </w:tcPr>
            </w:tcPrChange>
          </w:tcPr>
          <w:p w14:paraId="44C6892F" w14:textId="77777777" w:rsidR="00380CB4" w:rsidRPr="00366F2E" w:rsidRDefault="00380CB4" w:rsidP="00F93C12">
            <w:pPr>
              <w:jc w:val="center"/>
              <w:rPr>
                <w:rFonts w:ascii="Arial" w:hAnsi="Arial" w:cs="Arial"/>
                <w:b/>
                <w:sz w:val="20"/>
                <w:szCs w:val="20"/>
                <w:rPrChange w:id="4412" w:author="Martinovská Jana Ing. DiS." w:date="2025-01-29T10:53:00Z">
                  <w:rPr>
                    <w:rFonts w:ascii="Arial" w:hAnsi="Arial" w:cs="Arial"/>
                    <w:b/>
                    <w:sz w:val="16"/>
                    <w:szCs w:val="16"/>
                  </w:rPr>
                </w:rPrChange>
              </w:rPr>
            </w:pPr>
            <w:r w:rsidRPr="00366F2E">
              <w:rPr>
                <w:rFonts w:ascii="Arial" w:hAnsi="Arial" w:cs="Arial"/>
                <w:sz w:val="20"/>
                <w:szCs w:val="20"/>
                <w:rPrChange w:id="4413" w:author="Martinovská Jana Ing. DiS." w:date="2025-01-29T10:53:00Z">
                  <w:rPr>
                    <w:rFonts w:ascii="Arial" w:hAnsi="Arial" w:cs="Arial"/>
                    <w:sz w:val="16"/>
                    <w:szCs w:val="16"/>
                  </w:rPr>
                </w:rPrChange>
              </w:rPr>
              <w:t>-</w:t>
            </w:r>
          </w:p>
        </w:tc>
        <w:tc>
          <w:tcPr>
            <w:tcW w:w="480" w:type="pct"/>
            <w:tcBorders>
              <w:top w:val="single" w:sz="4" w:space="0" w:color="auto"/>
            </w:tcBorders>
            <w:vAlign w:val="center"/>
            <w:tcPrChange w:id="4414" w:author="Martinovská Jana Ing. DiS." w:date="2025-01-22T12:11:00Z">
              <w:tcPr>
                <w:tcW w:w="877" w:type="dxa"/>
                <w:gridSpan w:val="2"/>
                <w:tcBorders>
                  <w:top w:val="single" w:sz="4" w:space="0" w:color="auto"/>
                </w:tcBorders>
                <w:vAlign w:val="center"/>
              </w:tcPr>
            </w:tcPrChange>
          </w:tcPr>
          <w:p w14:paraId="0F89B7DA" w14:textId="77777777" w:rsidR="00380CB4" w:rsidRPr="00366F2E" w:rsidRDefault="00380CB4" w:rsidP="00F93C12">
            <w:pPr>
              <w:jc w:val="center"/>
              <w:rPr>
                <w:rFonts w:ascii="Arial" w:hAnsi="Arial" w:cs="Arial"/>
                <w:b/>
                <w:sz w:val="20"/>
                <w:szCs w:val="20"/>
                <w:rPrChange w:id="4415" w:author="Martinovská Jana Ing. DiS." w:date="2025-01-29T10:53:00Z">
                  <w:rPr>
                    <w:rFonts w:ascii="Arial" w:hAnsi="Arial" w:cs="Arial"/>
                    <w:b/>
                    <w:sz w:val="16"/>
                    <w:szCs w:val="16"/>
                  </w:rPr>
                </w:rPrChange>
              </w:rPr>
            </w:pPr>
            <w:r w:rsidRPr="00366F2E">
              <w:rPr>
                <w:rFonts w:ascii="Arial" w:hAnsi="Arial" w:cs="Arial"/>
                <w:sz w:val="20"/>
                <w:szCs w:val="20"/>
                <w:rPrChange w:id="4416" w:author="Martinovská Jana Ing. DiS." w:date="2025-01-29T10:53:00Z">
                  <w:rPr>
                    <w:rFonts w:ascii="Arial" w:hAnsi="Arial" w:cs="Arial"/>
                    <w:sz w:val="16"/>
                    <w:szCs w:val="16"/>
                  </w:rPr>
                </w:rPrChange>
              </w:rPr>
              <w:t>-</w:t>
            </w:r>
          </w:p>
        </w:tc>
        <w:tc>
          <w:tcPr>
            <w:tcW w:w="528" w:type="pct"/>
            <w:tcBorders>
              <w:top w:val="single" w:sz="4" w:space="0" w:color="auto"/>
            </w:tcBorders>
            <w:vAlign w:val="center"/>
            <w:tcPrChange w:id="4417" w:author="Martinovská Jana Ing. DiS." w:date="2025-01-22T12:11:00Z">
              <w:tcPr>
                <w:tcW w:w="965" w:type="dxa"/>
                <w:gridSpan w:val="2"/>
                <w:tcBorders>
                  <w:top w:val="single" w:sz="4" w:space="0" w:color="auto"/>
                </w:tcBorders>
                <w:vAlign w:val="center"/>
              </w:tcPr>
            </w:tcPrChange>
          </w:tcPr>
          <w:p w14:paraId="315EEFA0" w14:textId="517E18B9" w:rsidR="00380CB4" w:rsidRPr="00366F2E" w:rsidRDefault="00380CB4" w:rsidP="00F93C12">
            <w:pPr>
              <w:jc w:val="center"/>
              <w:rPr>
                <w:rFonts w:ascii="Arial" w:hAnsi="Arial" w:cs="Arial"/>
                <w:sz w:val="20"/>
                <w:szCs w:val="20"/>
                <w:rPrChange w:id="4418" w:author="Martinovská Jana Ing. DiS." w:date="2025-01-29T10:53:00Z">
                  <w:rPr>
                    <w:rFonts w:ascii="Arial" w:hAnsi="Arial" w:cs="Arial"/>
                    <w:sz w:val="16"/>
                    <w:szCs w:val="16"/>
                  </w:rPr>
                </w:rPrChange>
              </w:rPr>
            </w:pPr>
            <w:r w:rsidRPr="00366F2E">
              <w:rPr>
                <w:rFonts w:ascii="Arial" w:hAnsi="Arial" w:cs="Arial"/>
                <w:sz w:val="20"/>
                <w:szCs w:val="20"/>
                <w:rPrChange w:id="4419" w:author="Martinovská Jana Ing. DiS." w:date="2025-01-29T10:53:00Z">
                  <w:rPr>
                    <w:rFonts w:ascii="Arial" w:hAnsi="Arial" w:cs="Arial"/>
                    <w:sz w:val="16"/>
                    <w:szCs w:val="16"/>
                  </w:rPr>
                </w:rPrChange>
              </w:rPr>
              <w:t>2 030,65</w:t>
            </w:r>
          </w:p>
        </w:tc>
        <w:tc>
          <w:tcPr>
            <w:tcW w:w="506" w:type="pct"/>
            <w:tcBorders>
              <w:top w:val="single" w:sz="4" w:space="0" w:color="auto"/>
            </w:tcBorders>
            <w:vAlign w:val="center"/>
            <w:tcPrChange w:id="4420" w:author="Martinovská Jana Ing. DiS." w:date="2025-01-22T12:11:00Z">
              <w:tcPr>
                <w:tcW w:w="925" w:type="dxa"/>
                <w:gridSpan w:val="2"/>
                <w:tcBorders>
                  <w:top w:val="single" w:sz="4" w:space="0" w:color="auto"/>
                </w:tcBorders>
                <w:vAlign w:val="center"/>
              </w:tcPr>
            </w:tcPrChange>
          </w:tcPr>
          <w:p w14:paraId="221BA744" w14:textId="6D8749B2" w:rsidR="00380CB4" w:rsidRPr="00366F2E" w:rsidRDefault="00380CB4" w:rsidP="00F93C12">
            <w:pPr>
              <w:ind w:left="-57"/>
              <w:jc w:val="center"/>
              <w:rPr>
                <w:rFonts w:ascii="Arial" w:hAnsi="Arial" w:cs="Arial"/>
                <w:b/>
                <w:sz w:val="20"/>
                <w:szCs w:val="20"/>
                <w:rPrChange w:id="4421" w:author="Martinovská Jana Ing. DiS." w:date="2025-01-29T10:53:00Z">
                  <w:rPr>
                    <w:rFonts w:ascii="Arial" w:hAnsi="Arial" w:cs="Arial"/>
                    <w:b/>
                    <w:sz w:val="16"/>
                    <w:szCs w:val="16"/>
                  </w:rPr>
                </w:rPrChange>
              </w:rPr>
            </w:pPr>
            <w:r w:rsidRPr="00366F2E">
              <w:rPr>
                <w:rFonts w:ascii="Arial" w:hAnsi="Arial" w:cs="Arial"/>
                <w:b/>
                <w:bCs/>
                <w:sz w:val="20"/>
                <w:szCs w:val="20"/>
                <w:rPrChange w:id="4422" w:author="Martinovská Jana Ing. DiS." w:date="2025-01-29T10:53:00Z">
                  <w:rPr>
                    <w:rFonts w:ascii="Arial" w:hAnsi="Arial" w:cs="Arial"/>
                    <w:b/>
                    <w:bCs/>
                    <w:sz w:val="16"/>
                    <w:szCs w:val="16"/>
                  </w:rPr>
                </w:rPrChange>
              </w:rPr>
              <w:t>2 457,00</w:t>
            </w:r>
          </w:p>
        </w:tc>
        <w:tc>
          <w:tcPr>
            <w:tcW w:w="580" w:type="pct"/>
            <w:tcBorders>
              <w:top w:val="single" w:sz="4" w:space="0" w:color="auto"/>
            </w:tcBorders>
            <w:vAlign w:val="center"/>
            <w:tcPrChange w:id="4423" w:author="Martinovská Jana Ing. DiS." w:date="2025-01-22T12:11:00Z">
              <w:tcPr>
                <w:tcW w:w="1060" w:type="dxa"/>
                <w:gridSpan w:val="2"/>
                <w:tcBorders>
                  <w:top w:val="single" w:sz="4" w:space="0" w:color="auto"/>
                </w:tcBorders>
                <w:vAlign w:val="center"/>
              </w:tcPr>
            </w:tcPrChange>
          </w:tcPr>
          <w:p w14:paraId="19ECA2E3" w14:textId="7A231F5B" w:rsidR="00380CB4" w:rsidRPr="00366F2E" w:rsidRDefault="00380CB4" w:rsidP="00F93C12">
            <w:pPr>
              <w:ind w:left="-57"/>
              <w:jc w:val="center"/>
              <w:rPr>
                <w:rFonts w:ascii="Arial" w:hAnsi="Arial" w:cs="Arial"/>
                <w:sz w:val="20"/>
                <w:szCs w:val="20"/>
                <w:rPrChange w:id="4424" w:author="Martinovská Jana Ing. DiS." w:date="2025-01-29T10:53:00Z">
                  <w:rPr>
                    <w:rFonts w:ascii="Arial" w:hAnsi="Arial" w:cs="Arial"/>
                    <w:sz w:val="16"/>
                    <w:szCs w:val="16"/>
                  </w:rPr>
                </w:rPrChange>
              </w:rPr>
            </w:pPr>
            <w:r w:rsidRPr="00366F2E">
              <w:rPr>
                <w:rFonts w:ascii="Arial" w:hAnsi="Arial" w:cs="Arial"/>
                <w:sz w:val="20"/>
                <w:szCs w:val="20"/>
                <w:rPrChange w:id="4425" w:author="Martinovská Jana Ing. DiS." w:date="2025-01-29T10:53:00Z">
                  <w:rPr>
                    <w:rFonts w:ascii="Arial" w:hAnsi="Arial" w:cs="Arial"/>
                    <w:sz w:val="16"/>
                    <w:szCs w:val="16"/>
                  </w:rPr>
                </w:rPrChange>
              </w:rPr>
              <w:t>3 549,26</w:t>
            </w:r>
          </w:p>
        </w:tc>
        <w:tc>
          <w:tcPr>
            <w:tcW w:w="454" w:type="pct"/>
            <w:tcBorders>
              <w:top w:val="single" w:sz="4" w:space="0" w:color="auto"/>
            </w:tcBorders>
            <w:vAlign w:val="center"/>
            <w:tcPrChange w:id="4426" w:author="Martinovská Jana Ing. DiS." w:date="2025-01-22T12:11:00Z">
              <w:tcPr>
                <w:tcW w:w="830" w:type="dxa"/>
                <w:gridSpan w:val="2"/>
                <w:tcBorders>
                  <w:top w:val="single" w:sz="4" w:space="0" w:color="auto"/>
                </w:tcBorders>
                <w:vAlign w:val="center"/>
              </w:tcPr>
            </w:tcPrChange>
          </w:tcPr>
          <w:p w14:paraId="2631A75F" w14:textId="3076E344" w:rsidR="00380CB4" w:rsidRPr="00366F2E" w:rsidRDefault="00380CB4" w:rsidP="00F93C12">
            <w:pPr>
              <w:ind w:left="-57"/>
              <w:jc w:val="center"/>
              <w:rPr>
                <w:rFonts w:ascii="Arial" w:hAnsi="Arial" w:cs="Arial"/>
                <w:b/>
                <w:bCs/>
                <w:sz w:val="20"/>
                <w:szCs w:val="20"/>
                <w:rPrChange w:id="4427" w:author="Martinovská Jana Ing. DiS." w:date="2025-01-29T10:53:00Z">
                  <w:rPr>
                    <w:rFonts w:ascii="Arial" w:hAnsi="Arial" w:cs="Arial"/>
                    <w:b/>
                    <w:bCs/>
                    <w:sz w:val="16"/>
                    <w:szCs w:val="16"/>
                  </w:rPr>
                </w:rPrChange>
              </w:rPr>
            </w:pPr>
            <w:r w:rsidRPr="00366F2E">
              <w:rPr>
                <w:rFonts w:ascii="Arial" w:hAnsi="Arial" w:cs="Arial"/>
                <w:b/>
                <w:bCs/>
                <w:sz w:val="20"/>
                <w:szCs w:val="20"/>
                <w:rPrChange w:id="4428" w:author="Martinovská Jana Ing. DiS." w:date="2025-01-29T10:53:00Z">
                  <w:rPr>
                    <w:rFonts w:ascii="Arial" w:hAnsi="Arial" w:cs="Arial"/>
                    <w:b/>
                    <w:bCs/>
                    <w:sz w:val="16"/>
                    <w:szCs w:val="16"/>
                  </w:rPr>
                </w:rPrChange>
              </w:rPr>
              <w:t>4 295,00</w:t>
            </w:r>
          </w:p>
        </w:tc>
        <w:tc>
          <w:tcPr>
            <w:tcW w:w="554" w:type="pct"/>
            <w:tcBorders>
              <w:top w:val="single" w:sz="4" w:space="0" w:color="auto"/>
            </w:tcBorders>
            <w:vAlign w:val="center"/>
            <w:tcPrChange w:id="4429" w:author="Martinovská Jana Ing. DiS." w:date="2025-01-22T12:11:00Z">
              <w:tcPr>
                <w:tcW w:w="1013" w:type="dxa"/>
                <w:gridSpan w:val="2"/>
                <w:tcBorders>
                  <w:top w:val="single" w:sz="4" w:space="0" w:color="auto"/>
                </w:tcBorders>
                <w:vAlign w:val="center"/>
              </w:tcPr>
            </w:tcPrChange>
          </w:tcPr>
          <w:p w14:paraId="59EEB73C" w14:textId="5BF96F42" w:rsidR="00380CB4" w:rsidRPr="00366F2E" w:rsidRDefault="00380CB4" w:rsidP="00F93C12">
            <w:pPr>
              <w:ind w:left="-57"/>
              <w:jc w:val="center"/>
              <w:rPr>
                <w:rFonts w:ascii="Arial" w:hAnsi="Arial" w:cs="Arial"/>
                <w:sz w:val="20"/>
                <w:szCs w:val="20"/>
                <w:rPrChange w:id="4430" w:author="Martinovská Jana Ing. DiS." w:date="2025-01-29T10:53:00Z">
                  <w:rPr>
                    <w:rFonts w:ascii="Arial" w:hAnsi="Arial" w:cs="Arial"/>
                    <w:sz w:val="16"/>
                    <w:szCs w:val="16"/>
                  </w:rPr>
                </w:rPrChange>
              </w:rPr>
            </w:pPr>
            <w:r w:rsidRPr="00366F2E">
              <w:rPr>
                <w:rFonts w:ascii="Arial" w:hAnsi="Arial" w:cs="Arial"/>
                <w:sz w:val="20"/>
                <w:szCs w:val="20"/>
                <w:rPrChange w:id="4431" w:author="Martinovská Jana Ing. DiS." w:date="2025-01-29T10:53:00Z">
                  <w:rPr>
                    <w:rFonts w:ascii="Arial" w:hAnsi="Arial" w:cs="Arial"/>
                    <w:sz w:val="16"/>
                    <w:szCs w:val="16"/>
                  </w:rPr>
                </w:rPrChange>
              </w:rPr>
              <w:t>5 050,95</w:t>
            </w:r>
          </w:p>
        </w:tc>
        <w:tc>
          <w:tcPr>
            <w:tcW w:w="465" w:type="pct"/>
            <w:tcBorders>
              <w:top w:val="single" w:sz="4" w:space="0" w:color="auto"/>
            </w:tcBorders>
            <w:vAlign w:val="center"/>
            <w:tcPrChange w:id="4432" w:author="Martinovská Jana Ing. DiS." w:date="2025-01-22T12:11:00Z">
              <w:tcPr>
                <w:tcW w:w="850" w:type="dxa"/>
                <w:tcBorders>
                  <w:top w:val="single" w:sz="4" w:space="0" w:color="auto"/>
                </w:tcBorders>
                <w:vAlign w:val="center"/>
              </w:tcPr>
            </w:tcPrChange>
          </w:tcPr>
          <w:p w14:paraId="35F85CD4" w14:textId="0B2E22BA" w:rsidR="00380CB4" w:rsidRPr="00366F2E" w:rsidRDefault="00380CB4" w:rsidP="00F93C12">
            <w:pPr>
              <w:ind w:left="-57"/>
              <w:jc w:val="center"/>
              <w:rPr>
                <w:rFonts w:ascii="Arial" w:hAnsi="Arial" w:cs="Arial"/>
                <w:b/>
                <w:sz w:val="20"/>
                <w:szCs w:val="20"/>
                <w:rPrChange w:id="4433" w:author="Martinovská Jana Ing. DiS." w:date="2025-01-29T10:53:00Z">
                  <w:rPr>
                    <w:rFonts w:ascii="Arial" w:hAnsi="Arial" w:cs="Arial"/>
                    <w:b/>
                    <w:sz w:val="16"/>
                    <w:szCs w:val="16"/>
                  </w:rPr>
                </w:rPrChange>
              </w:rPr>
            </w:pPr>
            <w:r w:rsidRPr="00366F2E">
              <w:rPr>
                <w:rFonts w:ascii="Arial" w:hAnsi="Arial" w:cs="Arial"/>
                <w:b/>
                <w:bCs/>
                <w:sz w:val="20"/>
                <w:szCs w:val="20"/>
                <w:rPrChange w:id="4434" w:author="Martinovská Jana Ing. DiS." w:date="2025-01-29T10:53:00Z">
                  <w:rPr>
                    <w:rFonts w:ascii="Arial" w:hAnsi="Arial" w:cs="Arial"/>
                    <w:b/>
                    <w:bCs/>
                    <w:sz w:val="16"/>
                    <w:szCs w:val="16"/>
                  </w:rPr>
                </w:rPrChange>
              </w:rPr>
              <w:t>6 112,00</w:t>
            </w:r>
          </w:p>
        </w:tc>
      </w:tr>
    </w:tbl>
    <w:p w14:paraId="69EC9F2B" w14:textId="77777777" w:rsidR="00A82D1F" w:rsidRPr="00366F2E" w:rsidRDefault="00A82D1F" w:rsidP="00A82D1F">
      <w:pPr>
        <w:spacing w:line="240" w:lineRule="auto"/>
        <w:rPr>
          <w:rFonts w:ascii="Arial" w:hAnsi="Arial" w:cs="Arial"/>
          <w:sz w:val="20"/>
          <w:szCs w:val="20"/>
          <w:rPrChange w:id="4435" w:author="Martinovská Jana Ing. DiS." w:date="2025-01-29T10:53:00Z">
            <w:rPr>
              <w:rFonts w:ascii="Arial" w:hAnsi="Arial" w:cs="Arial"/>
              <w:sz w:val="8"/>
              <w:szCs w:val="8"/>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4436" w:author="Martinovská Jana Ing. DiS." w:date="2025-01-22T12:12:00Z">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846"/>
        <w:gridCol w:w="1128"/>
        <w:gridCol w:w="964"/>
        <w:gridCol w:w="1126"/>
        <w:gridCol w:w="966"/>
        <w:gridCol w:w="1287"/>
        <w:gridCol w:w="964"/>
        <w:gridCol w:w="1128"/>
        <w:gridCol w:w="1071"/>
        <w:tblGridChange w:id="4437">
          <w:tblGrid>
            <w:gridCol w:w="280"/>
            <w:gridCol w:w="1566"/>
            <w:gridCol w:w="60"/>
            <w:gridCol w:w="993"/>
            <w:gridCol w:w="75"/>
            <w:gridCol w:w="775"/>
            <w:gridCol w:w="189"/>
            <w:gridCol w:w="803"/>
            <w:gridCol w:w="323"/>
            <w:gridCol w:w="528"/>
            <w:gridCol w:w="438"/>
            <w:gridCol w:w="696"/>
            <w:gridCol w:w="591"/>
            <w:gridCol w:w="259"/>
            <w:gridCol w:w="705"/>
            <w:gridCol w:w="288"/>
            <w:gridCol w:w="840"/>
            <w:gridCol w:w="104"/>
            <w:gridCol w:w="967"/>
          </w:tblGrid>
        </w:tblGridChange>
      </w:tblGrid>
      <w:tr w:rsidR="000044C4" w:rsidRPr="00366F2E" w14:paraId="745F7B76" w14:textId="77777777" w:rsidTr="00071284">
        <w:trPr>
          <w:cantSplit/>
          <w:trHeight w:val="271"/>
          <w:trPrChange w:id="4438" w:author="Martinovská Jana Ing. DiS." w:date="2025-01-22T12:12:00Z">
            <w:trPr>
              <w:gridBefore w:val="1"/>
              <w:gridAfter w:val="0"/>
              <w:cantSplit/>
              <w:trHeight w:val="271"/>
            </w:trPr>
          </w:trPrChange>
        </w:trPr>
        <w:tc>
          <w:tcPr>
            <w:tcW w:w="881" w:type="pct"/>
            <w:vMerge w:val="restart"/>
            <w:shd w:val="clear" w:color="auto" w:fill="F2F2F2" w:themeFill="background1" w:themeFillShade="F2"/>
            <w:tcPrChange w:id="4439" w:author="Martinovská Jana Ing. DiS." w:date="2025-01-22T12:12:00Z">
              <w:tcPr>
                <w:tcW w:w="1626" w:type="dxa"/>
                <w:gridSpan w:val="2"/>
                <w:vMerge w:val="restart"/>
                <w:shd w:val="clear" w:color="auto" w:fill="F2F2F2" w:themeFill="background1" w:themeFillShade="F2"/>
              </w:tcPr>
            </w:tcPrChange>
          </w:tcPr>
          <w:p w14:paraId="35A31F52" w14:textId="77777777" w:rsidR="000044C4" w:rsidRPr="00366F2E" w:rsidRDefault="000044C4" w:rsidP="00F940BA">
            <w:pPr>
              <w:spacing w:line="240" w:lineRule="auto"/>
              <w:jc w:val="center"/>
              <w:rPr>
                <w:rFonts w:ascii="Arial" w:hAnsi="Arial" w:cs="Arial"/>
                <w:sz w:val="20"/>
                <w:szCs w:val="20"/>
                <w:rPrChange w:id="4440" w:author="Martinovská Jana Ing. DiS." w:date="2025-01-29T10:53:00Z">
                  <w:rPr>
                    <w:rFonts w:ascii="Arial" w:hAnsi="Arial" w:cs="Arial"/>
                    <w:sz w:val="18"/>
                    <w:szCs w:val="18"/>
                  </w:rPr>
                </w:rPrChange>
              </w:rPr>
            </w:pPr>
            <w:r w:rsidRPr="00366F2E">
              <w:rPr>
                <w:rFonts w:ascii="Arial" w:hAnsi="Arial" w:cs="Arial"/>
                <w:sz w:val="20"/>
                <w:szCs w:val="20"/>
                <w:rPrChange w:id="4441" w:author="Martinovská Jana Ing. DiS." w:date="2025-01-29T10:53:00Z">
                  <w:rPr>
                    <w:rFonts w:ascii="Arial" w:hAnsi="Arial" w:cs="Arial"/>
                    <w:sz w:val="16"/>
                    <w:szCs w:val="16"/>
                  </w:rPr>
                </w:rPrChange>
              </w:rPr>
              <w:t>Cen. skupina /</w:t>
            </w:r>
          </w:p>
          <w:p w14:paraId="4DF55971" w14:textId="77777777" w:rsidR="000044C4" w:rsidRPr="00366F2E" w:rsidRDefault="000044C4" w:rsidP="00F940BA">
            <w:pPr>
              <w:spacing w:line="240" w:lineRule="auto"/>
              <w:jc w:val="center"/>
              <w:rPr>
                <w:rFonts w:ascii="Arial" w:hAnsi="Arial" w:cs="Arial"/>
                <w:sz w:val="20"/>
                <w:szCs w:val="20"/>
                <w:rPrChange w:id="4442" w:author="Martinovská Jana Ing. DiS." w:date="2025-01-29T10:53:00Z">
                  <w:rPr>
                    <w:rFonts w:ascii="Arial" w:hAnsi="Arial" w:cs="Arial"/>
                    <w:sz w:val="16"/>
                    <w:szCs w:val="16"/>
                  </w:rPr>
                </w:rPrChange>
              </w:rPr>
            </w:pPr>
            <w:r w:rsidRPr="00366F2E">
              <w:rPr>
                <w:rFonts w:ascii="Arial" w:hAnsi="Arial" w:cs="Arial"/>
                <w:sz w:val="20"/>
                <w:szCs w:val="20"/>
                <w:rPrChange w:id="4443" w:author="Martinovská Jana Ing. DiS." w:date="2025-01-29T10:53:00Z">
                  <w:rPr>
                    <w:rFonts w:ascii="Arial" w:hAnsi="Arial" w:cs="Arial"/>
                    <w:sz w:val="16"/>
                    <w:szCs w:val="16"/>
                  </w:rPr>
                </w:rPrChange>
              </w:rPr>
              <w:t>Hmotnost</w:t>
            </w:r>
          </w:p>
          <w:p w14:paraId="587516EC" w14:textId="77777777" w:rsidR="000044C4" w:rsidRPr="00366F2E" w:rsidRDefault="000044C4" w:rsidP="00F940BA">
            <w:pPr>
              <w:spacing w:line="240" w:lineRule="auto"/>
              <w:jc w:val="center"/>
              <w:rPr>
                <w:rFonts w:ascii="Arial" w:hAnsi="Arial" w:cs="Arial"/>
                <w:sz w:val="20"/>
                <w:szCs w:val="20"/>
                <w:rPrChange w:id="4444" w:author="Martinovská Jana Ing. DiS." w:date="2025-01-29T10:53:00Z">
                  <w:rPr>
                    <w:rFonts w:ascii="Arial" w:hAnsi="Arial" w:cs="Arial"/>
                    <w:sz w:val="18"/>
                    <w:szCs w:val="18"/>
                  </w:rPr>
                </w:rPrChange>
              </w:rPr>
            </w:pPr>
            <w:r w:rsidRPr="00366F2E">
              <w:rPr>
                <w:rFonts w:ascii="Arial" w:hAnsi="Arial" w:cs="Arial"/>
                <w:sz w:val="20"/>
                <w:szCs w:val="20"/>
                <w:rPrChange w:id="4445" w:author="Martinovská Jana Ing. DiS." w:date="2025-01-29T10:53:00Z">
                  <w:rPr>
                    <w:rFonts w:ascii="Arial" w:hAnsi="Arial" w:cs="Arial"/>
                    <w:sz w:val="16"/>
                    <w:szCs w:val="16"/>
                  </w:rPr>
                </w:rPrChange>
              </w:rPr>
              <w:t>do</w:t>
            </w:r>
          </w:p>
        </w:tc>
        <w:tc>
          <w:tcPr>
            <w:tcW w:w="998" w:type="pct"/>
            <w:gridSpan w:val="2"/>
            <w:tcBorders>
              <w:bottom w:val="single" w:sz="4" w:space="0" w:color="auto"/>
            </w:tcBorders>
            <w:shd w:val="clear" w:color="auto" w:fill="F2F2F2" w:themeFill="background1" w:themeFillShade="F2"/>
            <w:vAlign w:val="center"/>
            <w:tcPrChange w:id="4446" w:author="Martinovská Jana Ing. DiS." w:date="2025-01-22T12:12:00Z">
              <w:tcPr>
                <w:tcW w:w="1843" w:type="dxa"/>
                <w:gridSpan w:val="3"/>
                <w:tcBorders>
                  <w:bottom w:val="single" w:sz="4" w:space="0" w:color="auto"/>
                </w:tcBorders>
                <w:shd w:val="clear" w:color="auto" w:fill="F2F2F2" w:themeFill="background1" w:themeFillShade="F2"/>
                <w:vAlign w:val="center"/>
              </w:tcPr>
            </w:tcPrChange>
          </w:tcPr>
          <w:p w14:paraId="1EFD3188" w14:textId="21E17922" w:rsidR="000044C4" w:rsidRPr="00366F2E" w:rsidRDefault="000044C4" w:rsidP="00F940BA">
            <w:pPr>
              <w:jc w:val="center"/>
              <w:rPr>
                <w:rFonts w:ascii="Arial" w:hAnsi="Arial" w:cs="Arial"/>
                <w:b/>
                <w:sz w:val="20"/>
                <w:szCs w:val="20"/>
                <w:rPrChange w:id="4447" w:author="Martinovská Jana Ing. DiS." w:date="2025-01-29T10:53:00Z">
                  <w:rPr>
                    <w:rFonts w:ascii="Arial" w:hAnsi="Arial" w:cs="Arial"/>
                    <w:b/>
                    <w:sz w:val="18"/>
                  </w:rPr>
                </w:rPrChange>
              </w:rPr>
            </w:pPr>
            <w:r w:rsidRPr="00366F2E">
              <w:rPr>
                <w:rFonts w:ascii="Arial" w:hAnsi="Arial" w:cs="Arial"/>
                <w:b/>
                <w:sz w:val="20"/>
                <w:szCs w:val="20"/>
                <w:rPrChange w:id="4448" w:author="Martinovská Jana Ing. DiS." w:date="2025-01-29T10:53:00Z">
                  <w:rPr>
                    <w:rFonts w:ascii="Arial" w:hAnsi="Arial" w:cs="Arial"/>
                    <w:b/>
                    <w:sz w:val="18"/>
                  </w:rPr>
                </w:rPrChange>
              </w:rPr>
              <w:t>5</w:t>
            </w:r>
          </w:p>
        </w:tc>
        <w:tc>
          <w:tcPr>
            <w:tcW w:w="998" w:type="pct"/>
            <w:gridSpan w:val="2"/>
            <w:tcBorders>
              <w:bottom w:val="single" w:sz="4" w:space="0" w:color="auto"/>
            </w:tcBorders>
            <w:shd w:val="clear" w:color="auto" w:fill="F2F2F2" w:themeFill="background1" w:themeFillShade="F2"/>
            <w:vAlign w:val="center"/>
            <w:tcPrChange w:id="4449" w:author="Martinovská Jana Ing. DiS." w:date="2025-01-22T12:12:00Z">
              <w:tcPr>
                <w:tcW w:w="1843" w:type="dxa"/>
                <w:gridSpan w:val="4"/>
                <w:tcBorders>
                  <w:bottom w:val="single" w:sz="4" w:space="0" w:color="auto"/>
                </w:tcBorders>
                <w:shd w:val="clear" w:color="auto" w:fill="F2F2F2" w:themeFill="background1" w:themeFillShade="F2"/>
                <w:vAlign w:val="center"/>
              </w:tcPr>
            </w:tcPrChange>
          </w:tcPr>
          <w:p w14:paraId="7261E10E" w14:textId="61F0E192" w:rsidR="000044C4" w:rsidRPr="00366F2E" w:rsidRDefault="000044C4" w:rsidP="00F940BA">
            <w:pPr>
              <w:jc w:val="center"/>
              <w:rPr>
                <w:rFonts w:ascii="Arial" w:hAnsi="Arial" w:cs="Arial"/>
                <w:b/>
                <w:sz w:val="20"/>
                <w:szCs w:val="20"/>
                <w:rPrChange w:id="4450" w:author="Martinovská Jana Ing. DiS." w:date="2025-01-29T10:53:00Z">
                  <w:rPr>
                    <w:rFonts w:ascii="Arial" w:hAnsi="Arial" w:cs="Arial"/>
                    <w:b/>
                    <w:sz w:val="18"/>
                  </w:rPr>
                </w:rPrChange>
              </w:rPr>
            </w:pPr>
            <w:r w:rsidRPr="00366F2E">
              <w:rPr>
                <w:rFonts w:ascii="Arial" w:hAnsi="Arial" w:cs="Arial"/>
                <w:b/>
                <w:sz w:val="20"/>
                <w:szCs w:val="20"/>
                <w:rPrChange w:id="4451" w:author="Martinovská Jana Ing. DiS." w:date="2025-01-29T10:53:00Z">
                  <w:rPr>
                    <w:rFonts w:ascii="Arial" w:hAnsi="Arial" w:cs="Arial"/>
                    <w:b/>
                    <w:sz w:val="18"/>
                  </w:rPr>
                </w:rPrChange>
              </w:rPr>
              <w:t>6</w:t>
            </w:r>
          </w:p>
        </w:tc>
        <w:tc>
          <w:tcPr>
            <w:tcW w:w="1074" w:type="pct"/>
            <w:gridSpan w:val="2"/>
            <w:tcBorders>
              <w:bottom w:val="single" w:sz="4" w:space="0" w:color="auto"/>
            </w:tcBorders>
            <w:shd w:val="clear" w:color="auto" w:fill="F2F2F2" w:themeFill="background1" w:themeFillShade="F2"/>
            <w:vAlign w:val="center"/>
            <w:tcPrChange w:id="4452" w:author="Martinovská Jana Ing. DiS." w:date="2025-01-22T12:12:00Z">
              <w:tcPr>
                <w:tcW w:w="1984" w:type="dxa"/>
                <w:gridSpan w:val="4"/>
                <w:tcBorders>
                  <w:bottom w:val="single" w:sz="4" w:space="0" w:color="auto"/>
                </w:tcBorders>
                <w:shd w:val="clear" w:color="auto" w:fill="F2F2F2" w:themeFill="background1" w:themeFillShade="F2"/>
                <w:vAlign w:val="center"/>
              </w:tcPr>
            </w:tcPrChange>
          </w:tcPr>
          <w:p w14:paraId="3003CE33" w14:textId="710A7E2B" w:rsidR="000044C4" w:rsidRPr="00366F2E" w:rsidRDefault="000044C4" w:rsidP="00F940BA">
            <w:pPr>
              <w:jc w:val="center"/>
              <w:rPr>
                <w:rFonts w:ascii="Arial" w:hAnsi="Arial" w:cs="Arial"/>
                <w:b/>
                <w:sz w:val="20"/>
                <w:szCs w:val="20"/>
                <w:rPrChange w:id="4453" w:author="Martinovská Jana Ing. DiS." w:date="2025-01-29T10:53:00Z">
                  <w:rPr>
                    <w:rFonts w:ascii="Arial" w:hAnsi="Arial" w:cs="Arial"/>
                    <w:b/>
                    <w:sz w:val="18"/>
                  </w:rPr>
                </w:rPrChange>
              </w:rPr>
            </w:pPr>
            <w:r w:rsidRPr="00366F2E">
              <w:rPr>
                <w:rFonts w:ascii="Arial" w:hAnsi="Arial" w:cs="Arial"/>
                <w:b/>
                <w:sz w:val="20"/>
                <w:szCs w:val="20"/>
                <w:rPrChange w:id="4454" w:author="Martinovská Jana Ing. DiS." w:date="2025-01-29T10:53:00Z">
                  <w:rPr>
                    <w:rFonts w:ascii="Arial" w:hAnsi="Arial" w:cs="Arial"/>
                    <w:b/>
                    <w:sz w:val="18"/>
                  </w:rPr>
                </w:rPrChange>
              </w:rPr>
              <w:t>7</w:t>
            </w:r>
          </w:p>
        </w:tc>
        <w:tc>
          <w:tcPr>
            <w:tcW w:w="1049" w:type="pct"/>
            <w:gridSpan w:val="2"/>
            <w:tcBorders>
              <w:bottom w:val="single" w:sz="4" w:space="0" w:color="auto"/>
            </w:tcBorders>
            <w:shd w:val="clear" w:color="auto" w:fill="F2F2F2" w:themeFill="background1" w:themeFillShade="F2"/>
            <w:vAlign w:val="center"/>
            <w:tcPrChange w:id="4455" w:author="Martinovská Jana Ing. DiS." w:date="2025-01-22T12:12:00Z">
              <w:tcPr>
                <w:tcW w:w="1937" w:type="dxa"/>
                <w:gridSpan w:val="4"/>
                <w:tcBorders>
                  <w:bottom w:val="single" w:sz="4" w:space="0" w:color="auto"/>
                </w:tcBorders>
                <w:shd w:val="clear" w:color="auto" w:fill="F2F2F2" w:themeFill="background1" w:themeFillShade="F2"/>
                <w:vAlign w:val="center"/>
              </w:tcPr>
            </w:tcPrChange>
          </w:tcPr>
          <w:p w14:paraId="1D0A3499" w14:textId="3A97398C" w:rsidR="000044C4" w:rsidRPr="00366F2E" w:rsidRDefault="000044C4" w:rsidP="00F940BA">
            <w:pPr>
              <w:jc w:val="center"/>
              <w:rPr>
                <w:rFonts w:ascii="Arial" w:hAnsi="Arial" w:cs="Arial"/>
                <w:b/>
                <w:sz w:val="20"/>
                <w:szCs w:val="20"/>
                <w:rPrChange w:id="4456" w:author="Martinovská Jana Ing. DiS." w:date="2025-01-29T10:53:00Z">
                  <w:rPr>
                    <w:rFonts w:ascii="Arial" w:hAnsi="Arial" w:cs="Arial"/>
                    <w:b/>
                    <w:sz w:val="18"/>
                  </w:rPr>
                </w:rPrChange>
              </w:rPr>
            </w:pPr>
            <w:r w:rsidRPr="00366F2E">
              <w:rPr>
                <w:rFonts w:ascii="Arial" w:hAnsi="Arial" w:cs="Arial"/>
                <w:b/>
                <w:sz w:val="20"/>
                <w:szCs w:val="20"/>
                <w:rPrChange w:id="4457" w:author="Martinovská Jana Ing. DiS." w:date="2025-01-29T10:53:00Z">
                  <w:rPr>
                    <w:rFonts w:ascii="Arial" w:hAnsi="Arial" w:cs="Arial"/>
                    <w:b/>
                    <w:sz w:val="18"/>
                  </w:rPr>
                </w:rPrChange>
              </w:rPr>
              <w:t>8</w:t>
            </w:r>
          </w:p>
        </w:tc>
      </w:tr>
      <w:tr w:rsidR="000044C4" w:rsidRPr="00366F2E" w14:paraId="48DC43CE" w14:textId="77777777" w:rsidTr="00071284">
        <w:trPr>
          <w:cantSplit/>
          <w:trHeight w:val="271"/>
          <w:trPrChange w:id="4458" w:author="Martinovská Jana Ing. DiS." w:date="2025-01-22T12:12:00Z">
            <w:trPr>
              <w:gridBefore w:val="1"/>
              <w:gridAfter w:val="0"/>
              <w:cantSplit/>
              <w:trHeight w:val="271"/>
            </w:trPr>
          </w:trPrChange>
        </w:trPr>
        <w:tc>
          <w:tcPr>
            <w:tcW w:w="881" w:type="pct"/>
            <w:vMerge/>
            <w:shd w:val="clear" w:color="auto" w:fill="F2F2F2" w:themeFill="background1" w:themeFillShade="F2"/>
            <w:vAlign w:val="center"/>
            <w:tcPrChange w:id="4459" w:author="Martinovská Jana Ing. DiS." w:date="2025-01-22T12:12:00Z">
              <w:tcPr>
                <w:tcW w:w="1626" w:type="dxa"/>
                <w:gridSpan w:val="2"/>
                <w:vMerge/>
                <w:shd w:val="clear" w:color="auto" w:fill="F2F2F2" w:themeFill="background1" w:themeFillShade="F2"/>
                <w:vAlign w:val="center"/>
              </w:tcPr>
            </w:tcPrChange>
          </w:tcPr>
          <w:p w14:paraId="0E104CFD" w14:textId="77777777" w:rsidR="000044C4" w:rsidRPr="00366F2E" w:rsidRDefault="000044C4" w:rsidP="00F940BA">
            <w:pPr>
              <w:spacing w:line="240" w:lineRule="auto"/>
              <w:jc w:val="center"/>
              <w:rPr>
                <w:rFonts w:ascii="Arial" w:hAnsi="Arial" w:cs="Arial"/>
                <w:sz w:val="20"/>
                <w:szCs w:val="20"/>
                <w:rPrChange w:id="4460" w:author="Martinovská Jana Ing. DiS." w:date="2025-01-29T10:53:00Z">
                  <w:rPr>
                    <w:rFonts w:ascii="Arial" w:hAnsi="Arial" w:cs="Arial"/>
                    <w:sz w:val="16"/>
                    <w:szCs w:val="16"/>
                  </w:rPr>
                </w:rPrChange>
              </w:rPr>
            </w:pPr>
          </w:p>
        </w:tc>
        <w:tc>
          <w:tcPr>
            <w:tcW w:w="4119" w:type="pct"/>
            <w:gridSpan w:val="8"/>
            <w:tcBorders>
              <w:top w:val="single" w:sz="4" w:space="0" w:color="auto"/>
              <w:bottom w:val="single" w:sz="4" w:space="0" w:color="auto"/>
            </w:tcBorders>
            <w:shd w:val="clear" w:color="auto" w:fill="F2F2F2" w:themeFill="background1" w:themeFillShade="F2"/>
            <w:vAlign w:val="center"/>
            <w:tcPrChange w:id="4461" w:author="Martinovská Jana Ing. DiS." w:date="2025-01-22T12:12:00Z">
              <w:tcPr>
                <w:tcW w:w="7607" w:type="dxa"/>
                <w:gridSpan w:val="15"/>
                <w:tcBorders>
                  <w:top w:val="single" w:sz="4" w:space="0" w:color="auto"/>
                  <w:bottom w:val="single" w:sz="4" w:space="0" w:color="auto"/>
                </w:tcBorders>
                <w:shd w:val="clear" w:color="auto" w:fill="F2F2F2" w:themeFill="background1" w:themeFillShade="F2"/>
                <w:vAlign w:val="center"/>
              </w:tcPr>
            </w:tcPrChange>
          </w:tcPr>
          <w:p w14:paraId="7FC1101A" w14:textId="3BAEF5CA" w:rsidR="000044C4" w:rsidRPr="00366F2E" w:rsidRDefault="000044C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6D0FE2C" w14:textId="77777777" w:rsidTr="00071284">
        <w:trPr>
          <w:cantSplit/>
          <w:trHeight w:val="207"/>
        </w:trPr>
        <w:tc>
          <w:tcPr>
            <w:tcW w:w="881" w:type="pct"/>
            <w:vMerge/>
            <w:tcBorders>
              <w:bottom w:val="single" w:sz="4" w:space="0" w:color="auto"/>
            </w:tcBorders>
            <w:shd w:val="clear" w:color="auto" w:fill="F2F2F2" w:themeFill="background1" w:themeFillShade="F2"/>
          </w:tcPr>
          <w:p w14:paraId="45221D9D" w14:textId="77777777" w:rsidR="000044C4" w:rsidRPr="00366F2E" w:rsidRDefault="000044C4" w:rsidP="00F940BA">
            <w:pPr>
              <w:ind w:left="113"/>
              <w:jc w:val="center"/>
              <w:rPr>
                <w:rFonts w:ascii="Arial" w:hAnsi="Arial" w:cs="Arial"/>
                <w:sz w:val="20"/>
                <w:szCs w:val="20"/>
              </w:rPr>
            </w:pPr>
          </w:p>
        </w:tc>
        <w:tc>
          <w:tcPr>
            <w:tcW w:w="538" w:type="pct"/>
            <w:tcBorders>
              <w:top w:val="single" w:sz="4" w:space="0" w:color="auto"/>
              <w:bottom w:val="single" w:sz="4" w:space="0" w:color="auto"/>
            </w:tcBorders>
            <w:shd w:val="clear" w:color="auto" w:fill="F2F2F2" w:themeFill="background1" w:themeFillShade="F2"/>
            <w:vAlign w:val="center"/>
          </w:tcPr>
          <w:p w14:paraId="48D6D977" w14:textId="77777777" w:rsidR="000044C4" w:rsidRPr="00366F2E" w:rsidRDefault="000044C4" w:rsidP="00F940BA">
            <w:pPr>
              <w:ind w:left="-57"/>
              <w:rPr>
                <w:rFonts w:ascii="Arial" w:hAnsi="Arial" w:cs="Arial"/>
                <w:b/>
                <w:sz w:val="20"/>
                <w:szCs w:val="20"/>
                <w:rPrChange w:id="4462" w:author="Martinovská Jana Ing. DiS." w:date="2025-01-29T10:53:00Z">
                  <w:rPr>
                    <w:rFonts w:ascii="Arial" w:hAnsi="Arial" w:cs="Arial"/>
                    <w:b/>
                    <w:sz w:val="16"/>
                    <w:szCs w:val="16"/>
                  </w:rPr>
                </w:rPrChange>
              </w:rPr>
            </w:pPr>
            <w:r w:rsidRPr="00366F2E">
              <w:rPr>
                <w:rFonts w:ascii="Arial" w:hAnsi="Arial" w:cs="Arial"/>
                <w:b/>
                <w:sz w:val="20"/>
                <w:szCs w:val="20"/>
                <w:rPrChange w:id="4463" w:author="Martinovská Jana Ing. DiS." w:date="2025-01-29T10:53:00Z">
                  <w:rPr>
                    <w:rFonts w:ascii="Arial" w:hAnsi="Arial" w:cs="Arial"/>
                    <w:b/>
                    <w:sz w:val="16"/>
                    <w:szCs w:val="16"/>
                  </w:rPr>
                </w:rPrChange>
              </w:rPr>
              <w:t>bez DPH</w:t>
            </w:r>
          </w:p>
        </w:tc>
        <w:tc>
          <w:tcPr>
            <w:tcW w:w="460" w:type="pct"/>
            <w:tcBorders>
              <w:top w:val="single" w:sz="4" w:space="0" w:color="auto"/>
              <w:bottom w:val="single" w:sz="4" w:space="0" w:color="auto"/>
            </w:tcBorders>
            <w:shd w:val="clear" w:color="auto" w:fill="F2F2F2" w:themeFill="background1" w:themeFillShade="F2"/>
            <w:vAlign w:val="center"/>
          </w:tcPr>
          <w:p w14:paraId="7561845E" w14:textId="77777777" w:rsidR="000044C4" w:rsidRPr="00366F2E" w:rsidRDefault="000044C4" w:rsidP="00F940BA">
            <w:pPr>
              <w:ind w:left="-57"/>
              <w:jc w:val="center"/>
              <w:rPr>
                <w:rFonts w:ascii="Arial" w:hAnsi="Arial" w:cs="Arial"/>
                <w:b/>
                <w:sz w:val="20"/>
                <w:szCs w:val="20"/>
                <w:rPrChange w:id="4464" w:author="Martinovská Jana Ing. DiS." w:date="2025-01-29T10:53:00Z">
                  <w:rPr>
                    <w:rFonts w:ascii="Arial" w:hAnsi="Arial" w:cs="Arial"/>
                    <w:b/>
                    <w:sz w:val="16"/>
                    <w:szCs w:val="16"/>
                  </w:rPr>
                </w:rPrChange>
              </w:rPr>
            </w:pPr>
            <w:r w:rsidRPr="00366F2E">
              <w:rPr>
                <w:rFonts w:ascii="Arial" w:hAnsi="Arial" w:cs="Arial"/>
                <w:b/>
                <w:sz w:val="20"/>
                <w:szCs w:val="20"/>
                <w:rPrChange w:id="4465" w:author="Martinovská Jana Ing. DiS." w:date="2025-01-29T10:53:00Z">
                  <w:rPr>
                    <w:rFonts w:ascii="Arial" w:hAnsi="Arial" w:cs="Arial"/>
                    <w:b/>
                    <w:sz w:val="16"/>
                    <w:szCs w:val="16"/>
                  </w:rPr>
                </w:rPrChange>
              </w:rPr>
              <w:t>s DPH</w:t>
            </w:r>
          </w:p>
        </w:tc>
        <w:tc>
          <w:tcPr>
            <w:tcW w:w="537" w:type="pct"/>
            <w:tcBorders>
              <w:top w:val="single" w:sz="4" w:space="0" w:color="auto"/>
              <w:bottom w:val="single" w:sz="4" w:space="0" w:color="auto"/>
            </w:tcBorders>
            <w:shd w:val="clear" w:color="auto" w:fill="F2F2F2" w:themeFill="background1" w:themeFillShade="F2"/>
            <w:vAlign w:val="center"/>
          </w:tcPr>
          <w:p w14:paraId="391FF7B2" w14:textId="77777777" w:rsidR="000044C4" w:rsidRPr="00366F2E" w:rsidRDefault="000044C4" w:rsidP="00F940BA">
            <w:pPr>
              <w:ind w:left="-57"/>
              <w:rPr>
                <w:rFonts w:ascii="Arial" w:hAnsi="Arial" w:cs="Arial"/>
                <w:b/>
                <w:sz w:val="20"/>
                <w:szCs w:val="20"/>
                <w:rPrChange w:id="4466" w:author="Martinovská Jana Ing. DiS." w:date="2025-01-29T10:53:00Z">
                  <w:rPr>
                    <w:rFonts w:ascii="Arial" w:hAnsi="Arial" w:cs="Arial"/>
                    <w:b/>
                    <w:sz w:val="16"/>
                    <w:szCs w:val="16"/>
                  </w:rPr>
                </w:rPrChange>
              </w:rPr>
            </w:pPr>
            <w:r w:rsidRPr="00366F2E">
              <w:rPr>
                <w:rFonts w:ascii="Arial" w:hAnsi="Arial" w:cs="Arial"/>
                <w:b/>
                <w:sz w:val="20"/>
                <w:szCs w:val="20"/>
                <w:rPrChange w:id="4467" w:author="Martinovská Jana Ing. DiS." w:date="2025-01-29T10:53:00Z">
                  <w:rPr>
                    <w:rFonts w:ascii="Arial" w:hAnsi="Arial" w:cs="Arial"/>
                    <w:b/>
                    <w:sz w:val="16"/>
                    <w:szCs w:val="16"/>
                  </w:rPr>
                </w:rPrChange>
              </w:rPr>
              <w:t>bez DPH</w:t>
            </w:r>
          </w:p>
        </w:tc>
        <w:tc>
          <w:tcPr>
            <w:tcW w:w="461" w:type="pct"/>
            <w:tcBorders>
              <w:top w:val="single" w:sz="4" w:space="0" w:color="auto"/>
              <w:bottom w:val="single" w:sz="4" w:space="0" w:color="auto"/>
            </w:tcBorders>
            <w:shd w:val="clear" w:color="auto" w:fill="F2F2F2" w:themeFill="background1" w:themeFillShade="F2"/>
            <w:vAlign w:val="center"/>
          </w:tcPr>
          <w:p w14:paraId="1A6E30B9" w14:textId="77777777" w:rsidR="000044C4" w:rsidRPr="00366F2E" w:rsidRDefault="000044C4" w:rsidP="00F940BA">
            <w:pPr>
              <w:ind w:left="-57"/>
              <w:jc w:val="center"/>
              <w:rPr>
                <w:rFonts w:ascii="Arial" w:hAnsi="Arial" w:cs="Arial"/>
                <w:b/>
                <w:sz w:val="20"/>
                <w:szCs w:val="20"/>
                <w:rPrChange w:id="4468" w:author="Martinovská Jana Ing. DiS." w:date="2025-01-29T10:53:00Z">
                  <w:rPr>
                    <w:rFonts w:ascii="Arial" w:hAnsi="Arial" w:cs="Arial"/>
                    <w:b/>
                    <w:sz w:val="16"/>
                    <w:szCs w:val="16"/>
                  </w:rPr>
                </w:rPrChange>
              </w:rPr>
            </w:pPr>
            <w:r w:rsidRPr="00366F2E">
              <w:rPr>
                <w:rFonts w:ascii="Arial" w:hAnsi="Arial" w:cs="Arial"/>
                <w:b/>
                <w:sz w:val="20"/>
                <w:szCs w:val="20"/>
                <w:rPrChange w:id="4469" w:author="Martinovská Jana Ing. DiS." w:date="2025-01-29T10:53:00Z">
                  <w:rPr>
                    <w:rFonts w:ascii="Arial" w:hAnsi="Arial" w:cs="Arial"/>
                    <w:b/>
                    <w:sz w:val="16"/>
                    <w:szCs w:val="16"/>
                  </w:rPr>
                </w:rPrChange>
              </w:rPr>
              <w:t>s DPH</w:t>
            </w:r>
          </w:p>
        </w:tc>
        <w:tc>
          <w:tcPr>
            <w:tcW w:w="614" w:type="pct"/>
            <w:tcBorders>
              <w:top w:val="single" w:sz="4" w:space="0" w:color="auto"/>
              <w:bottom w:val="single" w:sz="4" w:space="0" w:color="auto"/>
            </w:tcBorders>
            <w:shd w:val="clear" w:color="auto" w:fill="F2F2F2" w:themeFill="background1" w:themeFillShade="F2"/>
            <w:vAlign w:val="center"/>
          </w:tcPr>
          <w:p w14:paraId="104FE082" w14:textId="77777777" w:rsidR="000044C4" w:rsidRPr="00366F2E" w:rsidRDefault="000044C4" w:rsidP="00F940BA">
            <w:pPr>
              <w:ind w:left="-57"/>
              <w:rPr>
                <w:rFonts w:ascii="Arial" w:hAnsi="Arial" w:cs="Arial"/>
                <w:b/>
                <w:sz w:val="20"/>
                <w:szCs w:val="20"/>
                <w:rPrChange w:id="4470" w:author="Martinovská Jana Ing. DiS." w:date="2025-01-29T10:53:00Z">
                  <w:rPr>
                    <w:rFonts w:ascii="Arial" w:hAnsi="Arial" w:cs="Arial"/>
                    <w:b/>
                    <w:sz w:val="16"/>
                    <w:szCs w:val="16"/>
                  </w:rPr>
                </w:rPrChange>
              </w:rPr>
            </w:pPr>
            <w:r w:rsidRPr="00366F2E">
              <w:rPr>
                <w:rFonts w:ascii="Arial" w:hAnsi="Arial" w:cs="Arial"/>
                <w:b/>
                <w:sz w:val="20"/>
                <w:szCs w:val="20"/>
                <w:rPrChange w:id="4471" w:author="Martinovská Jana Ing. DiS." w:date="2025-01-29T10:53:00Z">
                  <w:rPr>
                    <w:rFonts w:ascii="Arial" w:hAnsi="Arial" w:cs="Arial"/>
                    <w:b/>
                    <w:sz w:val="16"/>
                    <w:szCs w:val="16"/>
                  </w:rPr>
                </w:rPrChange>
              </w:rPr>
              <w:t>bez DPH</w:t>
            </w:r>
          </w:p>
        </w:tc>
        <w:tc>
          <w:tcPr>
            <w:tcW w:w="460" w:type="pct"/>
            <w:tcBorders>
              <w:top w:val="single" w:sz="4" w:space="0" w:color="auto"/>
              <w:bottom w:val="single" w:sz="4" w:space="0" w:color="auto"/>
            </w:tcBorders>
            <w:shd w:val="clear" w:color="auto" w:fill="F2F2F2" w:themeFill="background1" w:themeFillShade="F2"/>
            <w:vAlign w:val="center"/>
          </w:tcPr>
          <w:p w14:paraId="636490A6" w14:textId="77777777" w:rsidR="000044C4" w:rsidRPr="00366F2E" w:rsidRDefault="000044C4" w:rsidP="00F940BA">
            <w:pPr>
              <w:ind w:left="-57"/>
              <w:jc w:val="center"/>
              <w:rPr>
                <w:rFonts w:ascii="Arial" w:hAnsi="Arial" w:cs="Arial"/>
                <w:b/>
                <w:sz w:val="20"/>
                <w:szCs w:val="20"/>
                <w:rPrChange w:id="4472" w:author="Martinovská Jana Ing. DiS." w:date="2025-01-29T10:53:00Z">
                  <w:rPr>
                    <w:rFonts w:ascii="Arial" w:hAnsi="Arial" w:cs="Arial"/>
                    <w:b/>
                    <w:sz w:val="16"/>
                    <w:szCs w:val="16"/>
                  </w:rPr>
                </w:rPrChange>
              </w:rPr>
            </w:pPr>
            <w:r w:rsidRPr="00366F2E">
              <w:rPr>
                <w:rFonts w:ascii="Arial" w:hAnsi="Arial" w:cs="Arial"/>
                <w:b/>
                <w:sz w:val="20"/>
                <w:szCs w:val="20"/>
                <w:rPrChange w:id="4473" w:author="Martinovská Jana Ing. DiS." w:date="2025-01-29T10:53:00Z">
                  <w:rPr>
                    <w:rFonts w:ascii="Arial" w:hAnsi="Arial" w:cs="Arial"/>
                    <w:b/>
                    <w:sz w:val="16"/>
                    <w:szCs w:val="16"/>
                  </w:rPr>
                </w:rPrChange>
              </w:rPr>
              <w:t>s DPH</w:t>
            </w:r>
          </w:p>
        </w:tc>
        <w:tc>
          <w:tcPr>
            <w:tcW w:w="538" w:type="pct"/>
            <w:tcBorders>
              <w:top w:val="single" w:sz="4" w:space="0" w:color="auto"/>
              <w:bottom w:val="single" w:sz="4" w:space="0" w:color="auto"/>
            </w:tcBorders>
            <w:shd w:val="clear" w:color="auto" w:fill="F2F2F2" w:themeFill="background1" w:themeFillShade="F2"/>
            <w:vAlign w:val="center"/>
          </w:tcPr>
          <w:p w14:paraId="240E1DB4" w14:textId="77777777" w:rsidR="000044C4" w:rsidRPr="00366F2E" w:rsidRDefault="000044C4" w:rsidP="00F940BA">
            <w:pPr>
              <w:ind w:left="-57"/>
              <w:rPr>
                <w:rFonts w:ascii="Arial" w:hAnsi="Arial" w:cs="Arial"/>
                <w:b/>
                <w:sz w:val="20"/>
                <w:szCs w:val="20"/>
                <w:rPrChange w:id="4474" w:author="Martinovská Jana Ing. DiS." w:date="2025-01-29T10:53:00Z">
                  <w:rPr>
                    <w:rFonts w:ascii="Arial" w:hAnsi="Arial" w:cs="Arial"/>
                    <w:b/>
                    <w:sz w:val="16"/>
                    <w:szCs w:val="16"/>
                  </w:rPr>
                </w:rPrChange>
              </w:rPr>
            </w:pPr>
            <w:r w:rsidRPr="00366F2E">
              <w:rPr>
                <w:rFonts w:ascii="Arial" w:hAnsi="Arial" w:cs="Arial"/>
                <w:b/>
                <w:sz w:val="20"/>
                <w:szCs w:val="20"/>
                <w:rPrChange w:id="4475" w:author="Martinovská Jana Ing. DiS." w:date="2025-01-29T10:53:00Z">
                  <w:rPr>
                    <w:rFonts w:ascii="Arial" w:hAnsi="Arial" w:cs="Arial"/>
                    <w:b/>
                    <w:sz w:val="16"/>
                    <w:szCs w:val="16"/>
                  </w:rPr>
                </w:rPrChange>
              </w:rPr>
              <w:t>bez DPH</w:t>
            </w:r>
          </w:p>
        </w:tc>
        <w:tc>
          <w:tcPr>
            <w:tcW w:w="511" w:type="pct"/>
            <w:tcBorders>
              <w:top w:val="single" w:sz="4" w:space="0" w:color="auto"/>
              <w:bottom w:val="single" w:sz="4" w:space="0" w:color="auto"/>
            </w:tcBorders>
            <w:shd w:val="clear" w:color="auto" w:fill="F2F2F2" w:themeFill="background1" w:themeFillShade="F2"/>
            <w:vAlign w:val="center"/>
          </w:tcPr>
          <w:p w14:paraId="4C963D5C" w14:textId="77777777" w:rsidR="000044C4" w:rsidRPr="00366F2E" w:rsidRDefault="000044C4" w:rsidP="00F940BA">
            <w:pPr>
              <w:ind w:left="-57"/>
              <w:jc w:val="center"/>
              <w:rPr>
                <w:rFonts w:ascii="Arial" w:hAnsi="Arial" w:cs="Arial"/>
                <w:b/>
                <w:sz w:val="20"/>
                <w:szCs w:val="20"/>
                <w:rPrChange w:id="4476" w:author="Martinovská Jana Ing. DiS." w:date="2025-01-29T10:53:00Z">
                  <w:rPr>
                    <w:rFonts w:ascii="Arial" w:hAnsi="Arial" w:cs="Arial"/>
                    <w:b/>
                    <w:sz w:val="16"/>
                    <w:szCs w:val="16"/>
                  </w:rPr>
                </w:rPrChange>
              </w:rPr>
            </w:pPr>
            <w:r w:rsidRPr="00366F2E">
              <w:rPr>
                <w:rFonts w:ascii="Arial" w:hAnsi="Arial" w:cs="Arial"/>
                <w:b/>
                <w:sz w:val="20"/>
                <w:szCs w:val="20"/>
                <w:rPrChange w:id="4477" w:author="Martinovská Jana Ing. DiS." w:date="2025-01-29T10:53:00Z">
                  <w:rPr>
                    <w:rFonts w:ascii="Arial" w:hAnsi="Arial" w:cs="Arial"/>
                    <w:b/>
                    <w:sz w:val="16"/>
                    <w:szCs w:val="16"/>
                  </w:rPr>
                </w:rPrChange>
              </w:rPr>
              <w:t>s DPH</w:t>
            </w:r>
          </w:p>
        </w:tc>
      </w:tr>
      <w:tr w:rsidR="000044C4" w:rsidRPr="00366F2E" w14:paraId="126FF4D7" w14:textId="77777777" w:rsidTr="00071284">
        <w:trPr>
          <w:cantSplit/>
          <w:trHeight w:val="207"/>
          <w:trPrChange w:id="4478" w:author="Martinovská Jana Ing. DiS." w:date="2025-01-22T12:12:00Z">
            <w:trPr>
              <w:gridBefore w:val="1"/>
              <w:gridAfter w:val="0"/>
              <w:cantSplit/>
              <w:trHeight w:val="207"/>
            </w:trPr>
          </w:trPrChange>
        </w:trPr>
        <w:tc>
          <w:tcPr>
            <w:tcW w:w="881" w:type="pct"/>
            <w:tcBorders>
              <w:top w:val="single" w:sz="4" w:space="0" w:color="auto"/>
              <w:bottom w:val="single" w:sz="4" w:space="0" w:color="auto"/>
            </w:tcBorders>
            <w:tcPrChange w:id="4479" w:author="Martinovská Jana Ing. DiS." w:date="2025-01-22T12:12:00Z">
              <w:tcPr>
                <w:tcW w:w="1626" w:type="dxa"/>
                <w:gridSpan w:val="2"/>
                <w:tcBorders>
                  <w:top w:val="single" w:sz="4" w:space="0" w:color="auto"/>
                  <w:bottom w:val="single" w:sz="4" w:space="0" w:color="auto"/>
                </w:tcBorders>
              </w:tcPr>
            </w:tcPrChange>
          </w:tcPr>
          <w:p w14:paraId="2AB3BA5F"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1 kg</w:t>
            </w:r>
          </w:p>
        </w:tc>
        <w:tc>
          <w:tcPr>
            <w:tcW w:w="538" w:type="pct"/>
            <w:tcBorders>
              <w:top w:val="single" w:sz="4" w:space="0" w:color="auto"/>
              <w:bottom w:val="single" w:sz="4" w:space="0" w:color="auto"/>
            </w:tcBorders>
            <w:vAlign w:val="center"/>
            <w:tcPrChange w:id="4480" w:author="Martinovská Jana Ing. DiS." w:date="2025-01-22T12:12:00Z">
              <w:tcPr>
                <w:tcW w:w="993" w:type="dxa"/>
                <w:tcBorders>
                  <w:top w:val="single" w:sz="4" w:space="0" w:color="auto"/>
                  <w:bottom w:val="single" w:sz="4" w:space="0" w:color="auto"/>
                </w:tcBorders>
                <w:vAlign w:val="center"/>
              </w:tcPr>
            </w:tcPrChange>
          </w:tcPr>
          <w:p w14:paraId="4C01A6ED" w14:textId="1A11E753" w:rsidR="000044C4" w:rsidRPr="00366F2E" w:rsidRDefault="000044C4" w:rsidP="00F93C12">
            <w:pPr>
              <w:jc w:val="center"/>
              <w:rPr>
                <w:rFonts w:ascii="Arial" w:hAnsi="Arial" w:cs="Arial"/>
                <w:sz w:val="20"/>
                <w:szCs w:val="20"/>
                <w:rPrChange w:id="4481" w:author="Martinovská Jana Ing. DiS." w:date="2025-01-29T10:53:00Z">
                  <w:rPr>
                    <w:rFonts w:ascii="Arial" w:hAnsi="Arial" w:cs="Arial"/>
                    <w:sz w:val="16"/>
                    <w:szCs w:val="16"/>
                  </w:rPr>
                </w:rPrChange>
              </w:rPr>
            </w:pPr>
            <w:r w:rsidRPr="00366F2E">
              <w:rPr>
                <w:rFonts w:ascii="Arial" w:hAnsi="Arial" w:cs="Arial"/>
                <w:sz w:val="20"/>
                <w:szCs w:val="20"/>
                <w:rPrChange w:id="4482" w:author="Martinovská Jana Ing. DiS." w:date="2025-01-29T10:53:00Z">
                  <w:rPr>
                    <w:rFonts w:ascii="Arial" w:hAnsi="Arial" w:cs="Arial"/>
                    <w:sz w:val="16"/>
                    <w:szCs w:val="16"/>
                  </w:rPr>
                </w:rPrChange>
              </w:rPr>
              <w:t>566,00</w:t>
            </w:r>
          </w:p>
        </w:tc>
        <w:tc>
          <w:tcPr>
            <w:tcW w:w="460" w:type="pct"/>
            <w:tcBorders>
              <w:top w:val="single" w:sz="4" w:space="0" w:color="auto"/>
              <w:bottom w:val="single" w:sz="4" w:space="0" w:color="auto"/>
            </w:tcBorders>
            <w:vAlign w:val="center"/>
            <w:tcPrChange w:id="4483" w:author="Martinovská Jana Ing. DiS." w:date="2025-01-22T12:12:00Z">
              <w:tcPr>
                <w:tcW w:w="850" w:type="dxa"/>
                <w:gridSpan w:val="2"/>
                <w:tcBorders>
                  <w:top w:val="single" w:sz="4" w:space="0" w:color="auto"/>
                  <w:bottom w:val="single" w:sz="4" w:space="0" w:color="auto"/>
                </w:tcBorders>
                <w:vAlign w:val="center"/>
              </w:tcPr>
            </w:tcPrChange>
          </w:tcPr>
          <w:p w14:paraId="766DB8D2" w14:textId="77777777" w:rsidR="000044C4" w:rsidRPr="00366F2E" w:rsidRDefault="000044C4" w:rsidP="00F93C12">
            <w:pPr>
              <w:ind w:left="57"/>
              <w:jc w:val="center"/>
              <w:rPr>
                <w:rFonts w:ascii="Arial" w:hAnsi="Arial" w:cs="Arial"/>
                <w:b/>
                <w:sz w:val="20"/>
                <w:szCs w:val="20"/>
                <w:rPrChange w:id="4484" w:author="Martinovská Jana Ing. DiS." w:date="2025-01-29T10:53:00Z">
                  <w:rPr>
                    <w:rFonts w:ascii="Arial" w:hAnsi="Arial" w:cs="Arial"/>
                    <w:b/>
                    <w:sz w:val="16"/>
                    <w:szCs w:val="16"/>
                  </w:rPr>
                </w:rPrChange>
              </w:rPr>
            </w:pPr>
            <w:r w:rsidRPr="00366F2E">
              <w:rPr>
                <w:rFonts w:ascii="Arial" w:hAnsi="Arial" w:cs="Arial"/>
                <w:b/>
                <w:sz w:val="20"/>
                <w:szCs w:val="20"/>
                <w:rPrChange w:id="4485"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486" w:author="Martinovská Jana Ing. DiS." w:date="2025-01-22T12:12:00Z">
              <w:tcPr>
                <w:tcW w:w="992" w:type="dxa"/>
                <w:gridSpan w:val="2"/>
                <w:tcBorders>
                  <w:top w:val="single" w:sz="4" w:space="0" w:color="auto"/>
                  <w:bottom w:val="single" w:sz="4" w:space="0" w:color="auto"/>
                </w:tcBorders>
                <w:vAlign w:val="center"/>
              </w:tcPr>
            </w:tcPrChange>
          </w:tcPr>
          <w:p w14:paraId="6A58519D" w14:textId="3BE4093C" w:rsidR="000044C4" w:rsidRPr="00366F2E" w:rsidRDefault="000044C4" w:rsidP="00F93C12">
            <w:pPr>
              <w:jc w:val="center"/>
              <w:rPr>
                <w:rFonts w:ascii="Arial" w:hAnsi="Arial" w:cs="Arial"/>
                <w:sz w:val="20"/>
                <w:szCs w:val="20"/>
                <w:rPrChange w:id="4487" w:author="Martinovská Jana Ing. DiS." w:date="2025-01-29T10:53:00Z">
                  <w:rPr>
                    <w:rFonts w:ascii="Arial" w:hAnsi="Arial" w:cs="Arial"/>
                    <w:sz w:val="16"/>
                    <w:szCs w:val="16"/>
                  </w:rPr>
                </w:rPrChange>
              </w:rPr>
            </w:pPr>
            <w:r w:rsidRPr="00366F2E">
              <w:rPr>
                <w:rFonts w:ascii="Arial" w:hAnsi="Arial" w:cs="Arial"/>
                <w:sz w:val="20"/>
                <w:szCs w:val="20"/>
                <w:rPrChange w:id="4488" w:author="Martinovská Jana Ing. DiS." w:date="2025-01-29T10:53:00Z">
                  <w:rPr>
                    <w:rFonts w:ascii="Arial" w:hAnsi="Arial" w:cs="Arial"/>
                    <w:sz w:val="16"/>
                    <w:szCs w:val="16"/>
                  </w:rPr>
                </w:rPrChange>
              </w:rPr>
              <w:t>577,00</w:t>
            </w:r>
          </w:p>
        </w:tc>
        <w:tc>
          <w:tcPr>
            <w:tcW w:w="461" w:type="pct"/>
            <w:tcBorders>
              <w:top w:val="single" w:sz="4" w:space="0" w:color="auto"/>
              <w:bottom w:val="single" w:sz="4" w:space="0" w:color="auto"/>
            </w:tcBorders>
            <w:vAlign w:val="center"/>
            <w:tcPrChange w:id="4489" w:author="Martinovská Jana Ing. DiS." w:date="2025-01-22T12:12:00Z">
              <w:tcPr>
                <w:tcW w:w="851" w:type="dxa"/>
                <w:gridSpan w:val="2"/>
                <w:tcBorders>
                  <w:top w:val="single" w:sz="4" w:space="0" w:color="auto"/>
                  <w:bottom w:val="single" w:sz="4" w:space="0" w:color="auto"/>
                </w:tcBorders>
                <w:vAlign w:val="center"/>
              </w:tcPr>
            </w:tcPrChange>
          </w:tcPr>
          <w:p w14:paraId="593FE1A7" w14:textId="77777777" w:rsidR="000044C4" w:rsidRPr="00366F2E" w:rsidRDefault="000044C4" w:rsidP="00F93C12">
            <w:pPr>
              <w:ind w:left="57"/>
              <w:jc w:val="center"/>
              <w:rPr>
                <w:rFonts w:ascii="Arial" w:hAnsi="Arial" w:cs="Arial"/>
                <w:b/>
                <w:sz w:val="20"/>
                <w:szCs w:val="20"/>
                <w:rPrChange w:id="4490" w:author="Martinovská Jana Ing. DiS." w:date="2025-01-29T10:53:00Z">
                  <w:rPr>
                    <w:rFonts w:ascii="Arial" w:hAnsi="Arial" w:cs="Arial"/>
                    <w:b/>
                    <w:sz w:val="16"/>
                    <w:szCs w:val="16"/>
                  </w:rPr>
                </w:rPrChange>
              </w:rPr>
            </w:pPr>
            <w:r w:rsidRPr="00366F2E">
              <w:rPr>
                <w:rFonts w:ascii="Arial" w:hAnsi="Arial" w:cs="Arial"/>
                <w:b/>
                <w:sz w:val="20"/>
                <w:szCs w:val="20"/>
                <w:rPrChange w:id="4491"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492" w:author="Martinovská Jana Ing. DiS." w:date="2025-01-22T12:12:00Z">
              <w:tcPr>
                <w:tcW w:w="1134" w:type="dxa"/>
                <w:gridSpan w:val="2"/>
                <w:tcBorders>
                  <w:top w:val="single" w:sz="4" w:space="0" w:color="auto"/>
                  <w:bottom w:val="single" w:sz="4" w:space="0" w:color="auto"/>
                </w:tcBorders>
                <w:vAlign w:val="center"/>
              </w:tcPr>
            </w:tcPrChange>
          </w:tcPr>
          <w:p w14:paraId="02C0B9E9" w14:textId="36431179" w:rsidR="000044C4" w:rsidRPr="00366F2E" w:rsidRDefault="000044C4" w:rsidP="00F93C12">
            <w:pPr>
              <w:jc w:val="center"/>
              <w:rPr>
                <w:rFonts w:ascii="Arial" w:hAnsi="Arial" w:cs="Arial"/>
                <w:sz w:val="20"/>
                <w:szCs w:val="20"/>
                <w:rPrChange w:id="4493" w:author="Martinovská Jana Ing. DiS." w:date="2025-01-29T10:53:00Z">
                  <w:rPr>
                    <w:rFonts w:ascii="Arial" w:hAnsi="Arial" w:cs="Arial"/>
                    <w:sz w:val="16"/>
                    <w:szCs w:val="16"/>
                  </w:rPr>
                </w:rPrChange>
              </w:rPr>
            </w:pPr>
            <w:r w:rsidRPr="00366F2E">
              <w:rPr>
                <w:rFonts w:ascii="Arial" w:hAnsi="Arial" w:cs="Arial"/>
                <w:sz w:val="20"/>
                <w:szCs w:val="20"/>
                <w:rPrChange w:id="4494" w:author="Martinovská Jana Ing. DiS." w:date="2025-01-29T10:53:00Z">
                  <w:rPr>
                    <w:rFonts w:ascii="Arial" w:hAnsi="Arial" w:cs="Arial"/>
                    <w:sz w:val="16"/>
                    <w:szCs w:val="16"/>
                  </w:rPr>
                </w:rPrChange>
              </w:rPr>
              <w:t>602,00</w:t>
            </w:r>
          </w:p>
        </w:tc>
        <w:tc>
          <w:tcPr>
            <w:tcW w:w="460" w:type="pct"/>
            <w:tcBorders>
              <w:top w:val="single" w:sz="4" w:space="0" w:color="auto"/>
              <w:bottom w:val="single" w:sz="4" w:space="0" w:color="auto"/>
            </w:tcBorders>
            <w:vAlign w:val="center"/>
            <w:tcPrChange w:id="4495" w:author="Martinovská Jana Ing. DiS." w:date="2025-01-22T12:12:00Z">
              <w:tcPr>
                <w:tcW w:w="850" w:type="dxa"/>
                <w:gridSpan w:val="2"/>
                <w:tcBorders>
                  <w:top w:val="single" w:sz="4" w:space="0" w:color="auto"/>
                  <w:bottom w:val="single" w:sz="4" w:space="0" w:color="auto"/>
                </w:tcBorders>
                <w:vAlign w:val="center"/>
              </w:tcPr>
            </w:tcPrChange>
          </w:tcPr>
          <w:p w14:paraId="36A8C4E3" w14:textId="77777777" w:rsidR="000044C4" w:rsidRPr="00366F2E" w:rsidRDefault="000044C4" w:rsidP="00F93C12">
            <w:pPr>
              <w:ind w:left="57"/>
              <w:jc w:val="center"/>
              <w:rPr>
                <w:rFonts w:ascii="Arial" w:hAnsi="Arial" w:cs="Arial"/>
                <w:b/>
                <w:sz w:val="20"/>
                <w:szCs w:val="20"/>
                <w:rPrChange w:id="4496" w:author="Martinovská Jana Ing. DiS." w:date="2025-01-29T10:53:00Z">
                  <w:rPr>
                    <w:rFonts w:ascii="Arial" w:hAnsi="Arial" w:cs="Arial"/>
                    <w:b/>
                    <w:sz w:val="16"/>
                    <w:szCs w:val="16"/>
                  </w:rPr>
                </w:rPrChange>
              </w:rPr>
            </w:pPr>
            <w:r w:rsidRPr="00366F2E">
              <w:rPr>
                <w:rFonts w:ascii="Arial" w:hAnsi="Arial" w:cs="Arial"/>
                <w:b/>
                <w:sz w:val="20"/>
                <w:szCs w:val="20"/>
                <w:rPrChange w:id="4497"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498" w:author="Martinovská Jana Ing. DiS." w:date="2025-01-22T12:12:00Z">
              <w:tcPr>
                <w:tcW w:w="993" w:type="dxa"/>
                <w:gridSpan w:val="2"/>
                <w:tcBorders>
                  <w:top w:val="single" w:sz="4" w:space="0" w:color="auto"/>
                  <w:bottom w:val="single" w:sz="4" w:space="0" w:color="auto"/>
                </w:tcBorders>
                <w:vAlign w:val="center"/>
              </w:tcPr>
            </w:tcPrChange>
          </w:tcPr>
          <w:p w14:paraId="0395F683" w14:textId="46021E28" w:rsidR="000044C4" w:rsidRPr="00366F2E" w:rsidRDefault="000044C4" w:rsidP="00F93C12">
            <w:pPr>
              <w:jc w:val="center"/>
              <w:rPr>
                <w:rFonts w:ascii="Arial" w:hAnsi="Arial" w:cs="Arial"/>
                <w:sz w:val="20"/>
                <w:szCs w:val="20"/>
                <w:rPrChange w:id="4499" w:author="Martinovská Jana Ing. DiS." w:date="2025-01-29T10:53:00Z">
                  <w:rPr>
                    <w:rFonts w:ascii="Arial" w:hAnsi="Arial" w:cs="Arial"/>
                    <w:sz w:val="16"/>
                    <w:szCs w:val="16"/>
                  </w:rPr>
                </w:rPrChange>
              </w:rPr>
            </w:pPr>
            <w:r w:rsidRPr="00366F2E">
              <w:rPr>
                <w:rFonts w:ascii="Arial" w:hAnsi="Arial" w:cs="Arial"/>
                <w:sz w:val="20"/>
                <w:szCs w:val="20"/>
                <w:rPrChange w:id="4500" w:author="Martinovská Jana Ing. DiS." w:date="2025-01-29T10:53:00Z">
                  <w:rPr>
                    <w:rFonts w:ascii="Arial" w:hAnsi="Arial" w:cs="Arial"/>
                    <w:sz w:val="16"/>
                    <w:szCs w:val="16"/>
                  </w:rPr>
                </w:rPrChange>
              </w:rPr>
              <w:t>680,00</w:t>
            </w:r>
          </w:p>
        </w:tc>
        <w:tc>
          <w:tcPr>
            <w:tcW w:w="511" w:type="pct"/>
            <w:tcBorders>
              <w:top w:val="single" w:sz="4" w:space="0" w:color="auto"/>
              <w:bottom w:val="single" w:sz="4" w:space="0" w:color="auto"/>
            </w:tcBorders>
            <w:vAlign w:val="center"/>
            <w:tcPrChange w:id="4501" w:author="Martinovská Jana Ing. DiS." w:date="2025-01-22T12:12:00Z">
              <w:tcPr>
                <w:tcW w:w="944" w:type="dxa"/>
                <w:gridSpan w:val="2"/>
                <w:tcBorders>
                  <w:top w:val="single" w:sz="4" w:space="0" w:color="auto"/>
                  <w:bottom w:val="single" w:sz="4" w:space="0" w:color="auto"/>
                </w:tcBorders>
                <w:vAlign w:val="center"/>
              </w:tcPr>
            </w:tcPrChange>
          </w:tcPr>
          <w:p w14:paraId="2B1EB2FE" w14:textId="77777777" w:rsidR="000044C4" w:rsidRPr="00366F2E" w:rsidRDefault="000044C4" w:rsidP="00F93C12">
            <w:pPr>
              <w:ind w:left="57"/>
              <w:jc w:val="center"/>
              <w:rPr>
                <w:rFonts w:ascii="Arial" w:hAnsi="Arial" w:cs="Arial"/>
                <w:b/>
                <w:sz w:val="20"/>
                <w:szCs w:val="20"/>
                <w:rPrChange w:id="4502" w:author="Martinovská Jana Ing. DiS." w:date="2025-01-29T10:53:00Z">
                  <w:rPr>
                    <w:rFonts w:ascii="Arial" w:hAnsi="Arial" w:cs="Arial"/>
                    <w:b/>
                    <w:sz w:val="16"/>
                    <w:szCs w:val="16"/>
                  </w:rPr>
                </w:rPrChange>
              </w:rPr>
            </w:pPr>
            <w:r w:rsidRPr="00366F2E">
              <w:rPr>
                <w:rFonts w:ascii="Arial" w:hAnsi="Arial" w:cs="Arial"/>
                <w:b/>
                <w:sz w:val="20"/>
                <w:szCs w:val="20"/>
                <w:rPrChange w:id="4503" w:author="Martinovská Jana Ing. DiS." w:date="2025-01-29T10:53:00Z">
                  <w:rPr>
                    <w:rFonts w:ascii="Arial" w:hAnsi="Arial" w:cs="Arial"/>
                    <w:b/>
                    <w:sz w:val="16"/>
                    <w:szCs w:val="16"/>
                  </w:rPr>
                </w:rPrChange>
              </w:rPr>
              <w:t>-</w:t>
            </w:r>
          </w:p>
        </w:tc>
      </w:tr>
      <w:tr w:rsidR="000044C4" w:rsidRPr="00366F2E" w14:paraId="3C26D395" w14:textId="77777777" w:rsidTr="00071284">
        <w:trPr>
          <w:cantSplit/>
          <w:trHeight w:val="202"/>
          <w:trPrChange w:id="4504"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505" w:author="Martinovská Jana Ing. DiS." w:date="2025-01-22T12:12:00Z">
              <w:tcPr>
                <w:tcW w:w="1626" w:type="dxa"/>
                <w:gridSpan w:val="2"/>
                <w:tcBorders>
                  <w:top w:val="single" w:sz="4" w:space="0" w:color="auto"/>
                  <w:bottom w:val="single" w:sz="4" w:space="0" w:color="auto"/>
                </w:tcBorders>
              </w:tcPr>
            </w:tcPrChange>
          </w:tcPr>
          <w:p w14:paraId="6C1094C0"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2 kg</w:t>
            </w:r>
          </w:p>
        </w:tc>
        <w:tc>
          <w:tcPr>
            <w:tcW w:w="538" w:type="pct"/>
            <w:tcBorders>
              <w:top w:val="single" w:sz="4" w:space="0" w:color="auto"/>
              <w:bottom w:val="single" w:sz="4" w:space="0" w:color="auto"/>
            </w:tcBorders>
            <w:vAlign w:val="center"/>
            <w:tcPrChange w:id="4506" w:author="Martinovská Jana Ing. DiS." w:date="2025-01-22T12:12:00Z">
              <w:tcPr>
                <w:tcW w:w="993" w:type="dxa"/>
                <w:tcBorders>
                  <w:top w:val="single" w:sz="4" w:space="0" w:color="auto"/>
                  <w:bottom w:val="single" w:sz="4" w:space="0" w:color="auto"/>
                </w:tcBorders>
                <w:vAlign w:val="center"/>
              </w:tcPr>
            </w:tcPrChange>
          </w:tcPr>
          <w:p w14:paraId="53276FE0" w14:textId="21406D27" w:rsidR="000044C4" w:rsidRPr="00366F2E" w:rsidRDefault="000044C4" w:rsidP="00F93C12">
            <w:pPr>
              <w:jc w:val="center"/>
              <w:rPr>
                <w:rFonts w:ascii="Arial" w:hAnsi="Arial" w:cs="Arial"/>
                <w:sz w:val="20"/>
                <w:szCs w:val="20"/>
                <w:rPrChange w:id="4507" w:author="Martinovská Jana Ing. DiS." w:date="2025-01-29T10:53:00Z">
                  <w:rPr>
                    <w:rFonts w:ascii="Arial" w:hAnsi="Arial" w:cs="Arial"/>
                    <w:sz w:val="16"/>
                    <w:szCs w:val="16"/>
                  </w:rPr>
                </w:rPrChange>
              </w:rPr>
            </w:pPr>
            <w:r w:rsidRPr="00366F2E">
              <w:rPr>
                <w:rFonts w:ascii="Arial" w:hAnsi="Arial" w:cs="Arial"/>
                <w:sz w:val="20"/>
                <w:szCs w:val="20"/>
                <w:rPrChange w:id="4508" w:author="Martinovská Jana Ing. DiS." w:date="2025-01-29T10:53:00Z">
                  <w:rPr>
                    <w:rFonts w:ascii="Arial" w:hAnsi="Arial" w:cs="Arial"/>
                    <w:sz w:val="16"/>
                    <w:szCs w:val="16"/>
                  </w:rPr>
                </w:rPrChange>
              </w:rPr>
              <w:t>724,00</w:t>
            </w:r>
          </w:p>
        </w:tc>
        <w:tc>
          <w:tcPr>
            <w:tcW w:w="460" w:type="pct"/>
            <w:tcBorders>
              <w:top w:val="single" w:sz="4" w:space="0" w:color="auto"/>
              <w:bottom w:val="single" w:sz="4" w:space="0" w:color="auto"/>
            </w:tcBorders>
            <w:vAlign w:val="center"/>
            <w:tcPrChange w:id="4509" w:author="Martinovská Jana Ing. DiS." w:date="2025-01-22T12:12:00Z">
              <w:tcPr>
                <w:tcW w:w="850" w:type="dxa"/>
                <w:gridSpan w:val="2"/>
                <w:tcBorders>
                  <w:top w:val="single" w:sz="4" w:space="0" w:color="auto"/>
                  <w:bottom w:val="single" w:sz="4" w:space="0" w:color="auto"/>
                </w:tcBorders>
                <w:vAlign w:val="center"/>
              </w:tcPr>
            </w:tcPrChange>
          </w:tcPr>
          <w:p w14:paraId="2AFBD465" w14:textId="77777777" w:rsidR="000044C4" w:rsidRPr="00366F2E" w:rsidRDefault="000044C4" w:rsidP="00F93C12">
            <w:pPr>
              <w:ind w:left="57"/>
              <w:jc w:val="center"/>
              <w:rPr>
                <w:rFonts w:ascii="Arial" w:hAnsi="Arial" w:cs="Arial"/>
                <w:b/>
                <w:sz w:val="20"/>
                <w:szCs w:val="20"/>
                <w:rPrChange w:id="4510" w:author="Martinovská Jana Ing. DiS." w:date="2025-01-29T10:53:00Z">
                  <w:rPr>
                    <w:rFonts w:ascii="Arial" w:hAnsi="Arial" w:cs="Arial"/>
                    <w:b/>
                    <w:sz w:val="16"/>
                    <w:szCs w:val="16"/>
                  </w:rPr>
                </w:rPrChange>
              </w:rPr>
            </w:pPr>
            <w:r w:rsidRPr="00366F2E">
              <w:rPr>
                <w:rFonts w:ascii="Arial" w:hAnsi="Arial" w:cs="Arial"/>
                <w:b/>
                <w:sz w:val="20"/>
                <w:szCs w:val="20"/>
                <w:rPrChange w:id="4511"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512" w:author="Martinovská Jana Ing. DiS." w:date="2025-01-22T12:12:00Z">
              <w:tcPr>
                <w:tcW w:w="992" w:type="dxa"/>
                <w:gridSpan w:val="2"/>
                <w:tcBorders>
                  <w:top w:val="single" w:sz="4" w:space="0" w:color="auto"/>
                  <w:bottom w:val="single" w:sz="4" w:space="0" w:color="auto"/>
                </w:tcBorders>
                <w:vAlign w:val="center"/>
              </w:tcPr>
            </w:tcPrChange>
          </w:tcPr>
          <w:p w14:paraId="1A0FEF60" w14:textId="3FA82E3C" w:rsidR="000044C4" w:rsidRPr="00366F2E" w:rsidRDefault="000044C4" w:rsidP="00F93C12">
            <w:pPr>
              <w:jc w:val="center"/>
              <w:rPr>
                <w:rFonts w:ascii="Arial" w:hAnsi="Arial" w:cs="Arial"/>
                <w:sz w:val="20"/>
                <w:szCs w:val="20"/>
                <w:rPrChange w:id="4513" w:author="Martinovská Jana Ing. DiS." w:date="2025-01-29T10:53:00Z">
                  <w:rPr>
                    <w:rFonts w:ascii="Arial" w:hAnsi="Arial" w:cs="Arial"/>
                    <w:sz w:val="16"/>
                    <w:szCs w:val="16"/>
                  </w:rPr>
                </w:rPrChange>
              </w:rPr>
            </w:pPr>
            <w:r w:rsidRPr="00366F2E">
              <w:rPr>
                <w:rFonts w:ascii="Arial" w:hAnsi="Arial" w:cs="Arial"/>
                <w:sz w:val="20"/>
                <w:szCs w:val="20"/>
                <w:rPrChange w:id="4514" w:author="Martinovská Jana Ing. DiS." w:date="2025-01-29T10:53:00Z">
                  <w:rPr>
                    <w:rFonts w:ascii="Arial" w:hAnsi="Arial" w:cs="Arial"/>
                    <w:sz w:val="16"/>
                    <w:szCs w:val="16"/>
                  </w:rPr>
                </w:rPrChange>
              </w:rPr>
              <w:t>808,00</w:t>
            </w:r>
          </w:p>
        </w:tc>
        <w:tc>
          <w:tcPr>
            <w:tcW w:w="461" w:type="pct"/>
            <w:tcBorders>
              <w:top w:val="single" w:sz="4" w:space="0" w:color="auto"/>
              <w:bottom w:val="single" w:sz="4" w:space="0" w:color="auto"/>
            </w:tcBorders>
            <w:vAlign w:val="center"/>
            <w:tcPrChange w:id="4515" w:author="Martinovská Jana Ing. DiS." w:date="2025-01-22T12:12:00Z">
              <w:tcPr>
                <w:tcW w:w="851" w:type="dxa"/>
                <w:gridSpan w:val="2"/>
                <w:tcBorders>
                  <w:top w:val="single" w:sz="4" w:space="0" w:color="auto"/>
                  <w:bottom w:val="single" w:sz="4" w:space="0" w:color="auto"/>
                </w:tcBorders>
                <w:vAlign w:val="center"/>
              </w:tcPr>
            </w:tcPrChange>
          </w:tcPr>
          <w:p w14:paraId="705EF0B1" w14:textId="77777777" w:rsidR="000044C4" w:rsidRPr="00366F2E" w:rsidRDefault="000044C4" w:rsidP="00F93C12">
            <w:pPr>
              <w:ind w:left="57"/>
              <w:jc w:val="center"/>
              <w:rPr>
                <w:rFonts w:ascii="Arial" w:hAnsi="Arial" w:cs="Arial"/>
                <w:b/>
                <w:sz w:val="20"/>
                <w:szCs w:val="20"/>
                <w:rPrChange w:id="4516" w:author="Martinovská Jana Ing. DiS." w:date="2025-01-29T10:53:00Z">
                  <w:rPr>
                    <w:rFonts w:ascii="Arial" w:hAnsi="Arial" w:cs="Arial"/>
                    <w:b/>
                    <w:sz w:val="16"/>
                    <w:szCs w:val="16"/>
                  </w:rPr>
                </w:rPrChange>
              </w:rPr>
            </w:pPr>
            <w:r w:rsidRPr="00366F2E">
              <w:rPr>
                <w:rFonts w:ascii="Arial" w:hAnsi="Arial" w:cs="Arial"/>
                <w:b/>
                <w:sz w:val="20"/>
                <w:szCs w:val="20"/>
                <w:rPrChange w:id="4517"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518" w:author="Martinovská Jana Ing. DiS." w:date="2025-01-22T12:12:00Z">
              <w:tcPr>
                <w:tcW w:w="1134" w:type="dxa"/>
                <w:gridSpan w:val="2"/>
                <w:tcBorders>
                  <w:top w:val="single" w:sz="4" w:space="0" w:color="auto"/>
                  <w:bottom w:val="single" w:sz="4" w:space="0" w:color="auto"/>
                </w:tcBorders>
                <w:vAlign w:val="center"/>
              </w:tcPr>
            </w:tcPrChange>
          </w:tcPr>
          <w:p w14:paraId="0544A6B2" w14:textId="32028F10" w:rsidR="000044C4" w:rsidRPr="00366F2E" w:rsidRDefault="000044C4" w:rsidP="00F93C12">
            <w:pPr>
              <w:jc w:val="center"/>
              <w:rPr>
                <w:rFonts w:ascii="Arial" w:hAnsi="Arial" w:cs="Arial"/>
                <w:sz w:val="20"/>
                <w:szCs w:val="20"/>
                <w:rPrChange w:id="4519" w:author="Martinovská Jana Ing. DiS." w:date="2025-01-29T10:53:00Z">
                  <w:rPr>
                    <w:rFonts w:ascii="Arial" w:hAnsi="Arial" w:cs="Arial"/>
                    <w:sz w:val="16"/>
                    <w:szCs w:val="16"/>
                  </w:rPr>
                </w:rPrChange>
              </w:rPr>
            </w:pPr>
            <w:r w:rsidRPr="00366F2E">
              <w:rPr>
                <w:rFonts w:ascii="Arial" w:hAnsi="Arial" w:cs="Arial"/>
                <w:sz w:val="20"/>
                <w:szCs w:val="20"/>
                <w:rPrChange w:id="4520" w:author="Martinovská Jana Ing. DiS." w:date="2025-01-29T10:53:00Z">
                  <w:rPr>
                    <w:rFonts w:ascii="Arial" w:hAnsi="Arial" w:cs="Arial"/>
                    <w:sz w:val="16"/>
                    <w:szCs w:val="16"/>
                  </w:rPr>
                </w:rPrChange>
              </w:rPr>
              <w:t>862,00</w:t>
            </w:r>
          </w:p>
        </w:tc>
        <w:tc>
          <w:tcPr>
            <w:tcW w:w="460" w:type="pct"/>
            <w:tcBorders>
              <w:top w:val="single" w:sz="4" w:space="0" w:color="auto"/>
              <w:bottom w:val="single" w:sz="4" w:space="0" w:color="auto"/>
            </w:tcBorders>
            <w:vAlign w:val="center"/>
            <w:tcPrChange w:id="4521" w:author="Martinovská Jana Ing. DiS." w:date="2025-01-22T12:12:00Z">
              <w:tcPr>
                <w:tcW w:w="850" w:type="dxa"/>
                <w:gridSpan w:val="2"/>
                <w:tcBorders>
                  <w:top w:val="single" w:sz="4" w:space="0" w:color="auto"/>
                  <w:bottom w:val="single" w:sz="4" w:space="0" w:color="auto"/>
                </w:tcBorders>
                <w:vAlign w:val="center"/>
              </w:tcPr>
            </w:tcPrChange>
          </w:tcPr>
          <w:p w14:paraId="35BBBFD3" w14:textId="77777777" w:rsidR="000044C4" w:rsidRPr="00366F2E" w:rsidRDefault="000044C4" w:rsidP="00F93C12">
            <w:pPr>
              <w:ind w:left="57"/>
              <w:jc w:val="center"/>
              <w:rPr>
                <w:rFonts w:ascii="Arial" w:hAnsi="Arial" w:cs="Arial"/>
                <w:b/>
                <w:sz w:val="20"/>
                <w:szCs w:val="20"/>
                <w:rPrChange w:id="4522" w:author="Martinovská Jana Ing. DiS." w:date="2025-01-29T10:53:00Z">
                  <w:rPr>
                    <w:rFonts w:ascii="Arial" w:hAnsi="Arial" w:cs="Arial"/>
                    <w:b/>
                    <w:sz w:val="16"/>
                    <w:szCs w:val="16"/>
                  </w:rPr>
                </w:rPrChange>
              </w:rPr>
            </w:pPr>
            <w:r w:rsidRPr="00366F2E">
              <w:rPr>
                <w:rFonts w:ascii="Arial" w:hAnsi="Arial" w:cs="Arial"/>
                <w:b/>
                <w:sz w:val="20"/>
                <w:szCs w:val="20"/>
                <w:rPrChange w:id="4523"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524" w:author="Martinovská Jana Ing. DiS." w:date="2025-01-22T12:12:00Z">
              <w:tcPr>
                <w:tcW w:w="993" w:type="dxa"/>
                <w:gridSpan w:val="2"/>
                <w:tcBorders>
                  <w:top w:val="single" w:sz="4" w:space="0" w:color="auto"/>
                  <w:bottom w:val="single" w:sz="4" w:space="0" w:color="auto"/>
                </w:tcBorders>
                <w:vAlign w:val="center"/>
              </w:tcPr>
            </w:tcPrChange>
          </w:tcPr>
          <w:p w14:paraId="7EBACE3A" w14:textId="2737156E" w:rsidR="000044C4" w:rsidRPr="00366F2E" w:rsidRDefault="000044C4" w:rsidP="00F93C12">
            <w:pPr>
              <w:jc w:val="center"/>
              <w:rPr>
                <w:rFonts w:ascii="Arial" w:hAnsi="Arial" w:cs="Arial"/>
                <w:sz w:val="20"/>
                <w:szCs w:val="20"/>
                <w:rPrChange w:id="4525" w:author="Martinovská Jana Ing. DiS." w:date="2025-01-29T10:53:00Z">
                  <w:rPr>
                    <w:rFonts w:ascii="Arial" w:hAnsi="Arial" w:cs="Arial"/>
                    <w:sz w:val="16"/>
                    <w:szCs w:val="16"/>
                  </w:rPr>
                </w:rPrChange>
              </w:rPr>
            </w:pPr>
            <w:r w:rsidRPr="00366F2E">
              <w:rPr>
                <w:rFonts w:ascii="Arial" w:hAnsi="Arial" w:cs="Arial"/>
                <w:sz w:val="20"/>
                <w:szCs w:val="20"/>
                <w:rPrChange w:id="4526" w:author="Martinovská Jana Ing. DiS." w:date="2025-01-29T10:53:00Z">
                  <w:rPr>
                    <w:rFonts w:ascii="Arial" w:hAnsi="Arial" w:cs="Arial"/>
                    <w:sz w:val="16"/>
                    <w:szCs w:val="16"/>
                  </w:rPr>
                </w:rPrChange>
              </w:rPr>
              <w:t>981,00</w:t>
            </w:r>
          </w:p>
        </w:tc>
        <w:tc>
          <w:tcPr>
            <w:tcW w:w="511" w:type="pct"/>
            <w:tcBorders>
              <w:top w:val="single" w:sz="4" w:space="0" w:color="auto"/>
              <w:bottom w:val="single" w:sz="4" w:space="0" w:color="auto"/>
            </w:tcBorders>
            <w:vAlign w:val="center"/>
            <w:tcPrChange w:id="4527" w:author="Martinovská Jana Ing. DiS." w:date="2025-01-22T12:12:00Z">
              <w:tcPr>
                <w:tcW w:w="944" w:type="dxa"/>
                <w:gridSpan w:val="2"/>
                <w:tcBorders>
                  <w:top w:val="single" w:sz="4" w:space="0" w:color="auto"/>
                  <w:bottom w:val="single" w:sz="4" w:space="0" w:color="auto"/>
                </w:tcBorders>
                <w:vAlign w:val="center"/>
              </w:tcPr>
            </w:tcPrChange>
          </w:tcPr>
          <w:p w14:paraId="5F867956" w14:textId="77777777" w:rsidR="000044C4" w:rsidRPr="00366F2E" w:rsidRDefault="000044C4" w:rsidP="00F93C12">
            <w:pPr>
              <w:ind w:left="57"/>
              <w:jc w:val="center"/>
              <w:rPr>
                <w:rFonts w:ascii="Arial" w:hAnsi="Arial" w:cs="Arial"/>
                <w:b/>
                <w:sz w:val="20"/>
                <w:szCs w:val="20"/>
                <w:rPrChange w:id="4528" w:author="Martinovská Jana Ing. DiS." w:date="2025-01-29T10:53:00Z">
                  <w:rPr>
                    <w:rFonts w:ascii="Arial" w:hAnsi="Arial" w:cs="Arial"/>
                    <w:b/>
                    <w:sz w:val="16"/>
                    <w:szCs w:val="16"/>
                  </w:rPr>
                </w:rPrChange>
              </w:rPr>
            </w:pPr>
            <w:r w:rsidRPr="00366F2E">
              <w:rPr>
                <w:rFonts w:ascii="Arial" w:hAnsi="Arial" w:cs="Arial"/>
                <w:b/>
                <w:sz w:val="20"/>
                <w:szCs w:val="20"/>
                <w:rPrChange w:id="4529" w:author="Martinovská Jana Ing. DiS." w:date="2025-01-29T10:53:00Z">
                  <w:rPr>
                    <w:rFonts w:ascii="Arial" w:hAnsi="Arial" w:cs="Arial"/>
                    <w:b/>
                    <w:sz w:val="16"/>
                    <w:szCs w:val="16"/>
                  </w:rPr>
                </w:rPrChange>
              </w:rPr>
              <w:t>-</w:t>
            </w:r>
          </w:p>
        </w:tc>
      </w:tr>
      <w:tr w:rsidR="000044C4" w:rsidRPr="00366F2E" w14:paraId="7B76A6A7" w14:textId="77777777" w:rsidTr="00071284">
        <w:trPr>
          <w:cantSplit/>
          <w:trHeight w:val="202"/>
          <w:trPrChange w:id="4530"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531" w:author="Martinovská Jana Ing. DiS." w:date="2025-01-22T12:12:00Z">
              <w:tcPr>
                <w:tcW w:w="1626" w:type="dxa"/>
                <w:gridSpan w:val="2"/>
                <w:tcBorders>
                  <w:top w:val="single" w:sz="4" w:space="0" w:color="auto"/>
                  <w:bottom w:val="single" w:sz="4" w:space="0" w:color="auto"/>
                </w:tcBorders>
              </w:tcPr>
            </w:tcPrChange>
          </w:tcPr>
          <w:p w14:paraId="388FC442"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3 kg</w:t>
            </w:r>
          </w:p>
        </w:tc>
        <w:tc>
          <w:tcPr>
            <w:tcW w:w="538" w:type="pct"/>
            <w:tcBorders>
              <w:top w:val="single" w:sz="4" w:space="0" w:color="auto"/>
              <w:bottom w:val="single" w:sz="4" w:space="0" w:color="auto"/>
            </w:tcBorders>
            <w:vAlign w:val="center"/>
            <w:tcPrChange w:id="4532" w:author="Martinovská Jana Ing. DiS." w:date="2025-01-22T12:12:00Z">
              <w:tcPr>
                <w:tcW w:w="993" w:type="dxa"/>
                <w:tcBorders>
                  <w:top w:val="single" w:sz="4" w:space="0" w:color="auto"/>
                  <w:bottom w:val="single" w:sz="4" w:space="0" w:color="auto"/>
                </w:tcBorders>
                <w:vAlign w:val="center"/>
              </w:tcPr>
            </w:tcPrChange>
          </w:tcPr>
          <w:p w14:paraId="7E68FC9A" w14:textId="3D664FD7" w:rsidR="000044C4" w:rsidRPr="00366F2E" w:rsidRDefault="000044C4" w:rsidP="00F93C12">
            <w:pPr>
              <w:jc w:val="center"/>
              <w:rPr>
                <w:rFonts w:ascii="Arial" w:hAnsi="Arial" w:cs="Arial"/>
                <w:sz w:val="20"/>
                <w:szCs w:val="20"/>
                <w:rPrChange w:id="4533" w:author="Martinovská Jana Ing. DiS." w:date="2025-01-29T10:53:00Z">
                  <w:rPr>
                    <w:rFonts w:ascii="Arial" w:hAnsi="Arial" w:cs="Arial"/>
                    <w:sz w:val="16"/>
                    <w:szCs w:val="16"/>
                  </w:rPr>
                </w:rPrChange>
              </w:rPr>
            </w:pPr>
            <w:r w:rsidRPr="00366F2E">
              <w:rPr>
                <w:rFonts w:ascii="Arial" w:hAnsi="Arial" w:cs="Arial"/>
                <w:sz w:val="20"/>
                <w:szCs w:val="20"/>
                <w:rPrChange w:id="4534" w:author="Martinovská Jana Ing. DiS." w:date="2025-01-29T10:53:00Z">
                  <w:rPr>
                    <w:rFonts w:ascii="Arial" w:hAnsi="Arial" w:cs="Arial"/>
                    <w:sz w:val="16"/>
                    <w:szCs w:val="16"/>
                  </w:rPr>
                </w:rPrChange>
              </w:rPr>
              <w:t>881,00</w:t>
            </w:r>
          </w:p>
        </w:tc>
        <w:tc>
          <w:tcPr>
            <w:tcW w:w="460" w:type="pct"/>
            <w:tcBorders>
              <w:top w:val="single" w:sz="4" w:space="0" w:color="auto"/>
              <w:bottom w:val="single" w:sz="4" w:space="0" w:color="auto"/>
            </w:tcBorders>
            <w:vAlign w:val="center"/>
            <w:tcPrChange w:id="4535" w:author="Martinovská Jana Ing. DiS." w:date="2025-01-22T12:12:00Z">
              <w:tcPr>
                <w:tcW w:w="850" w:type="dxa"/>
                <w:gridSpan w:val="2"/>
                <w:tcBorders>
                  <w:top w:val="single" w:sz="4" w:space="0" w:color="auto"/>
                  <w:bottom w:val="single" w:sz="4" w:space="0" w:color="auto"/>
                </w:tcBorders>
                <w:vAlign w:val="center"/>
              </w:tcPr>
            </w:tcPrChange>
          </w:tcPr>
          <w:p w14:paraId="1CAF9DFA" w14:textId="77777777" w:rsidR="000044C4" w:rsidRPr="00366F2E" w:rsidRDefault="000044C4" w:rsidP="00F93C12">
            <w:pPr>
              <w:ind w:left="57"/>
              <w:jc w:val="center"/>
              <w:rPr>
                <w:rFonts w:ascii="Arial" w:hAnsi="Arial" w:cs="Arial"/>
                <w:b/>
                <w:sz w:val="20"/>
                <w:szCs w:val="20"/>
                <w:rPrChange w:id="4536" w:author="Martinovská Jana Ing. DiS." w:date="2025-01-29T10:53:00Z">
                  <w:rPr>
                    <w:rFonts w:ascii="Arial" w:hAnsi="Arial" w:cs="Arial"/>
                    <w:b/>
                    <w:sz w:val="16"/>
                    <w:szCs w:val="16"/>
                  </w:rPr>
                </w:rPrChange>
              </w:rPr>
            </w:pPr>
            <w:r w:rsidRPr="00366F2E">
              <w:rPr>
                <w:rFonts w:ascii="Arial" w:hAnsi="Arial" w:cs="Arial"/>
                <w:b/>
                <w:sz w:val="20"/>
                <w:szCs w:val="20"/>
                <w:rPrChange w:id="4537"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538" w:author="Martinovská Jana Ing. DiS." w:date="2025-01-22T12:12:00Z">
              <w:tcPr>
                <w:tcW w:w="992" w:type="dxa"/>
                <w:gridSpan w:val="2"/>
                <w:tcBorders>
                  <w:top w:val="single" w:sz="4" w:space="0" w:color="auto"/>
                  <w:bottom w:val="single" w:sz="4" w:space="0" w:color="auto"/>
                </w:tcBorders>
                <w:vAlign w:val="center"/>
              </w:tcPr>
            </w:tcPrChange>
          </w:tcPr>
          <w:p w14:paraId="184C4761" w14:textId="1911C21A" w:rsidR="000044C4" w:rsidRPr="00366F2E" w:rsidRDefault="000044C4" w:rsidP="00F93C12">
            <w:pPr>
              <w:jc w:val="center"/>
              <w:rPr>
                <w:rFonts w:ascii="Arial" w:hAnsi="Arial" w:cs="Arial"/>
                <w:sz w:val="20"/>
                <w:szCs w:val="20"/>
                <w:rPrChange w:id="4539" w:author="Martinovská Jana Ing. DiS." w:date="2025-01-29T10:53:00Z">
                  <w:rPr>
                    <w:rFonts w:ascii="Arial" w:hAnsi="Arial" w:cs="Arial"/>
                    <w:sz w:val="16"/>
                    <w:szCs w:val="16"/>
                  </w:rPr>
                </w:rPrChange>
              </w:rPr>
            </w:pPr>
            <w:r w:rsidRPr="00366F2E">
              <w:rPr>
                <w:rFonts w:ascii="Arial" w:hAnsi="Arial" w:cs="Arial"/>
                <w:sz w:val="20"/>
                <w:szCs w:val="20"/>
                <w:rPrChange w:id="4540" w:author="Martinovská Jana Ing. DiS." w:date="2025-01-29T10:53:00Z">
                  <w:rPr>
                    <w:rFonts w:ascii="Arial" w:hAnsi="Arial" w:cs="Arial"/>
                    <w:sz w:val="16"/>
                    <w:szCs w:val="16"/>
                  </w:rPr>
                </w:rPrChange>
              </w:rPr>
              <w:t>1 038,00</w:t>
            </w:r>
          </w:p>
        </w:tc>
        <w:tc>
          <w:tcPr>
            <w:tcW w:w="461" w:type="pct"/>
            <w:tcBorders>
              <w:top w:val="single" w:sz="4" w:space="0" w:color="auto"/>
              <w:bottom w:val="single" w:sz="4" w:space="0" w:color="auto"/>
            </w:tcBorders>
            <w:vAlign w:val="center"/>
            <w:tcPrChange w:id="4541" w:author="Martinovská Jana Ing. DiS." w:date="2025-01-22T12:12:00Z">
              <w:tcPr>
                <w:tcW w:w="851" w:type="dxa"/>
                <w:gridSpan w:val="2"/>
                <w:tcBorders>
                  <w:top w:val="single" w:sz="4" w:space="0" w:color="auto"/>
                  <w:bottom w:val="single" w:sz="4" w:space="0" w:color="auto"/>
                </w:tcBorders>
                <w:vAlign w:val="center"/>
              </w:tcPr>
            </w:tcPrChange>
          </w:tcPr>
          <w:p w14:paraId="415B199F" w14:textId="77777777" w:rsidR="000044C4" w:rsidRPr="00366F2E" w:rsidRDefault="000044C4" w:rsidP="00F93C12">
            <w:pPr>
              <w:ind w:left="57"/>
              <w:jc w:val="center"/>
              <w:rPr>
                <w:rFonts w:ascii="Arial" w:hAnsi="Arial" w:cs="Arial"/>
                <w:b/>
                <w:sz w:val="20"/>
                <w:szCs w:val="20"/>
                <w:rPrChange w:id="4542" w:author="Martinovská Jana Ing. DiS." w:date="2025-01-29T10:53:00Z">
                  <w:rPr>
                    <w:rFonts w:ascii="Arial" w:hAnsi="Arial" w:cs="Arial"/>
                    <w:b/>
                    <w:sz w:val="16"/>
                    <w:szCs w:val="16"/>
                  </w:rPr>
                </w:rPrChange>
              </w:rPr>
            </w:pPr>
            <w:r w:rsidRPr="00366F2E">
              <w:rPr>
                <w:rFonts w:ascii="Arial" w:hAnsi="Arial" w:cs="Arial"/>
                <w:b/>
                <w:sz w:val="20"/>
                <w:szCs w:val="20"/>
                <w:rPrChange w:id="4543"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544" w:author="Martinovská Jana Ing. DiS." w:date="2025-01-22T12:12:00Z">
              <w:tcPr>
                <w:tcW w:w="1134" w:type="dxa"/>
                <w:gridSpan w:val="2"/>
                <w:tcBorders>
                  <w:top w:val="single" w:sz="4" w:space="0" w:color="auto"/>
                  <w:bottom w:val="single" w:sz="4" w:space="0" w:color="auto"/>
                </w:tcBorders>
                <w:vAlign w:val="center"/>
              </w:tcPr>
            </w:tcPrChange>
          </w:tcPr>
          <w:p w14:paraId="5EF2CA3E" w14:textId="59500E80" w:rsidR="000044C4" w:rsidRPr="00366F2E" w:rsidRDefault="000044C4" w:rsidP="00F93C12">
            <w:pPr>
              <w:ind w:left="-57"/>
              <w:jc w:val="center"/>
              <w:rPr>
                <w:rFonts w:ascii="Arial" w:hAnsi="Arial" w:cs="Arial"/>
                <w:sz w:val="20"/>
                <w:szCs w:val="20"/>
                <w:rPrChange w:id="4545" w:author="Martinovská Jana Ing. DiS." w:date="2025-01-29T10:53:00Z">
                  <w:rPr>
                    <w:rFonts w:ascii="Arial" w:hAnsi="Arial" w:cs="Arial"/>
                    <w:sz w:val="16"/>
                    <w:szCs w:val="16"/>
                  </w:rPr>
                </w:rPrChange>
              </w:rPr>
            </w:pPr>
            <w:r w:rsidRPr="00366F2E">
              <w:rPr>
                <w:rFonts w:ascii="Arial" w:hAnsi="Arial" w:cs="Arial"/>
                <w:sz w:val="20"/>
                <w:szCs w:val="20"/>
                <w:rPrChange w:id="4546" w:author="Martinovská Jana Ing. DiS." w:date="2025-01-29T10:53:00Z">
                  <w:rPr>
                    <w:rFonts w:ascii="Arial" w:hAnsi="Arial" w:cs="Arial"/>
                    <w:sz w:val="16"/>
                    <w:szCs w:val="16"/>
                  </w:rPr>
                </w:rPrChange>
              </w:rPr>
              <w:t>1 122,00</w:t>
            </w:r>
          </w:p>
        </w:tc>
        <w:tc>
          <w:tcPr>
            <w:tcW w:w="460" w:type="pct"/>
            <w:tcBorders>
              <w:top w:val="single" w:sz="4" w:space="0" w:color="auto"/>
              <w:bottom w:val="single" w:sz="4" w:space="0" w:color="auto"/>
            </w:tcBorders>
            <w:vAlign w:val="center"/>
            <w:tcPrChange w:id="4547" w:author="Martinovská Jana Ing. DiS." w:date="2025-01-22T12:12:00Z">
              <w:tcPr>
                <w:tcW w:w="850" w:type="dxa"/>
                <w:gridSpan w:val="2"/>
                <w:tcBorders>
                  <w:top w:val="single" w:sz="4" w:space="0" w:color="auto"/>
                  <w:bottom w:val="single" w:sz="4" w:space="0" w:color="auto"/>
                </w:tcBorders>
                <w:vAlign w:val="center"/>
              </w:tcPr>
            </w:tcPrChange>
          </w:tcPr>
          <w:p w14:paraId="2345926E" w14:textId="77777777" w:rsidR="000044C4" w:rsidRPr="00366F2E" w:rsidRDefault="000044C4" w:rsidP="00F93C12">
            <w:pPr>
              <w:ind w:left="57"/>
              <w:jc w:val="center"/>
              <w:rPr>
                <w:rFonts w:ascii="Arial" w:hAnsi="Arial" w:cs="Arial"/>
                <w:b/>
                <w:sz w:val="20"/>
                <w:szCs w:val="20"/>
                <w:rPrChange w:id="4548" w:author="Martinovská Jana Ing. DiS." w:date="2025-01-29T10:53:00Z">
                  <w:rPr>
                    <w:rFonts w:ascii="Arial" w:hAnsi="Arial" w:cs="Arial"/>
                    <w:b/>
                    <w:sz w:val="16"/>
                    <w:szCs w:val="16"/>
                  </w:rPr>
                </w:rPrChange>
              </w:rPr>
            </w:pPr>
            <w:r w:rsidRPr="00366F2E">
              <w:rPr>
                <w:rFonts w:ascii="Arial" w:hAnsi="Arial" w:cs="Arial"/>
                <w:b/>
                <w:sz w:val="20"/>
                <w:szCs w:val="20"/>
                <w:rPrChange w:id="4549"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550" w:author="Martinovská Jana Ing. DiS." w:date="2025-01-22T12:12:00Z">
              <w:tcPr>
                <w:tcW w:w="993" w:type="dxa"/>
                <w:gridSpan w:val="2"/>
                <w:tcBorders>
                  <w:top w:val="single" w:sz="4" w:space="0" w:color="auto"/>
                  <w:bottom w:val="single" w:sz="4" w:space="0" w:color="auto"/>
                </w:tcBorders>
                <w:vAlign w:val="center"/>
              </w:tcPr>
            </w:tcPrChange>
          </w:tcPr>
          <w:p w14:paraId="3F0F3AA3" w14:textId="6F492109" w:rsidR="000044C4" w:rsidRPr="00366F2E" w:rsidRDefault="000044C4" w:rsidP="00F93C12">
            <w:pPr>
              <w:ind w:left="-57"/>
              <w:jc w:val="center"/>
              <w:rPr>
                <w:rFonts w:ascii="Arial" w:hAnsi="Arial" w:cs="Arial"/>
                <w:sz w:val="20"/>
                <w:szCs w:val="20"/>
                <w:rPrChange w:id="4551" w:author="Martinovská Jana Ing. DiS." w:date="2025-01-29T10:53:00Z">
                  <w:rPr>
                    <w:rFonts w:ascii="Arial" w:hAnsi="Arial" w:cs="Arial"/>
                    <w:sz w:val="16"/>
                    <w:szCs w:val="16"/>
                  </w:rPr>
                </w:rPrChange>
              </w:rPr>
            </w:pPr>
            <w:r w:rsidRPr="00366F2E">
              <w:rPr>
                <w:rFonts w:ascii="Arial" w:hAnsi="Arial" w:cs="Arial"/>
                <w:sz w:val="20"/>
                <w:szCs w:val="20"/>
                <w:rPrChange w:id="4552" w:author="Martinovská Jana Ing. DiS." w:date="2025-01-29T10:53:00Z">
                  <w:rPr>
                    <w:rFonts w:ascii="Arial" w:hAnsi="Arial" w:cs="Arial"/>
                    <w:sz w:val="16"/>
                    <w:szCs w:val="16"/>
                  </w:rPr>
                </w:rPrChange>
              </w:rPr>
              <w:t>1 283,00</w:t>
            </w:r>
          </w:p>
        </w:tc>
        <w:tc>
          <w:tcPr>
            <w:tcW w:w="511" w:type="pct"/>
            <w:tcBorders>
              <w:top w:val="single" w:sz="4" w:space="0" w:color="auto"/>
              <w:bottom w:val="single" w:sz="4" w:space="0" w:color="auto"/>
            </w:tcBorders>
            <w:vAlign w:val="center"/>
            <w:tcPrChange w:id="4553" w:author="Martinovská Jana Ing. DiS." w:date="2025-01-22T12:12:00Z">
              <w:tcPr>
                <w:tcW w:w="944" w:type="dxa"/>
                <w:gridSpan w:val="2"/>
                <w:tcBorders>
                  <w:top w:val="single" w:sz="4" w:space="0" w:color="auto"/>
                  <w:bottom w:val="single" w:sz="4" w:space="0" w:color="auto"/>
                </w:tcBorders>
                <w:vAlign w:val="center"/>
              </w:tcPr>
            </w:tcPrChange>
          </w:tcPr>
          <w:p w14:paraId="46494D4A" w14:textId="77777777" w:rsidR="000044C4" w:rsidRPr="00366F2E" w:rsidRDefault="000044C4" w:rsidP="00F93C12">
            <w:pPr>
              <w:ind w:left="57"/>
              <w:jc w:val="center"/>
              <w:rPr>
                <w:rFonts w:ascii="Arial" w:hAnsi="Arial" w:cs="Arial"/>
                <w:b/>
                <w:sz w:val="20"/>
                <w:szCs w:val="20"/>
                <w:rPrChange w:id="4554" w:author="Martinovská Jana Ing. DiS." w:date="2025-01-29T10:53:00Z">
                  <w:rPr>
                    <w:rFonts w:ascii="Arial" w:hAnsi="Arial" w:cs="Arial"/>
                    <w:b/>
                    <w:sz w:val="16"/>
                    <w:szCs w:val="16"/>
                  </w:rPr>
                </w:rPrChange>
              </w:rPr>
            </w:pPr>
            <w:r w:rsidRPr="00366F2E">
              <w:rPr>
                <w:rFonts w:ascii="Arial" w:hAnsi="Arial" w:cs="Arial"/>
                <w:b/>
                <w:sz w:val="20"/>
                <w:szCs w:val="20"/>
                <w:rPrChange w:id="4555" w:author="Martinovská Jana Ing. DiS." w:date="2025-01-29T10:53:00Z">
                  <w:rPr>
                    <w:rFonts w:ascii="Arial" w:hAnsi="Arial" w:cs="Arial"/>
                    <w:b/>
                    <w:sz w:val="16"/>
                    <w:szCs w:val="16"/>
                  </w:rPr>
                </w:rPrChange>
              </w:rPr>
              <w:t>-</w:t>
            </w:r>
          </w:p>
        </w:tc>
      </w:tr>
      <w:tr w:rsidR="000044C4" w:rsidRPr="00366F2E" w14:paraId="17A83AA4" w14:textId="77777777" w:rsidTr="00071284">
        <w:trPr>
          <w:cantSplit/>
          <w:trHeight w:val="202"/>
          <w:trPrChange w:id="4556"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557" w:author="Martinovská Jana Ing. DiS." w:date="2025-01-22T12:12:00Z">
              <w:tcPr>
                <w:tcW w:w="1626" w:type="dxa"/>
                <w:gridSpan w:val="2"/>
                <w:tcBorders>
                  <w:top w:val="single" w:sz="4" w:space="0" w:color="auto"/>
                  <w:bottom w:val="single" w:sz="4" w:space="0" w:color="auto"/>
                </w:tcBorders>
              </w:tcPr>
            </w:tcPrChange>
          </w:tcPr>
          <w:p w14:paraId="11E44271"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4 kg</w:t>
            </w:r>
          </w:p>
        </w:tc>
        <w:tc>
          <w:tcPr>
            <w:tcW w:w="538" w:type="pct"/>
            <w:tcBorders>
              <w:top w:val="single" w:sz="4" w:space="0" w:color="auto"/>
              <w:bottom w:val="single" w:sz="4" w:space="0" w:color="auto"/>
            </w:tcBorders>
            <w:vAlign w:val="center"/>
            <w:tcPrChange w:id="4558" w:author="Martinovská Jana Ing. DiS." w:date="2025-01-22T12:12:00Z">
              <w:tcPr>
                <w:tcW w:w="993" w:type="dxa"/>
                <w:tcBorders>
                  <w:top w:val="single" w:sz="4" w:space="0" w:color="auto"/>
                  <w:bottom w:val="single" w:sz="4" w:space="0" w:color="auto"/>
                </w:tcBorders>
                <w:vAlign w:val="center"/>
              </w:tcPr>
            </w:tcPrChange>
          </w:tcPr>
          <w:p w14:paraId="7CD5A092" w14:textId="0170F897" w:rsidR="000044C4" w:rsidRPr="00366F2E" w:rsidRDefault="000044C4" w:rsidP="00F93C12">
            <w:pPr>
              <w:jc w:val="center"/>
              <w:rPr>
                <w:rFonts w:ascii="Arial" w:hAnsi="Arial" w:cs="Arial"/>
                <w:sz w:val="20"/>
                <w:szCs w:val="20"/>
                <w:rPrChange w:id="4559" w:author="Martinovská Jana Ing. DiS." w:date="2025-01-29T10:53:00Z">
                  <w:rPr>
                    <w:rFonts w:ascii="Arial" w:hAnsi="Arial" w:cs="Arial"/>
                    <w:sz w:val="16"/>
                    <w:szCs w:val="16"/>
                  </w:rPr>
                </w:rPrChange>
              </w:rPr>
            </w:pPr>
            <w:r w:rsidRPr="00366F2E">
              <w:rPr>
                <w:rFonts w:ascii="Arial" w:hAnsi="Arial" w:cs="Arial"/>
                <w:sz w:val="20"/>
                <w:szCs w:val="20"/>
                <w:rPrChange w:id="4560" w:author="Martinovská Jana Ing. DiS." w:date="2025-01-29T10:53:00Z">
                  <w:rPr>
                    <w:rFonts w:ascii="Arial" w:hAnsi="Arial" w:cs="Arial"/>
                    <w:sz w:val="16"/>
                    <w:szCs w:val="16"/>
                  </w:rPr>
                </w:rPrChange>
              </w:rPr>
              <w:t>1 038,00</w:t>
            </w:r>
          </w:p>
        </w:tc>
        <w:tc>
          <w:tcPr>
            <w:tcW w:w="460" w:type="pct"/>
            <w:tcBorders>
              <w:top w:val="single" w:sz="4" w:space="0" w:color="auto"/>
              <w:bottom w:val="single" w:sz="4" w:space="0" w:color="auto"/>
            </w:tcBorders>
            <w:vAlign w:val="center"/>
            <w:tcPrChange w:id="4561" w:author="Martinovská Jana Ing. DiS." w:date="2025-01-22T12:12:00Z">
              <w:tcPr>
                <w:tcW w:w="850" w:type="dxa"/>
                <w:gridSpan w:val="2"/>
                <w:tcBorders>
                  <w:top w:val="single" w:sz="4" w:space="0" w:color="auto"/>
                  <w:bottom w:val="single" w:sz="4" w:space="0" w:color="auto"/>
                </w:tcBorders>
                <w:vAlign w:val="center"/>
              </w:tcPr>
            </w:tcPrChange>
          </w:tcPr>
          <w:p w14:paraId="2A7DF1BC" w14:textId="77777777" w:rsidR="000044C4" w:rsidRPr="00366F2E" w:rsidRDefault="000044C4" w:rsidP="00F93C12">
            <w:pPr>
              <w:ind w:left="57"/>
              <w:jc w:val="center"/>
              <w:rPr>
                <w:rFonts w:ascii="Arial" w:hAnsi="Arial" w:cs="Arial"/>
                <w:b/>
                <w:sz w:val="20"/>
                <w:szCs w:val="20"/>
                <w:rPrChange w:id="4562" w:author="Martinovská Jana Ing. DiS." w:date="2025-01-29T10:53:00Z">
                  <w:rPr>
                    <w:rFonts w:ascii="Arial" w:hAnsi="Arial" w:cs="Arial"/>
                    <w:b/>
                    <w:sz w:val="16"/>
                    <w:szCs w:val="16"/>
                  </w:rPr>
                </w:rPrChange>
              </w:rPr>
            </w:pPr>
            <w:r w:rsidRPr="00366F2E">
              <w:rPr>
                <w:rFonts w:ascii="Arial" w:hAnsi="Arial" w:cs="Arial"/>
                <w:b/>
                <w:sz w:val="20"/>
                <w:szCs w:val="20"/>
                <w:rPrChange w:id="4563"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564" w:author="Martinovská Jana Ing. DiS." w:date="2025-01-22T12:12:00Z">
              <w:tcPr>
                <w:tcW w:w="992" w:type="dxa"/>
                <w:gridSpan w:val="2"/>
                <w:tcBorders>
                  <w:top w:val="single" w:sz="4" w:space="0" w:color="auto"/>
                  <w:bottom w:val="single" w:sz="4" w:space="0" w:color="auto"/>
                </w:tcBorders>
                <w:vAlign w:val="center"/>
              </w:tcPr>
            </w:tcPrChange>
          </w:tcPr>
          <w:p w14:paraId="3CAF73F7" w14:textId="65FD630A" w:rsidR="000044C4" w:rsidRPr="00366F2E" w:rsidRDefault="000044C4" w:rsidP="00F93C12">
            <w:pPr>
              <w:ind w:left="-57"/>
              <w:jc w:val="center"/>
              <w:rPr>
                <w:rFonts w:ascii="Arial" w:hAnsi="Arial" w:cs="Arial"/>
                <w:sz w:val="20"/>
                <w:szCs w:val="20"/>
                <w:rPrChange w:id="4565" w:author="Martinovská Jana Ing. DiS." w:date="2025-01-29T10:53:00Z">
                  <w:rPr>
                    <w:rFonts w:ascii="Arial" w:hAnsi="Arial" w:cs="Arial"/>
                    <w:sz w:val="16"/>
                    <w:szCs w:val="16"/>
                  </w:rPr>
                </w:rPrChange>
              </w:rPr>
            </w:pPr>
            <w:r w:rsidRPr="00366F2E">
              <w:rPr>
                <w:rFonts w:ascii="Arial" w:hAnsi="Arial" w:cs="Arial"/>
                <w:sz w:val="20"/>
                <w:szCs w:val="20"/>
                <w:rPrChange w:id="4566" w:author="Martinovská Jana Ing. DiS." w:date="2025-01-29T10:53:00Z">
                  <w:rPr>
                    <w:rFonts w:ascii="Arial" w:hAnsi="Arial" w:cs="Arial"/>
                    <w:sz w:val="16"/>
                    <w:szCs w:val="16"/>
                  </w:rPr>
                </w:rPrChange>
              </w:rPr>
              <w:t>1 269,00</w:t>
            </w:r>
          </w:p>
        </w:tc>
        <w:tc>
          <w:tcPr>
            <w:tcW w:w="461" w:type="pct"/>
            <w:tcBorders>
              <w:top w:val="single" w:sz="4" w:space="0" w:color="auto"/>
              <w:bottom w:val="single" w:sz="4" w:space="0" w:color="auto"/>
            </w:tcBorders>
            <w:vAlign w:val="center"/>
            <w:tcPrChange w:id="4567" w:author="Martinovská Jana Ing. DiS." w:date="2025-01-22T12:12:00Z">
              <w:tcPr>
                <w:tcW w:w="851" w:type="dxa"/>
                <w:gridSpan w:val="2"/>
                <w:tcBorders>
                  <w:top w:val="single" w:sz="4" w:space="0" w:color="auto"/>
                  <w:bottom w:val="single" w:sz="4" w:space="0" w:color="auto"/>
                </w:tcBorders>
                <w:vAlign w:val="center"/>
              </w:tcPr>
            </w:tcPrChange>
          </w:tcPr>
          <w:p w14:paraId="3200AD30" w14:textId="77777777" w:rsidR="000044C4" w:rsidRPr="00366F2E" w:rsidRDefault="000044C4" w:rsidP="00F93C12">
            <w:pPr>
              <w:ind w:left="57"/>
              <w:jc w:val="center"/>
              <w:rPr>
                <w:rFonts w:ascii="Arial" w:hAnsi="Arial" w:cs="Arial"/>
                <w:b/>
                <w:sz w:val="20"/>
                <w:szCs w:val="20"/>
                <w:rPrChange w:id="4568" w:author="Martinovská Jana Ing. DiS." w:date="2025-01-29T10:53:00Z">
                  <w:rPr>
                    <w:rFonts w:ascii="Arial" w:hAnsi="Arial" w:cs="Arial"/>
                    <w:b/>
                    <w:sz w:val="16"/>
                    <w:szCs w:val="16"/>
                  </w:rPr>
                </w:rPrChange>
              </w:rPr>
            </w:pPr>
            <w:r w:rsidRPr="00366F2E">
              <w:rPr>
                <w:rFonts w:ascii="Arial" w:hAnsi="Arial" w:cs="Arial"/>
                <w:b/>
                <w:sz w:val="20"/>
                <w:szCs w:val="20"/>
                <w:rPrChange w:id="4569"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570" w:author="Martinovská Jana Ing. DiS." w:date="2025-01-22T12:12:00Z">
              <w:tcPr>
                <w:tcW w:w="1134" w:type="dxa"/>
                <w:gridSpan w:val="2"/>
                <w:tcBorders>
                  <w:top w:val="single" w:sz="4" w:space="0" w:color="auto"/>
                  <w:bottom w:val="single" w:sz="4" w:space="0" w:color="auto"/>
                </w:tcBorders>
                <w:vAlign w:val="center"/>
              </w:tcPr>
            </w:tcPrChange>
          </w:tcPr>
          <w:p w14:paraId="5F00D7D6" w14:textId="44CD5A97" w:rsidR="000044C4" w:rsidRPr="00366F2E" w:rsidRDefault="000044C4" w:rsidP="00F93C12">
            <w:pPr>
              <w:ind w:left="-57"/>
              <w:jc w:val="center"/>
              <w:rPr>
                <w:rFonts w:ascii="Arial" w:hAnsi="Arial" w:cs="Arial"/>
                <w:sz w:val="20"/>
                <w:szCs w:val="20"/>
                <w:rPrChange w:id="4571" w:author="Martinovská Jana Ing. DiS." w:date="2025-01-29T10:53:00Z">
                  <w:rPr>
                    <w:rFonts w:ascii="Arial" w:hAnsi="Arial" w:cs="Arial"/>
                    <w:sz w:val="16"/>
                    <w:szCs w:val="16"/>
                  </w:rPr>
                </w:rPrChange>
              </w:rPr>
            </w:pPr>
            <w:r w:rsidRPr="00366F2E">
              <w:rPr>
                <w:rFonts w:ascii="Arial" w:hAnsi="Arial" w:cs="Arial"/>
                <w:sz w:val="20"/>
                <w:szCs w:val="20"/>
                <w:rPrChange w:id="4572" w:author="Martinovská Jana Ing. DiS." w:date="2025-01-29T10:53:00Z">
                  <w:rPr>
                    <w:rFonts w:ascii="Arial" w:hAnsi="Arial" w:cs="Arial"/>
                    <w:sz w:val="16"/>
                    <w:szCs w:val="16"/>
                  </w:rPr>
                </w:rPrChange>
              </w:rPr>
              <w:t>1 382,00</w:t>
            </w:r>
          </w:p>
        </w:tc>
        <w:tc>
          <w:tcPr>
            <w:tcW w:w="460" w:type="pct"/>
            <w:tcBorders>
              <w:top w:val="single" w:sz="4" w:space="0" w:color="auto"/>
              <w:bottom w:val="single" w:sz="4" w:space="0" w:color="auto"/>
            </w:tcBorders>
            <w:vAlign w:val="center"/>
            <w:tcPrChange w:id="4573" w:author="Martinovská Jana Ing. DiS." w:date="2025-01-22T12:12:00Z">
              <w:tcPr>
                <w:tcW w:w="850" w:type="dxa"/>
                <w:gridSpan w:val="2"/>
                <w:tcBorders>
                  <w:top w:val="single" w:sz="4" w:space="0" w:color="auto"/>
                  <w:bottom w:val="single" w:sz="4" w:space="0" w:color="auto"/>
                </w:tcBorders>
                <w:vAlign w:val="center"/>
              </w:tcPr>
            </w:tcPrChange>
          </w:tcPr>
          <w:p w14:paraId="3E651EEF" w14:textId="77777777" w:rsidR="000044C4" w:rsidRPr="00366F2E" w:rsidRDefault="000044C4" w:rsidP="00F93C12">
            <w:pPr>
              <w:ind w:left="57"/>
              <w:jc w:val="center"/>
              <w:rPr>
                <w:rFonts w:ascii="Arial" w:hAnsi="Arial" w:cs="Arial"/>
                <w:b/>
                <w:sz w:val="20"/>
                <w:szCs w:val="20"/>
                <w:rPrChange w:id="4574" w:author="Martinovská Jana Ing. DiS." w:date="2025-01-29T10:53:00Z">
                  <w:rPr>
                    <w:rFonts w:ascii="Arial" w:hAnsi="Arial" w:cs="Arial"/>
                    <w:b/>
                    <w:sz w:val="16"/>
                    <w:szCs w:val="16"/>
                  </w:rPr>
                </w:rPrChange>
              </w:rPr>
            </w:pPr>
            <w:r w:rsidRPr="00366F2E">
              <w:rPr>
                <w:rFonts w:ascii="Arial" w:hAnsi="Arial" w:cs="Arial"/>
                <w:b/>
                <w:sz w:val="20"/>
                <w:szCs w:val="20"/>
                <w:rPrChange w:id="4575"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576" w:author="Martinovská Jana Ing. DiS." w:date="2025-01-22T12:12:00Z">
              <w:tcPr>
                <w:tcW w:w="993" w:type="dxa"/>
                <w:gridSpan w:val="2"/>
                <w:tcBorders>
                  <w:top w:val="single" w:sz="4" w:space="0" w:color="auto"/>
                  <w:bottom w:val="single" w:sz="4" w:space="0" w:color="auto"/>
                </w:tcBorders>
                <w:vAlign w:val="center"/>
              </w:tcPr>
            </w:tcPrChange>
          </w:tcPr>
          <w:p w14:paraId="486089C5" w14:textId="15191DA3" w:rsidR="000044C4" w:rsidRPr="00366F2E" w:rsidRDefault="000044C4" w:rsidP="00F93C12">
            <w:pPr>
              <w:ind w:left="-57"/>
              <w:jc w:val="center"/>
              <w:rPr>
                <w:rFonts w:ascii="Arial" w:hAnsi="Arial" w:cs="Arial"/>
                <w:sz w:val="20"/>
                <w:szCs w:val="20"/>
                <w:rPrChange w:id="4577" w:author="Martinovská Jana Ing. DiS." w:date="2025-01-29T10:53:00Z">
                  <w:rPr>
                    <w:rFonts w:ascii="Arial" w:hAnsi="Arial" w:cs="Arial"/>
                    <w:sz w:val="16"/>
                    <w:szCs w:val="16"/>
                  </w:rPr>
                </w:rPrChange>
              </w:rPr>
            </w:pPr>
            <w:r w:rsidRPr="00366F2E">
              <w:rPr>
                <w:rFonts w:ascii="Arial" w:hAnsi="Arial" w:cs="Arial"/>
                <w:sz w:val="20"/>
                <w:szCs w:val="20"/>
                <w:rPrChange w:id="4578" w:author="Martinovská Jana Ing. DiS." w:date="2025-01-29T10:53:00Z">
                  <w:rPr>
                    <w:rFonts w:ascii="Arial" w:hAnsi="Arial" w:cs="Arial"/>
                    <w:sz w:val="16"/>
                    <w:szCs w:val="16"/>
                  </w:rPr>
                </w:rPrChange>
              </w:rPr>
              <w:t>1 584,00</w:t>
            </w:r>
          </w:p>
        </w:tc>
        <w:tc>
          <w:tcPr>
            <w:tcW w:w="511" w:type="pct"/>
            <w:tcBorders>
              <w:top w:val="single" w:sz="4" w:space="0" w:color="auto"/>
              <w:bottom w:val="single" w:sz="4" w:space="0" w:color="auto"/>
            </w:tcBorders>
            <w:vAlign w:val="center"/>
            <w:tcPrChange w:id="4579" w:author="Martinovská Jana Ing. DiS." w:date="2025-01-22T12:12:00Z">
              <w:tcPr>
                <w:tcW w:w="944" w:type="dxa"/>
                <w:gridSpan w:val="2"/>
                <w:tcBorders>
                  <w:top w:val="single" w:sz="4" w:space="0" w:color="auto"/>
                  <w:bottom w:val="single" w:sz="4" w:space="0" w:color="auto"/>
                </w:tcBorders>
                <w:vAlign w:val="center"/>
              </w:tcPr>
            </w:tcPrChange>
          </w:tcPr>
          <w:p w14:paraId="3A922754" w14:textId="77777777" w:rsidR="000044C4" w:rsidRPr="00366F2E" w:rsidRDefault="000044C4" w:rsidP="00F93C12">
            <w:pPr>
              <w:ind w:left="57"/>
              <w:jc w:val="center"/>
              <w:rPr>
                <w:rFonts w:ascii="Arial" w:hAnsi="Arial" w:cs="Arial"/>
                <w:b/>
                <w:sz w:val="20"/>
                <w:szCs w:val="20"/>
                <w:rPrChange w:id="4580" w:author="Martinovská Jana Ing. DiS." w:date="2025-01-29T10:53:00Z">
                  <w:rPr>
                    <w:rFonts w:ascii="Arial" w:hAnsi="Arial" w:cs="Arial"/>
                    <w:b/>
                    <w:sz w:val="16"/>
                    <w:szCs w:val="16"/>
                  </w:rPr>
                </w:rPrChange>
              </w:rPr>
            </w:pPr>
            <w:r w:rsidRPr="00366F2E">
              <w:rPr>
                <w:rFonts w:ascii="Arial" w:hAnsi="Arial" w:cs="Arial"/>
                <w:b/>
                <w:sz w:val="20"/>
                <w:szCs w:val="20"/>
                <w:rPrChange w:id="4581" w:author="Martinovská Jana Ing. DiS." w:date="2025-01-29T10:53:00Z">
                  <w:rPr>
                    <w:rFonts w:ascii="Arial" w:hAnsi="Arial" w:cs="Arial"/>
                    <w:b/>
                    <w:sz w:val="16"/>
                    <w:szCs w:val="16"/>
                  </w:rPr>
                </w:rPrChange>
              </w:rPr>
              <w:t>-</w:t>
            </w:r>
          </w:p>
        </w:tc>
      </w:tr>
      <w:tr w:rsidR="000044C4" w:rsidRPr="00366F2E" w14:paraId="1E1B7F6E" w14:textId="77777777" w:rsidTr="00071284">
        <w:trPr>
          <w:cantSplit/>
          <w:trHeight w:val="202"/>
          <w:trPrChange w:id="4582"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583" w:author="Martinovská Jana Ing. DiS." w:date="2025-01-22T12:12:00Z">
              <w:tcPr>
                <w:tcW w:w="1626" w:type="dxa"/>
                <w:gridSpan w:val="2"/>
                <w:tcBorders>
                  <w:top w:val="single" w:sz="4" w:space="0" w:color="auto"/>
                  <w:bottom w:val="single" w:sz="4" w:space="0" w:color="auto"/>
                </w:tcBorders>
              </w:tcPr>
            </w:tcPrChange>
          </w:tcPr>
          <w:p w14:paraId="2BDE5C6D"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5 kg</w:t>
            </w:r>
          </w:p>
        </w:tc>
        <w:tc>
          <w:tcPr>
            <w:tcW w:w="538" w:type="pct"/>
            <w:tcBorders>
              <w:top w:val="single" w:sz="4" w:space="0" w:color="auto"/>
              <w:bottom w:val="single" w:sz="4" w:space="0" w:color="auto"/>
            </w:tcBorders>
            <w:vAlign w:val="center"/>
            <w:tcPrChange w:id="4584" w:author="Martinovská Jana Ing. DiS." w:date="2025-01-22T12:12:00Z">
              <w:tcPr>
                <w:tcW w:w="993" w:type="dxa"/>
                <w:tcBorders>
                  <w:top w:val="single" w:sz="4" w:space="0" w:color="auto"/>
                  <w:bottom w:val="single" w:sz="4" w:space="0" w:color="auto"/>
                </w:tcBorders>
                <w:vAlign w:val="center"/>
              </w:tcPr>
            </w:tcPrChange>
          </w:tcPr>
          <w:p w14:paraId="0C8C99F1" w14:textId="1D2E859B" w:rsidR="000044C4" w:rsidRPr="00366F2E" w:rsidRDefault="000044C4" w:rsidP="00F93C12">
            <w:pPr>
              <w:ind w:left="-57"/>
              <w:jc w:val="center"/>
              <w:rPr>
                <w:rFonts w:ascii="Arial" w:hAnsi="Arial" w:cs="Arial"/>
                <w:sz w:val="20"/>
                <w:szCs w:val="20"/>
                <w:rPrChange w:id="4585" w:author="Martinovská Jana Ing. DiS." w:date="2025-01-29T10:53:00Z">
                  <w:rPr>
                    <w:rFonts w:ascii="Arial" w:hAnsi="Arial" w:cs="Arial"/>
                    <w:sz w:val="16"/>
                    <w:szCs w:val="16"/>
                  </w:rPr>
                </w:rPrChange>
              </w:rPr>
            </w:pPr>
            <w:r w:rsidRPr="00366F2E">
              <w:rPr>
                <w:rFonts w:ascii="Arial" w:hAnsi="Arial" w:cs="Arial"/>
                <w:sz w:val="20"/>
                <w:szCs w:val="20"/>
                <w:rPrChange w:id="4586" w:author="Martinovská Jana Ing. DiS." w:date="2025-01-29T10:53:00Z">
                  <w:rPr>
                    <w:rFonts w:ascii="Arial" w:hAnsi="Arial" w:cs="Arial"/>
                    <w:sz w:val="16"/>
                    <w:szCs w:val="16"/>
                  </w:rPr>
                </w:rPrChange>
              </w:rPr>
              <w:t>1 196,00</w:t>
            </w:r>
          </w:p>
        </w:tc>
        <w:tc>
          <w:tcPr>
            <w:tcW w:w="460" w:type="pct"/>
            <w:tcBorders>
              <w:top w:val="single" w:sz="4" w:space="0" w:color="auto"/>
              <w:bottom w:val="single" w:sz="4" w:space="0" w:color="auto"/>
            </w:tcBorders>
            <w:vAlign w:val="center"/>
            <w:tcPrChange w:id="4587" w:author="Martinovská Jana Ing. DiS." w:date="2025-01-22T12:12:00Z">
              <w:tcPr>
                <w:tcW w:w="850" w:type="dxa"/>
                <w:gridSpan w:val="2"/>
                <w:tcBorders>
                  <w:top w:val="single" w:sz="4" w:space="0" w:color="auto"/>
                  <w:bottom w:val="single" w:sz="4" w:space="0" w:color="auto"/>
                </w:tcBorders>
                <w:vAlign w:val="center"/>
              </w:tcPr>
            </w:tcPrChange>
          </w:tcPr>
          <w:p w14:paraId="08FA6BF3" w14:textId="77777777" w:rsidR="000044C4" w:rsidRPr="00366F2E" w:rsidRDefault="000044C4" w:rsidP="00F93C12">
            <w:pPr>
              <w:ind w:left="57"/>
              <w:jc w:val="center"/>
              <w:rPr>
                <w:rFonts w:ascii="Arial" w:hAnsi="Arial" w:cs="Arial"/>
                <w:b/>
                <w:sz w:val="20"/>
                <w:szCs w:val="20"/>
                <w:rPrChange w:id="4588" w:author="Martinovská Jana Ing. DiS." w:date="2025-01-29T10:53:00Z">
                  <w:rPr>
                    <w:rFonts w:ascii="Arial" w:hAnsi="Arial" w:cs="Arial"/>
                    <w:b/>
                    <w:sz w:val="16"/>
                    <w:szCs w:val="16"/>
                  </w:rPr>
                </w:rPrChange>
              </w:rPr>
            </w:pPr>
            <w:r w:rsidRPr="00366F2E">
              <w:rPr>
                <w:rFonts w:ascii="Arial" w:hAnsi="Arial" w:cs="Arial"/>
                <w:b/>
                <w:sz w:val="20"/>
                <w:szCs w:val="20"/>
                <w:rPrChange w:id="4589"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590" w:author="Martinovská Jana Ing. DiS." w:date="2025-01-22T12:12:00Z">
              <w:tcPr>
                <w:tcW w:w="992" w:type="dxa"/>
                <w:gridSpan w:val="2"/>
                <w:tcBorders>
                  <w:top w:val="single" w:sz="4" w:space="0" w:color="auto"/>
                  <w:bottom w:val="single" w:sz="4" w:space="0" w:color="auto"/>
                </w:tcBorders>
                <w:vAlign w:val="center"/>
              </w:tcPr>
            </w:tcPrChange>
          </w:tcPr>
          <w:p w14:paraId="0A0C0200" w14:textId="1CC83D97" w:rsidR="000044C4" w:rsidRPr="00366F2E" w:rsidRDefault="000044C4" w:rsidP="00F93C12">
            <w:pPr>
              <w:ind w:left="-57"/>
              <w:jc w:val="center"/>
              <w:rPr>
                <w:rFonts w:ascii="Arial" w:hAnsi="Arial" w:cs="Arial"/>
                <w:sz w:val="20"/>
                <w:szCs w:val="20"/>
                <w:rPrChange w:id="4591" w:author="Martinovská Jana Ing. DiS." w:date="2025-01-29T10:53:00Z">
                  <w:rPr>
                    <w:rFonts w:ascii="Arial" w:hAnsi="Arial" w:cs="Arial"/>
                    <w:sz w:val="16"/>
                    <w:szCs w:val="16"/>
                  </w:rPr>
                </w:rPrChange>
              </w:rPr>
            </w:pPr>
            <w:r w:rsidRPr="00366F2E">
              <w:rPr>
                <w:rFonts w:ascii="Arial" w:hAnsi="Arial" w:cs="Arial"/>
                <w:sz w:val="20"/>
                <w:szCs w:val="20"/>
                <w:rPrChange w:id="4592" w:author="Martinovská Jana Ing. DiS." w:date="2025-01-29T10:53:00Z">
                  <w:rPr>
                    <w:rFonts w:ascii="Arial" w:hAnsi="Arial" w:cs="Arial"/>
                    <w:sz w:val="16"/>
                    <w:szCs w:val="16"/>
                  </w:rPr>
                </w:rPrChange>
              </w:rPr>
              <w:t>1 500,00</w:t>
            </w:r>
          </w:p>
        </w:tc>
        <w:tc>
          <w:tcPr>
            <w:tcW w:w="461" w:type="pct"/>
            <w:tcBorders>
              <w:top w:val="single" w:sz="4" w:space="0" w:color="auto"/>
              <w:bottom w:val="single" w:sz="4" w:space="0" w:color="auto"/>
            </w:tcBorders>
            <w:vAlign w:val="center"/>
            <w:tcPrChange w:id="4593" w:author="Martinovská Jana Ing. DiS." w:date="2025-01-22T12:12:00Z">
              <w:tcPr>
                <w:tcW w:w="851" w:type="dxa"/>
                <w:gridSpan w:val="2"/>
                <w:tcBorders>
                  <w:top w:val="single" w:sz="4" w:space="0" w:color="auto"/>
                  <w:bottom w:val="single" w:sz="4" w:space="0" w:color="auto"/>
                </w:tcBorders>
                <w:vAlign w:val="center"/>
              </w:tcPr>
            </w:tcPrChange>
          </w:tcPr>
          <w:p w14:paraId="09B580BC" w14:textId="77777777" w:rsidR="000044C4" w:rsidRPr="00366F2E" w:rsidRDefault="000044C4" w:rsidP="00F93C12">
            <w:pPr>
              <w:ind w:left="57"/>
              <w:jc w:val="center"/>
              <w:rPr>
                <w:rFonts w:ascii="Arial" w:hAnsi="Arial" w:cs="Arial"/>
                <w:b/>
                <w:sz w:val="20"/>
                <w:szCs w:val="20"/>
                <w:rPrChange w:id="4594" w:author="Martinovská Jana Ing. DiS." w:date="2025-01-29T10:53:00Z">
                  <w:rPr>
                    <w:rFonts w:ascii="Arial" w:hAnsi="Arial" w:cs="Arial"/>
                    <w:b/>
                    <w:sz w:val="16"/>
                    <w:szCs w:val="16"/>
                  </w:rPr>
                </w:rPrChange>
              </w:rPr>
            </w:pPr>
            <w:r w:rsidRPr="00366F2E">
              <w:rPr>
                <w:rFonts w:ascii="Arial" w:hAnsi="Arial" w:cs="Arial"/>
                <w:b/>
                <w:sz w:val="20"/>
                <w:szCs w:val="20"/>
                <w:rPrChange w:id="4595"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596" w:author="Martinovská Jana Ing. DiS." w:date="2025-01-22T12:12:00Z">
              <w:tcPr>
                <w:tcW w:w="1134" w:type="dxa"/>
                <w:gridSpan w:val="2"/>
                <w:tcBorders>
                  <w:top w:val="single" w:sz="4" w:space="0" w:color="auto"/>
                  <w:bottom w:val="single" w:sz="4" w:space="0" w:color="auto"/>
                </w:tcBorders>
                <w:vAlign w:val="center"/>
              </w:tcPr>
            </w:tcPrChange>
          </w:tcPr>
          <w:p w14:paraId="131871C2" w14:textId="48EF78C3" w:rsidR="000044C4" w:rsidRPr="00366F2E" w:rsidRDefault="000044C4" w:rsidP="00F93C12">
            <w:pPr>
              <w:ind w:left="-57"/>
              <w:jc w:val="center"/>
              <w:rPr>
                <w:rFonts w:ascii="Arial" w:hAnsi="Arial" w:cs="Arial"/>
                <w:sz w:val="20"/>
                <w:szCs w:val="20"/>
                <w:rPrChange w:id="4597" w:author="Martinovská Jana Ing. DiS." w:date="2025-01-29T10:53:00Z">
                  <w:rPr>
                    <w:rFonts w:ascii="Arial" w:hAnsi="Arial" w:cs="Arial"/>
                    <w:sz w:val="16"/>
                    <w:szCs w:val="16"/>
                  </w:rPr>
                </w:rPrChange>
              </w:rPr>
            </w:pPr>
            <w:r w:rsidRPr="00366F2E">
              <w:rPr>
                <w:rFonts w:ascii="Arial" w:hAnsi="Arial" w:cs="Arial"/>
                <w:sz w:val="20"/>
                <w:szCs w:val="20"/>
                <w:rPrChange w:id="4598" w:author="Martinovská Jana Ing. DiS." w:date="2025-01-29T10:53:00Z">
                  <w:rPr>
                    <w:rFonts w:ascii="Arial" w:hAnsi="Arial" w:cs="Arial"/>
                    <w:sz w:val="16"/>
                    <w:szCs w:val="16"/>
                  </w:rPr>
                </w:rPrChange>
              </w:rPr>
              <w:t>1 642,00</w:t>
            </w:r>
          </w:p>
        </w:tc>
        <w:tc>
          <w:tcPr>
            <w:tcW w:w="460" w:type="pct"/>
            <w:tcBorders>
              <w:top w:val="single" w:sz="4" w:space="0" w:color="auto"/>
              <w:bottom w:val="single" w:sz="4" w:space="0" w:color="auto"/>
            </w:tcBorders>
            <w:vAlign w:val="center"/>
            <w:tcPrChange w:id="4599" w:author="Martinovská Jana Ing. DiS." w:date="2025-01-22T12:12:00Z">
              <w:tcPr>
                <w:tcW w:w="850" w:type="dxa"/>
                <w:gridSpan w:val="2"/>
                <w:tcBorders>
                  <w:top w:val="single" w:sz="4" w:space="0" w:color="auto"/>
                  <w:bottom w:val="single" w:sz="4" w:space="0" w:color="auto"/>
                </w:tcBorders>
                <w:vAlign w:val="center"/>
              </w:tcPr>
            </w:tcPrChange>
          </w:tcPr>
          <w:p w14:paraId="2BD0E191" w14:textId="77777777" w:rsidR="000044C4" w:rsidRPr="00366F2E" w:rsidRDefault="000044C4" w:rsidP="00F93C12">
            <w:pPr>
              <w:ind w:left="57"/>
              <w:jc w:val="center"/>
              <w:rPr>
                <w:rFonts w:ascii="Arial" w:hAnsi="Arial" w:cs="Arial"/>
                <w:b/>
                <w:sz w:val="20"/>
                <w:szCs w:val="20"/>
                <w:rPrChange w:id="4600" w:author="Martinovská Jana Ing. DiS." w:date="2025-01-29T10:53:00Z">
                  <w:rPr>
                    <w:rFonts w:ascii="Arial" w:hAnsi="Arial" w:cs="Arial"/>
                    <w:b/>
                    <w:sz w:val="16"/>
                    <w:szCs w:val="16"/>
                  </w:rPr>
                </w:rPrChange>
              </w:rPr>
            </w:pPr>
            <w:r w:rsidRPr="00366F2E">
              <w:rPr>
                <w:rFonts w:ascii="Arial" w:hAnsi="Arial" w:cs="Arial"/>
                <w:b/>
                <w:sz w:val="20"/>
                <w:szCs w:val="20"/>
                <w:rPrChange w:id="4601"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602" w:author="Martinovská Jana Ing. DiS." w:date="2025-01-22T12:12:00Z">
              <w:tcPr>
                <w:tcW w:w="993" w:type="dxa"/>
                <w:gridSpan w:val="2"/>
                <w:tcBorders>
                  <w:top w:val="single" w:sz="4" w:space="0" w:color="auto"/>
                  <w:bottom w:val="single" w:sz="4" w:space="0" w:color="auto"/>
                </w:tcBorders>
                <w:vAlign w:val="center"/>
              </w:tcPr>
            </w:tcPrChange>
          </w:tcPr>
          <w:p w14:paraId="076A3319" w14:textId="25F89F71" w:rsidR="000044C4" w:rsidRPr="00366F2E" w:rsidRDefault="000044C4" w:rsidP="00F93C12">
            <w:pPr>
              <w:ind w:left="-57"/>
              <w:jc w:val="center"/>
              <w:rPr>
                <w:rFonts w:ascii="Arial" w:hAnsi="Arial" w:cs="Arial"/>
                <w:sz w:val="20"/>
                <w:szCs w:val="20"/>
                <w:rPrChange w:id="4603" w:author="Martinovská Jana Ing. DiS." w:date="2025-01-29T10:53:00Z">
                  <w:rPr>
                    <w:rFonts w:ascii="Arial" w:hAnsi="Arial" w:cs="Arial"/>
                    <w:sz w:val="16"/>
                    <w:szCs w:val="16"/>
                  </w:rPr>
                </w:rPrChange>
              </w:rPr>
            </w:pPr>
            <w:r w:rsidRPr="00366F2E">
              <w:rPr>
                <w:rFonts w:ascii="Arial" w:hAnsi="Arial" w:cs="Arial"/>
                <w:sz w:val="20"/>
                <w:szCs w:val="20"/>
                <w:rPrChange w:id="4604" w:author="Martinovská Jana Ing. DiS." w:date="2025-01-29T10:53:00Z">
                  <w:rPr>
                    <w:rFonts w:ascii="Arial" w:hAnsi="Arial" w:cs="Arial"/>
                    <w:sz w:val="16"/>
                    <w:szCs w:val="16"/>
                  </w:rPr>
                </w:rPrChange>
              </w:rPr>
              <w:t>1 886,00</w:t>
            </w:r>
          </w:p>
        </w:tc>
        <w:tc>
          <w:tcPr>
            <w:tcW w:w="511" w:type="pct"/>
            <w:tcBorders>
              <w:top w:val="single" w:sz="4" w:space="0" w:color="auto"/>
              <w:bottom w:val="single" w:sz="4" w:space="0" w:color="auto"/>
            </w:tcBorders>
            <w:vAlign w:val="center"/>
            <w:tcPrChange w:id="4605" w:author="Martinovská Jana Ing. DiS." w:date="2025-01-22T12:12:00Z">
              <w:tcPr>
                <w:tcW w:w="944" w:type="dxa"/>
                <w:gridSpan w:val="2"/>
                <w:tcBorders>
                  <w:top w:val="single" w:sz="4" w:space="0" w:color="auto"/>
                  <w:bottom w:val="single" w:sz="4" w:space="0" w:color="auto"/>
                </w:tcBorders>
                <w:vAlign w:val="center"/>
              </w:tcPr>
            </w:tcPrChange>
          </w:tcPr>
          <w:p w14:paraId="1036FB22" w14:textId="77777777" w:rsidR="000044C4" w:rsidRPr="00366F2E" w:rsidRDefault="000044C4" w:rsidP="00F93C12">
            <w:pPr>
              <w:ind w:left="57"/>
              <w:jc w:val="center"/>
              <w:rPr>
                <w:rFonts w:ascii="Arial" w:hAnsi="Arial" w:cs="Arial"/>
                <w:b/>
                <w:sz w:val="20"/>
                <w:szCs w:val="20"/>
                <w:rPrChange w:id="4606" w:author="Martinovská Jana Ing. DiS." w:date="2025-01-29T10:53:00Z">
                  <w:rPr>
                    <w:rFonts w:ascii="Arial" w:hAnsi="Arial" w:cs="Arial"/>
                    <w:b/>
                    <w:sz w:val="16"/>
                    <w:szCs w:val="16"/>
                  </w:rPr>
                </w:rPrChange>
              </w:rPr>
            </w:pPr>
            <w:r w:rsidRPr="00366F2E">
              <w:rPr>
                <w:rFonts w:ascii="Arial" w:hAnsi="Arial" w:cs="Arial"/>
                <w:b/>
                <w:sz w:val="20"/>
                <w:szCs w:val="20"/>
                <w:rPrChange w:id="4607" w:author="Martinovská Jana Ing. DiS." w:date="2025-01-29T10:53:00Z">
                  <w:rPr>
                    <w:rFonts w:ascii="Arial" w:hAnsi="Arial" w:cs="Arial"/>
                    <w:b/>
                    <w:sz w:val="16"/>
                    <w:szCs w:val="16"/>
                  </w:rPr>
                </w:rPrChange>
              </w:rPr>
              <w:t>-</w:t>
            </w:r>
          </w:p>
        </w:tc>
      </w:tr>
      <w:tr w:rsidR="000044C4" w:rsidRPr="00366F2E" w14:paraId="0BCF6C68" w14:textId="77777777" w:rsidTr="00071284">
        <w:trPr>
          <w:cantSplit/>
          <w:trHeight w:val="202"/>
          <w:trPrChange w:id="4608"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609" w:author="Martinovská Jana Ing. DiS." w:date="2025-01-22T12:12:00Z">
              <w:tcPr>
                <w:tcW w:w="1626" w:type="dxa"/>
                <w:gridSpan w:val="2"/>
                <w:tcBorders>
                  <w:top w:val="single" w:sz="4" w:space="0" w:color="auto"/>
                  <w:bottom w:val="single" w:sz="4" w:space="0" w:color="auto"/>
                </w:tcBorders>
              </w:tcPr>
            </w:tcPrChange>
          </w:tcPr>
          <w:p w14:paraId="1FF45A75"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6 kg</w:t>
            </w:r>
          </w:p>
        </w:tc>
        <w:tc>
          <w:tcPr>
            <w:tcW w:w="538" w:type="pct"/>
            <w:tcBorders>
              <w:top w:val="single" w:sz="4" w:space="0" w:color="auto"/>
              <w:bottom w:val="single" w:sz="4" w:space="0" w:color="auto"/>
            </w:tcBorders>
            <w:vAlign w:val="center"/>
            <w:tcPrChange w:id="4610" w:author="Martinovská Jana Ing. DiS." w:date="2025-01-22T12:12:00Z">
              <w:tcPr>
                <w:tcW w:w="993" w:type="dxa"/>
                <w:tcBorders>
                  <w:top w:val="single" w:sz="4" w:space="0" w:color="auto"/>
                  <w:bottom w:val="single" w:sz="4" w:space="0" w:color="auto"/>
                </w:tcBorders>
                <w:vAlign w:val="center"/>
              </w:tcPr>
            </w:tcPrChange>
          </w:tcPr>
          <w:p w14:paraId="7C3EF685" w14:textId="66428C1F" w:rsidR="000044C4" w:rsidRPr="00366F2E" w:rsidRDefault="000044C4" w:rsidP="00F93C12">
            <w:pPr>
              <w:ind w:left="-57"/>
              <w:jc w:val="center"/>
              <w:rPr>
                <w:rFonts w:ascii="Arial" w:hAnsi="Arial" w:cs="Arial"/>
                <w:sz w:val="20"/>
                <w:szCs w:val="20"/>
                <w:rPrChange w:id="4611" w:author="Martinovská Jana Ing. DiS." w:date="2025-01-29T10:53:00Z">
                  <w:rPr>
                    <w:rFonts w:ascii="Arial" w:hAnsi="Arial" w:cs="Arial"/>
                    <w:sz w:val="16"/>
                    <w:szCs w:val="16"/>
                  </w:rPr>
                </w:rPrChange>
              </w:rPr>
            </w:pPr>
            <w:r w:rsidRPr="00366F2E">
              <w:rPr>
                <w:rFonts w:ascii="Arial" w:hAnsi="Arial" w:cs="Arial"/>
                <w:sz w:val="20"/>
                <w:szCs w:val="20"/>
                <w:rPrChange w:id="4612" w:author="Martinovská Jana Ing. DiS." w:date="2025-01-29T10:53:00Z">
                  <w:rPr>
                    <w:rFonts w:ascii="Arial" w:hAnsi="Arial" w:cs="Arial"/>
                    <w:sz w:val="16"/>
                    <w:szCs w:val="16"/>
                  </w:rPr>
                </w:rPrChange>
              </w:rPr>
              <w:t>1 353,00</w:t>
            </w:r>
          </w:p>
        </w:tc>
        <w:tc>
          <w:tcPr>
            <w:tcW w:w="460" w:type="pct"/>
            <w:tcBorders>
              <w:top w:val="single" w:sz="4" w:space="0" w:color="auto"/>
              <w:bottom w:val="single" w:sz="4" w:space="0" w:color="auto"/>
            </w:tcBorders>
            <w:vAlign w:val="center"/>
            <w:tcPrChange w:id="4613" w:author="Martinovská Jana Ing. DiS." w:date="2025-01-22T12:12:00Z">
              <w:tcPr>
                <w:tcW w:w="850" w:type="dxa"/>
                <w:gridSpan w:val="2"/>
                <w:tcBorders>
                  <w:top w:val="single" w:sz="4" w:space="0" w:color="auto"/>
                  <w:bottom w:val="single" w:sz="4" w:space="0" w:color="auto"/>
                </w:tcBorders>
                <w:vAlign w:val="center"/>
              </w:tcPr>
            </w:tcPrChange>
          </w:tcPr>
          <w:p w14:paraId="1684391D" w14:textId="77777777" w:rsidR="000044C4" w:rsidRPr="00366F2E" w:rsidRDefault="000044C4" w:rsidP="00F93C12">
            <w:pPr>
              <w:ind w:left="57"/>
              <w:jc w:val="center"/>
              <w:rPr>
                <w:rFonts w:ascii="Arial" w:hAnsi="Arial" w:cs="Arial"/>
                <w:b/>
                <w:sz w:val="20"/>
                <w:szCs w:val="20"/>
                <w:rPrChange w:id="4614" w:author="Martinovská Jana Ing. DiS." w:date="2025-01-29T10:53:00Z">
                  <w:rPr>
                    <w:rFonts w:ascii="Arial" w:hAnsi="Arial" w:cs="Arial"/>
                    <w:b/>
                    <w:sz w:val="16"/>
                    <w:szCs w:val="16"/>
                  </w:rPr>
                </w:rPrChange>
              </w:rPr>
            </w:pPr>
            <w:r w:rsidRPr="00366F2E">
              <w:rPr>
                <w:rFonts w:ascii="Arial" w:hAnsi="Arial" w:cs="Arial"/>
                <w:b/>
                <w:sz w:val="20"/>
                <w:szCs w:val="20"/>
                <w:rPrChange w:id="4615"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616" w:author="Martinovská Jana Ing. DiS." w:date="2025-01-22T12:12:00Z">
              <w:tcPr>
                <w:tcW w:w="992" w:type="dxa"/>
                <w:gridSpan w:val="2"/>
                <w:tcBorders>
                  <w:top w:val="single" w:sz="4" w:space="0" w:color="auto"/>
                  <w:bottom w:val="single" w:sz="4" w:space="0" w:color="auto"/>
                </w:tcBorders>
                <w:vAlign w:val="center"/>
              </w:tcPr>
            </w:tcPrChange>
          </w:tcPr>
          <w:p w14:paraId="698FDD7B" w14:textId="22067C12" w:rsidR="000044C4" w:rsidRPr="00366F2E" w:rsidRDefault="000044C4" w:rsidP="00F93C12">
            <w:pPr>
              <w:ind w:left="-57"/>
              <w:jc w:val="center"/>
              <w:rPr>
                <w:rFonts w:ascii="Arial" w:hAnsi="Arial" w:cs="Arial"/>
                <w:sz w:val="20"/>
                <w:szCs w:val="20"/>
                <w:rPrChange w:id="4617" w:author="Martinovská Jana Ing. DiS." w:date="2025-01-29T10:53:00Z">
                  <w:rPr>
                    <w:rFonts w:ascii="Arial" w:hAnsi="Arial" w:cs="Arial"/>
                    <w:sz w:val="16"/>
                    <w:szCs w:val="16"/>
                  </w:rPr>
                </w:rPrChange>
              </w:rPr>
            </w:pPr>
            <w:r w:rsidRPr="00366F2E">
              <w:rPr>
                <w:rFonts w:ascii="Arial" w:hAnsi="Arial" w:cs="Arial"/>
                <w:sz w:val="20"/>
                <w:szCs w:val="20"/>
                <w:rPrChange w:id="4618" w:author="Martinovská Jana Ing. DiS." w:date="2025-01-29T10:53:00Z">
                  <w:rPr>
                    <w:rFonts w:ascii="Arial" w:hAnsi="Arial" w:cs="Arial"/>
                    <w:sz w:val="16"/>
                    <w:szCs w:val="16"/>
                  </w:rPr>
                </w:rPrChange>
              </w:rPr>
              <w:t>1 731,00</w:t>
            </w:r>
          </w:p>
        </w:tc>
        <w:tc>
          <w:tcPr>
            <w:tcW w:w="461" w:type="pct"/>
            <w:tcBorders>
              <w:top w:val="single" w:sz="4" w:space="0" w:color="auto"/>
              <w:bottom w:val="single" w:sz="4" w:space="0" w:color="auto"/>
            </w:tcBorders>
            <w:vAlign w:val="center"/>
            <w:tcPrChange w:id="4619" w:author="Martinovská Jana Ing. DiS." w:date="2025-01-22T12:12:00Z">
              <w:tcPr>
                <w:tcW w:w="851" w:type="dxa"/>
                <w:gridSpan w:val="2"/>
                <w:tcBorders>
                  <w:top w:val="single" w:sz="4" w:space="0" w:color="auto"/>
                  <w:bottom w:val="single" w:sz="4" w:space="0" w:color="auto"/>
                </w:tcBorders>
                <w:vAlign w:val="center"/>
              </w:tcPr>
            </w:tcPrChange>
          </w:tcPr>
          <w:p w14:paraId="4F30B09E" w14:textId="77777777" w:rsidR="000044C4" w:rsidRPr="00366F2E" w:rsidRDefault="000044C4" w:rsidP="00F93C12">
            <w:pPr>
              <w:ind w:left="57"/>
              <w:jc w:val="center"/>
              <w:rPr>
                <w:rFonts w:ascii="Arial" w:hAnsi="Arial" w:cs="Arial"/>
                <w:b/>
                <w:sz w:val="20"/>
                <w:szCs w:val="20"/>
                <w:rPrChange w:id="4620" w:author="Martinovská Jana Ing. DiS." w:date="2025-01-29T10:53:00Z">
                  <w:rPr>
                    <w:rFonts w:ascii="Arial" w:hAnsi="Arial" w:cs="Arial"/>
                    <w:b/>
                    <w:sz w:val="16"/>
                    <w:szCs w:val="16"/>
                  </w:rPr>
                </w:rPrChange>
              </w:rPr>
            </w:pPr>
            <w:r w:rsidRPr="00366F2E">
              <w:rPr>
                <w:rFonts w:ascii="Arial" w:hAnsi="Arial" w:cs="Arial"/>
                <w:b/>
                <w:sz w:val="20"/>
                <w:szCs w:val="20"/>
                <w:rPrChange w:id="4621"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622" w:author="Martinovská Jana Ing. DiS." w:date="2025-01-22T12:12:00Z">
              <w:tcPr>
                <w:tcW w:w="1134" w:type="dxa"/>
                <w:gridSpan w:val="2"/>
                <w:tcBorders>
                  <w:top w:val="single" w:sz="4" w:space="0" w:color="auto"/>
                  <w:bottom w:val="single" w:sz="4" w:space="0" w:color="auto"/>
                </w:tcBorders>
                <w:vAlign w:val="center"/>
              </w:tcPr>
            </w:tcPrChange>
          </w:tcPr>
          <w:p w14:paraId="19F47DAF" w14:textId="6DD28D36" w:rsidR="000044C4" w:rsidRPr="00366F2E" w:rsidRDefault="000044C4" w:rsidP="00F93C12">
            <w:pPr>
              <w:ind w:left="-57"/>
              <w:jc w:val="center"/>
              <w:rPr>
                <w:rFonts w:ascii="Arial" w:hAnsi="Arial" w:cs="Arial"/>
                <w:sz w:val="20"/>
                <w:szCs w:val="20"/>
                <w:rPrChange w:id="4623" w:author="Martinovská Jana Ing. DiS." w:date="2025-01-29T10:53:00Z">
                  <w:rPr>
                    <w:rFonts w:ascii="Arial" w:hAnsi="Arial" w:cs="Arial"/>
                    <w:sz w:val="16"/>
                    <w:szCs w:val="16"/>
                  </w:rPr>
                </w:rPrChange>
              </w:rPr>
            </w:pPr>
            <w:r w:rsidRPr="00366F2E">
              <w:rPr>
                <w:rFonts w:ascii="Arial" w:hAnsi="Arial" w:cs="Arial"/>
                <w:sz w:val="20"/>
                <w:szCs w:val="20"/>
                <w:rPrChange w:id="4624" w:author="Martinovská Jana Ing. DiS." w:date="2025-01-29T10:53:00Z">
                  <w:rPr>
                    <w:rFonts w:ascii="Arial" w:hAnsi="Arial" w:cs="Arial"/>
                    <w:sz w:val="16"/>
                    <w:szCs w:val="16"/>
                  </w:rPr>
                </w:rPrChange>
              </w:rPr>
              <w:t>1 902,00</w:t>
            </w:r>
          </w:p>
        </w:tc>
        <w:tc>
          <w:tcPr>
            <w:tcW w:w="460" w:type="pct"/>
            <w:tcBorders>
              <w:top w:val="single" w:sz="4" w:space="0" w:color="auto"/>
              <w:bottom w:val="single" w:sz="4" w:space="0" w:color="auto"/>
            </w:tcBorders>
            <w:vAlign w:val="center"/>
            <w:tcPrChange w:id="4625" w:author="Martinovská Jana Ing. DiS." w:date="2025-01-22T12:12:00Z">
              <w:tcPr>
                <w:tcW w:w="850" w:type="dxa"/>
                <w:gridSpan w:val="2"/>
                <w:tcBorders>
                  <w:top w:val="single" w:sz="4" w:space="0" w:color="auto"/>
                  <w:bottom w:val="single" w:sz="4" w:space="0" w:color="auto"/>
                </w:tcBorders>
                <w:vAlign w:val="center"/>
              </w:tcPr>
            </w:tcPrChange>
          </w:tcPr>
          <w:p w14:paraId="538665B6" w14:textId="77777777" w:rsidR="000044C4" w:rsidRPr="00366F2E" w:rsidRDefault="000044C4" w:rsidP="00F93C12">
            <w:pPr>
              <w:ind w:left="57"/>
              <w:jc w:val="center"/>
              <w:rPr>
                <w:rFonts w:ascii="Arial" w:hAnsi="Arial" w:cs="Arial"/>
                <w:b/>
                <w:sz w:val="20"/>
                <w:szCs w:val="20"/>
                <w:rPrChange w:id="4626" w:author="Martinovská Jana Ing. DiS." w:date="2025-01-29T10:53:00Z">
                  <w:rPr>
                    <w:rFonts w:ascii="Arial" w:hAnsi="Arial" w:cs="Arial"/>
                    <w:b/>
                    <w:sz w:val="16"/>
                    <w:szCs w:val="16"/>
                  </w:rPr>
                </w:rPrChange>
              </w:rPr>
            </w:pPr>
            <w:r w:rsidRPr="00366F2E">
              <w:rPr>
                <w:rFonts w:ascii="Arial" w:hAnsi="Arial" w:cs="Arial"/>
                <w:b/>
                <w:sz w:val="20"/>
                <w:szCs w:val="20"/>
                <w:rPrChange w:id="4627"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628" w:author="Martinovská Jana Ing. DiS." w:date="2025-01-22T12:12:00Z">
              <w:tcPr>
                <w:tcW w:w="993" w:type="dxa"/>
                <w:gridSpan w:val="2"/>
                <w:tcBorders>
                  <w:top w:val="single" w:sz="4" w:space="0" w:color="auto"/>
                  <w:bottom w:val="single" w:sz="4" w:space="0" w:color="auto"/>
                </w:tcBorders>
                <w:vAlign w:val="center"/>
              </w:tcPr>
            </w:tcPrChange>
          </w:tcPr>
          <w:p w14:paraId="65F8C75D" w14:textId="4180462E" w:rsidR="000044C4" w:rsidRPr="00366F2E" w:rsidRDefault="000044C4" w:rsidP="00F93C12">
            <w:pPr>
              <w:ind w:left="-57"/>
              <w:jc w:val="center"/>
              <w:rPr>
                <w:rFonts w:ascii="Arial" w:hAnsi="Arial" w:cs="Arial"/>
                <w:sz w:val="20"/>
                <w:szCs w:val="20"/>
                <w:rPrChange w:id="4629" w:author="Martinovská Jana Ing. DiS." w:date="2025-01-29T10:53:00Z">
                  <w:rPr>
                    <w:rFonts w:ascii="Arial" w:hAnsi="Arial" w:cs="Arial"/>
                    <w:sz w:val="16"/>
                    <w:szCs w:val="16"/>
                  </w:rPr>
                </w:rPrChange>
              </w:rPr>
            </w:pPr>
            <w:r w:rsidRPr="00366F2E">
              <w:rPr>
                <w:rFonts w:ascii="Arial" w:hAnsi="Arial" w:cs="Arial"/>
                <w:sz w:val="20"/>
                <w:szCs w:val="20"/>
                <w:rPrChange w:id="4630" w:author="Martinovská Jana Ing. DiS." w:date="2025-01-29T10:53:00Z">
                  <w:rPr>
                    <w:rFonts w:ascii="Arial" w:hAnsi="Arial" w:cs="Arial"/>
                    <w:sz w:val="16"/>
                    <w:szCs w:val="16"/>
                  </w:rPr>
                </w:rPrChange>
              </w:rPr>
              <w:t>2 187,00</w:t>
            </w:r>
          </w:p>
        </w:tc>
        <w:tc>
          <w:tcPr>
            <w:tcW w:w="511" w:type="pct"/>
            <w:tcBorders>
              <w:top w:val="single" w:sz="4" w:space="0" w:color="auto"/>
              <w:bottom w:val="single" w:sz="4" w:space="0" w:color="auto"/>
            </w:tcBorders>
            <w:vAlign w:val="center"/>
            <w:tcPrChange w:id="4631" w:author="Martinovská Jana Ing. DiS." w:date="2025-01-22T12:12:00Z">
              <w:tcPr>
                <w:tcW w:w="944" w:type="dxa"/>
                <w:gridSpan w:val="2"/>
                <w:tcBorders>
                  <w:top w:val="single" w:sz="4" w:space="0" w:color="auto"/>
                  <w:bottom w:val="single" w:sz="4" w:space="0" w:color="auto"/>
                </w:tcBorders>
                <w:vAlign w:val="center"/>
              </w:tcPr>
            </w:tcPrChange>
          </w:tcPr>
          <w:p w14:paraId="1405293C" w14:textId="77777777" w:rsidR="000044C4" w:rsidRPr="00366F2E" w:rsidRDefault="000044C4" w:rsidP="00F93C12">
            <w:pPr>
              <w:ind w:left="57"/>
              <w:jc w:val="center"/>
              <w:rPr>
                <w:rFonts w:ascii="Arial" w:hAnsi="Arial" w:cs="Arial"/>
                <w:b/>
                <w:sz w:val="20"/>
                <w:szCs w:val="20"/>
                <w:rPrChange w:id="4632" w:author="Martinovská Jana Ing. DiS." w:date="2025-01-29T10:53:00Z">
                  <w:rPr>
                    <w:rFonts w:ascii="Arial" w:hAnsi="Arial" w:cs="Arial"/>
                    <w:b/>
                    <w:sz w:val="16"/>
                    <w:szCs w:val="16"/>
                  </w:rPr>
                </w:rPrChange>
              </w:rPr>
            </w:pPr>
            <w:r w:rsidRPr="00366F2E">
              <w:rPr>
                <w:rFonts w:ascii="Arial" w:hAnsi="Arial" w:cs="Arial"/>
                <w:b/>
                <w:sz w:val="20"/>
                <w:szCs w:val="20"/>
                <w:rPrChange w:id="4633" w:author="Martinovská Jana Ing. DiS." w:date="2025-01-29T10:53:00Z">
                  <w:rPr>
                    <w:rFonts w:ascii="Arial" w:hAnsi="Arial" w:cs="Arial"/>
                    <w:b/>
                    <w:sz w:val="16"/>
                    <w:szCs w:val="16"/>
                  </w:rPr>
                </w:rPrChange>
              </w:rPr>
              <w:t>-</w:t>
            </w:r>
          </w:p>
        </w:tc>
      </w:tr>
      <w:tr w:rsidR="000044C4" w:rsidRPr="00366F2E" w14:paraId="692EE41A" w14:textId="77777777" w:rsidTr="00071284">
        <w:trPr>
          <w:cantSplit/>
          <w:trHeight w:val="202"/>
          <w:trPrChange w:id="4634"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635" w:author="Martinovská Jana Ing. DiS." w:date="2025-01-22T12:12:00Z">
              <w:tcPr>
                <w:tcW w:w="1626" w:type="dxa"/>
                <w:gridSpan w:val="2"/>
                <w:tcBorders>
                  <w:top w:val="single" w:sz="4" w:space="0" w:color="auto"/>
                  <w:bottom w:val="single" w:sz="4" w:space="0" w:color="auto"/>
                </w:tcBorders>
              </w:tcPr>
            </w:tcPrChange>
          </w:tcPr>
          <w:p w14:paraId="2F7E765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7 kg</w:t>
            </w:r>
          </w:p>
        </w:tc>
        <w:tc>
          <w:tcPr>
            <w:tcW w:w="538" w:type="pct"/>
            <w:tcBorders>
              <w:top w:val="single" w:sz="4" w:space="0" w:color="auto"/>
              <w:bottom w:val="single" w:sz="4" w:space="0" w:color="auto"/>
            </w:tcBorders>
            <w:vAlign w:val="center"/>
            <w:tcPrChange w:id="4636" w:author="Martinovská Jana Ing. DiS." w:date="2025-01-22T12:12:00Z">
              <w:tcPr>
                <w:tcW w:w="993" w:type="dxa"/>
                <w:tcBorders>
                  <w:top w:val="single" w:sz="4" w:space="0" w:color="auto"/>
                  <w:bottom w:val="single" w:sz="4" w:space="0" w:color="auto"/>
                </w:tcBorders>
                <w:vAlign w:val="center"/>
              </w:tcPr>
            </w:tcPrChange>
          </w:tcPr>
          <w:p w14:paraId="218F0063" w14:textId="5B24BA39" w:rsidR="000044C4" w:rsidRPr="00366F2E" w:rsidRDefault="000044C4" w:rsidP="00F93C12">
            <w:pPr>
              <w:ind w:left="-57"/>
              <w:jc w:val="center"/>
              <w:rPr>
                <w:rFonts w:ascii="Arial" w:hAnsi="Arial" w:cs="Arial"/>
                <w:sz w:val="20"/>
                <w:szCs w:val="20"/>
                <w:rPrChange w:id="4637" w:author="Martinovská Jana Ing. DiS." w:date="2025-01-29T10:53:00Z">
                  <w:rPr>
                    <w:rFonts w:ascii="Arial" w:hAnsi="Arial" w:cs="Arial"/>
                    <w:sz w:val="16"/>
                    <w:szCs w:val="16"/>
                  </w:rPr>
                </w:rPrChange>
              </w:rPr>
            </w:pPr>
            <w:r w:rsidRPr="00366F2E">
              <w:rPr>
                <w:rFonts w:ascii="Arial" w:hAnsi="Arial" w:cs="Arial"/>
                <w:sz w:val="20"/>
                <w:szCs w:val="20"/>
                <w:rPrChange w:id="4638" w:author="Martinovská Jana Ing. DiS." w:date="2025-01-29T10:53:00Z">
                  <w:rPr>
                    <w:rFonts w:ascii="Arial" w:hAnsi="Arial" w:cs="Arial"/>
                    <w:sz w:val="16"/>
                    <w:szCs w:val="16"/>
                  </w:rPr>
                </w:rPrChange>
              </w:rPr>
              <w:t>1 510,00</w:t>
            </w:r>
          </w:p>
        </w:tc>
        <w:tc>
          <w:tcPr>
            <w:tcW w:w="460" w:type="pct"/>
            <w:tcBorders>
              <w:top w:val="single" w:sz="4" w:space="0" w:color="auto"/>
              <w:bottom w:val="single" w:sz="4" w:space="0" w:color="auto"/>
            </w:tcBorders>
            <w:vAlign w:val="center"/>
            <w:tcPrChange w:id="4639" w:author="Martinovská Jana Ing. DiS." w:date="2025-01-22T12:12:00Z">
              <w:tcPr>
                <w:tcW w:w="850" w:type="dxa"/>
                <w:gridSpan w:val="2"/>
                <w:tcBorders>
                  <w:top w:val="single" w:sz="4" w:space="0" w:color="auto"/>
                  <w:bottom w:val="single" w:sz="4" w:space="0" w:color="auto"/>
                </w:tcBorders>
                <w:vAlign w:val="center"/>
              </w:tcPr>
            </w:tcPrChange>
          </w:tcPr>
          <w:p w14:paraId="060E9775" w14:textId="77777777" w:rsidR="000044C4" w:rsidRPr="00366F2E" w:rsidRDefault="000044C4" w:rsidP="00F93C12">
            <w:pPr>
              <w:ind w:left="57"/>
              <w:jc w:val="center"/>
              <w:rPr>
                <w:rFonts w:ascii="Arial" w:hAnsi="Arial" w:cs="Arial"/>
                <w:b/>
                <w:sz w:val="20"/>
                <w:szCs w:val="20"/>
                <w:rPrChange w:id="4640" w:author="Martinovská Jana Ing. DiS." w:date="2025-01-29T10:53:00Z">
                  <w:rPr>
                    <w:rFonts w:ascii="Arial" w:hAnsi="Arial" w:cs="Arial"/>
                    <w:b/>
                    <w:sz w:val="16"/>
                    <w:szCs w:val="16"/>
                  </w:rPr>
                </w:rPrChange>
              </w:rPr>
            </w:pPr>
            <w:r w:rsidRPr="00366F2E">
              <w:rPr>
                <w:rFonts w:ascii="Arial" w:hAnsi="Arial" w:cs="Arial"/>
                <w:b/>
                <w:sz w:val="20"/>
                <w:szCs w:val="20"/>
                <w:rPrChange w:id="4641"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642" w:author="Martinovská Jana Ing. DiS." w:date="2025-01-22T12:12:00Z">
              <w:tcPr>
                <w:tcW w:w="992" w:type="dxa"/>
                <w:gridSpan w:val="2"/>
                <w:tcBorders>
                  <w:top w:val="single" w:sz="4" w:space="0" w:color="auto"/>
                  <w:bottom w:val="single" w:sz="4" w:space="0" w:color="auto"/>
                </w:tcBorders>
                <w:vAlign w:val="center"/>
              </w:tcPr>
            </w:tcPrChange>
          </w:tcPr>
          <w:p w14:paraId="78D50D89" w14:textId="2B08F978" w:rsidR="000044C4" w:rsidRPr="00366F2E" w:rsidRDefault="000044C4" w:rsidP="00F93C12">
            <w:pPr>
              <w:ind w:left="-57"/>
              <w:jc w:val="center"/>
              <w:rPr>
                <w:rFonts w:ascii="Arial" w:hAnsi="Arial" w:cs="Arial"/>
                <w:sz w:val="20"/>
                <w:szCs w:val="20"/>
                <w:rPrChange w:id="4643" w:author="Martinovská Jana Ing. DiS." w:date="2025-01-29T10:53:00Z">
                  <w:rPr>
                    <w:rFonts w:ascii="Arial" w:hAnsi="Arial" w:cs="Arial"/>
                    <w:sz w:val="16"/>
                    <w:szCs w:val="16"/>
                  </w:rPr>
                </w:rPrChange>
              </w:rPr>
            </w:pPr>
            <w:r w:rsidRPr="00366F2E">
              <w:rPr>
                <w:rFonts w:ascii="Arial" w:hAnsi="Arial" w:cs="Arial"/>
                <w:sz w:val="20"/>
                <w:szCs w:val="20"/>
                <w:rPrChange w:id="4644" w:author="Martinovská Jana Ing. DiS." w:date="2025-01-29T10:53:00Z">
                  <w:rPr>
                    <w:rFonts w:ascii="Arial" w:hAnsi="Arial" w:cs="Arial"/>
                    <w:sz w:val="16"/>
                    <w:szCs w:val="16"/>
                  </w:rPr>
                </w:rPrChange>
              </w:rPr>
              <w:t>1 961,00</w:t>
            </w:r>
          </w:p>
        </w:tc>
        <w:tc>
          <w:tcPr>
            <w:tcW w:w="461" w:type="pct"/>
            <w:tcBorders>
              <w:top w:val="single" w:sz="4" w:space="0" w:color="auto"/>
              <w:bottom w:val="single" w:sz="4" w:space="0" w:color="auto"/>
            </w:tcBorders>
            <w:vAlign w:val="center"/>
            <w:tcPrChange w:id="4645" w:author="Martinovská Jana Ing. DiS." w:date="2025-01-22T12:12:00Z">
              <w:tcPr>
                <w:tcW w:w="851" w:type="dxa"/>
                <w:gridSpan w:val="2"/>
                <w:tcBorders>
                  <w:top w:val="single" w:sz="4" w:space="0" w:color="auto"/>
                  <w:bottom w:val="single" w:sz="4" w:space="0" w:color="auto"/>
                </w:tcBorders>
                <w:vAlign w:val="center"/>
              </w:tcPr>
            </w:tcPrChange>
          </w:tcPr>
          <w:p w14:paraId="20753D27" w14:textId="77777777" w:rsidR="000044C4" w:rsidRPr="00366F2E" w:rsidRDefault="000044C4" w:rsidP="00F93C12">
            <w:pPr>
              <w:ind w:left="57"/>
              <w:jc w:val="center"/>
              <w:rPr>
                <w:rFonts w:ascii="Arial" w:hAnsi="Arial" w:cs="Arial"/>
                <w:b/>
                <w:sz w:val="20"/>
                <w:szCs w:val="20"/>
                <w:rPrChange w:id="4646" w:author="Martinovská Jana Ing. DiS." w:date="2025-01-29T10:53:00Z">
                  <w:rPr>
                    <w:rFonts w:ascii="Arial" w:hAnsi="Arial" w:cs="Arial"/>
                    <w:b/>
                    <w:sz w:val="16"/>
                    <w:szCs w:val="16"/>
                  </w:rPr>
                </w:rPrChange>
              </w:rPr>
            </w:pPr>
            <w:r w:rsidRPr="00366F2E">
              <w:rPr>
                <w:rFonts w:ascii="Arial" w:hAnsi="Arial" w:cs="Arial"/>
                <w:b/>
                <w:sz w:val="20"/>
                <w:szCs w:val="20"/>
                <w:rPrChange w:id="4647"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648" w:author="Martinovská Jana Ing. DiS." w:date="2025-01-22T12:12:00Z">
              <w:tcPr>
                <w:tcW w:w="1134" w:type="dxa"/>
                <w:gridSpan w:val="2"/>
                <w:tcBorders>
                  <w:top w:val="single" w:sz="4" w:space="0" w:color="auto"/>
                  <w:bottom w:val="single" w:sz="4" w:space="0" w:color="auto"/>
                </w:tcBorders>
                <w:vAlign w:val="center"/>
              </w:tcPr>
            </w:tcPrChange>
          </w:tcPr>
          <w:p w14:paraId="4CB7C8B9" w14:textId="1257457E" w:rsidR="000044C4" w:rsidRPr="00366F2E" w:rsidRDefault="000044C4" w:rsidP="00F93C12">
            <w:pPr>
              <w:ind w:left="-57"/>
              <w:jc w:val="center"/>
              <w:rPr>
                <w:rFonts w:ascii="Arial" w:hAnsi="Arial" w:cs="Arial"/>
                <w:sz w:val="20"/>
                <w:szCs w:val="20"/>
                <w:rPrChange w:id="4649" w:author="Martinovská Jana Ing. DiS." w:date="2025-01-29T10:53:00Z">
                  <w:rPr>
                    <w:rFonts w:ascii="Arial" w:hAnsi="Arial" w:cs="Arial"/>
                    <w:sz w:val="16"/>
                    <w:szCs w:val="16"/>
                  </w:rPr>
                </w:rPrChange>
              </w:rPr>
            </w:pPr>
            <w:r w:rsidRPr="00366F2E">
              <w:rPr>
                <w:rFonts w:ascii="Arial" w:hAnsi="Arial" w:cs="Arial"/>
                <w:sz w:val="20"/>
                <w:szCs w:val="20"/>
                <w:rPrChange w:id="4650" w:author="Martinovská Jana Ing. DiS." w:date="2025-01-29T10:53:00Z">
                  <w:rPr>
                    <w:rFonts w:ascii="Arial" w:hAnsi="Arial" w:cs="Arial"/>
                    <w:sz w:val="16"/>
                    <w:szCs w:val="16"/>
                  </w:rPr>
                </w:rPrChange>
              </w:rPr>
              <w:t>2 162,00</w:t>
            </w:r>
          </w:p>
        </w:tc>
        <w:tc>
          <w:tcPr>
            <w:tcW w:w="460" w:type="pct"/>
            <w:tcBorders>
              <w:top w:val="single" w:sz="4" w:space="0" w:color="auto"/>
              <w:bottom w:val="single" w:sz="4" w:space="0" w:color="auto"/>
            </w:tcBorders>
            <w:vAlign w:val="center"/>
            <w:tcPrChange w:id="4651" w:author="Martinovská Jana Ing. DiS." w:date="2025-01-22T12:12:00Z">
              <w:tcPr>
                <w:tcW w:w="850" w:type="dxa"/>
                <w:gridSpan w:val="2"/>
                <w:tcBorders>
                  <w:top w:val="single" w:sz="4" w:space="0" w:color="auto"/>
                  <w:bottom w:val="single" w:sz="4" w:space="0" w:color="auto"/>
                </w:tcBorders>
                <w:vAlign w:val="center"/>
              </w:tcPr>
            </w:tcPrChange>
          </w:tcPr>
          <w:p w14:paraId="419C4CF4" w14:textId="77777777" w:rsidR="000044C4" w:rsidRPr="00366F2E" w:rsidRDefault="000044C4" w:rsidP="00F93C12">
            <w:pPr>
              <w:ind w:left="57"/>
              <w:jc w:val="center"/>
              <w:rPr>
                <w:rFonts w:ascii="Arial" w:hAnsi="Arial" w:cs="Arial"/>
                <w:b/>
                <w:sz w:val="20"/>
                <w:szCs w:val="20"/>
                <w:rPrChange w:id="4652" w:author="Martinovská Jana Ing. DiS." w:date="2025-01-29T10:53:00Z">
                  <w:rPr>
                    <w:rFonts w:ascii="Arial" w:hAnsi="Arial" w:cs="Arial"/>
                    <w:b/>
                    <w:sz w:val="16"/>
                    <w:szCs w:val="16"/>
                  </w:rPr>
                </w:rPrChange>
              </w:rPr>
            </w:pPr>
            <w:r w:rsidRPr="00366F2E">
              <w:rPr>
                <w:rFonts w:ascii="Arial" w:hAnsi="Arial" w:cs="Arial"/>
                <w:b/>
                <w:sz w:val="20"/>
                <w:szCs w:val="20"/>
                <w:rPrChange w:id="4653"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654" w:author="Martinovská Jana Ing. DiS." w:date="2025-01-22T12:12:00Z">
              <w:tcPr>
                <w:tcW w:w="993" w:type="dxa"/>
                <w:gridSpan w:val="2"/>
                <w:tcBorders>
                  <w:top w:val="single" w:sz="4" w:space="0" w:color="auto"/>
                  <w:bottom w:val="single" w:sz="4" w:space="0" w:color="auto"/>
                </w:tcBorders>
                <w:vAlign w:val="center"/>
              </w:tcPr>
            </w:tcPrChange>
          </w:tcPr>
          <w:p w14:paraId="24410E20" w14:textId="39119E88" w:rsidR="000044C4" w:rsidRPr="00366F2E" w:rsidRDefault="000044C4" w:rsidP="00F93C12">
            <w:pPr>
              <w:ind w:left="-57"/>
              <w:jc w:val="center"/>
              <w:rPr>
                <w:rFonts w:ascii="Arial" w:hAnsi="Arial" w:cs="Arial"/>
                <w:sz w:val="20"/>
                <w:szCs w:val="20"/>
                <w:rPrChange w:id="4655" w:author="Martinovská Jana Ing. DiS." w:date="2025-01-29T10:53:00Z">
                  <w:rPr>
                    <w:rFonts w:ascii="Arial" w:hAnsi="Arial" w:cs="Arial"/>
                    <w:sz w:val="16"/>
                    <w:szCs w:val="16"/>
                  </w:rPr>
                </w:rPrChange>
              </w:rPr>
            </w:pPr>
            <w:r w:rsidRPr="00366F2E">
              <w:rPr>
                <w:rFonts w:ascii="Arial" w:hAnsi="Arial" w:cs="Arial"/>
                <w:sz w:val="20"/>
                <w:szCs w:val="20"/>
                <w:rPrChange w:id="4656" w:author="Martinovská Jana Ing. DiS." w:date="2025-01-29T10:53:00Z">
                  <w:rPr>
                    <w:rFonts w:ascii="Arial" w:hAnsi="Arial" w:cs="Arial"/>
                    <w:sz w:val="16"/>
                    <w:szCs w:val="16"/>
                  </w:rPr>
                </w:rPrChange>
              </w:rPr>
              <w:t>2 489,00</w:t>
            </w:r>
          </w:p>
        </w:tc>
        <w:tc>
          <w:tcPr>
            <w:tcW w:w="511" w:type="pct"/>
            <w:tcBorders>
              <w:top w:val="single" w:sz="4" w:space="0" w:color="auto"/>
              <w:bottom w:val="single" w:sz="4" w:space="0" w:color="auto"/>
            </w:tcBorders>
            <w:vAlign w:val="center"/>
            <w:tcPrChange w:id="4657" w:author="Martinovská Jana Ing. DiS." w:date="2025-01-22T12:12:00Z">
              <w:tcPr>
                <w:tcW w:w="944" w:type="dxa"/>
                <w:gridSpan w:val="2"/>
                <w:tcBorders>
                  <w:top w:val="single" w:sz="4" w:space="0" w:color="auto"/>
                  <w:bottom w:val="single" w:sz="4" w:space="0" w:color="auto"/>
                </w:tcBorders>
                <w:vAlign w:val="center"/>
              </w:tcPr>
            </w:tcPrChange>
          </w:tcPr>
          <w:p w14:paraId="6EC7A129" w14:textId="77777777" w:rsidR="000044C4" w:rsidRPr="00366F2E" w:rsidRDefault="000044C4" w:rsidP="00F93C12">
            <w:pPr>
              <w:ind w:left="57"/>
              <w:jc w:val="center"/>
              <w:rPr>
                <w:rFonts w:ascii="Arial" w:hAnsi="Arial" w:cs="Arial"/>
                <w:b/>
                <w:sz w:val="20"/>
                <w:szCs w:val="20"/>
                <w:rPrChange w:id="4658" w:author="Martinovská Jana Ing. DiS." w:date="2025-01-29T10:53:00Z">
                  <w:rPr>
                    <w:rFonts w:ascii="Arial" w:hAnsi="Arial" w:cs="Arial"/>
                    <w:b/>
                    <w:sz w:val="16"/>
                    <w:szCs w:val="16"/>
                  </w:rPr>
                </w:rPrChange>
              </w:rPr>
            </w:pPr>
            <w:r w:rsidRPr="00366F2E">
              <w:rPr>
                <w:rFonts w:ascii="Arial" w:hAnsi="Arial" w:cs="Arial"/>
                <w:b/>
                <w:sz w:val="20"/>
                <w:szCs w:val="20"/>
                <w:rPrChange w:id="4659" w:author="Martinovská Jana Ing. DiS." w:date="2025-01-29T10:53:00Z">
                  <w:rPr>
                    <w:rFonts w:ascii="Arial" w:hAnsi="Arial" w:cs="Arial"/>
                    <w:b/>
                    <w:sz w:val="16"/>
                    <w:szCs w:val="16"/>
                  </w:rPr>
                </w:rPrChange>
              </w:rPr>
              <w:t>-</w:t>
            </w:r>
          </w:p>
        </w:tc>
      </w:tr>
      <w:tr w:rsidR="000044C4" w:rsidRPr="00366F2E" w14:paraId="6919002E" w14:textId="77777777" w:rsidTr="00071284">
        <w:trPr>
          <w:cantSplit/>
          <w:trHeight w:val="202"/>
          <w:trPrChange w:id="4660"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661" w:author="Martinovská Jana Ing. DiS." w:date="2025-01-22T12:12:00Z">
              <w:tcPr>
                <w:tcW w:w="1626" w:type="dxa"/>
                <w:gridSpan w:val="2"/>
                <w:tcBorders>
                  <w:top w:val="single" w:sz="4" w:space="0" w:color="auto"/>
                  <w:bottom w:val="single" w:sz="4" w:space="0" w:color="auto"/>
                </w:tcBorders>
              </w:tcPr>
            </w:tcPrChange>
          </w:tcPr>
          <w:p w14:paraId="46F1B83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8 kg</w:t>
            </w:r>
          </w:p>
        </w:tc>
        <w:tc>
          <w:tcPr>
            <w:tcW w:w="538" w:type="pct"/>
            <w:tcBorders>
              <w:top w:val="single" w:sz="4" w:space="0" w:color="auto"/>
              <w:bottom w:val="single" w:sz="4" w:space="0" w:color="auto"/>
            </w:tcBorders>
            <w:vAlign w:val="center"/>
            <w:tcPrChange w:id="4662" w:author="Martinovská Jana Ing. DiS." w:date="2025-01-22T12:12:00Z">
              <w:tcPr>
                <w:tcW w:w="993" w:type="dxa"/>
                <w:tcBorders>
                  <w:top w:val="single" w:sz="4" w:space="0" w:color="auto"/>
                  <w:bottom w:val="single" w:sz="4" w:space="0" w:color="auto"/>
                </w:tcBorders>
                <w:vAlign w:val="center"/>
              </w:tcPr>
            </w:tcPrChange>
          </w:tcPr>
          <w:p w14:paraId="4235496F" w14:textId="23B1C6D3" w:rsidR="000044C4" w:rsidRPr="00366F2E" w:rsidRDefault="000044C4" w:rsidP="00F93C12">
            <w:pPr>
              <w:ind w:left="-57"/>
              <w:jc w:val="center"/>
              <w:rPr>
                <w:rFonts w:ascii="Arial" w:hAnsi="Arial" w:cs="Arial"/>
                <w:sz w:val="20"/>
                <w:szCs w:val="20"/>
                <w:rPrChange w:id="4663" w:author="Martinovská Jana Ing. DiS." w:date="2025-01-29T10:53:00Z">
                  <w:rPr>
                    <w:rFonts w:ascii="Arial" w:hAnsi="Arial" w:cs="Arial"/>
                    <w:sz w:val="16"/>
                    <w:szCs w:val="16"/>
                  </w:rPr>
                </w:rPrChange>
              </w:rPr>
            </w:pPr>
            <w:r w:rsidRPr="00366F2E">
              <w:rPr>
                <w:rFonts w:ascii="Arial" w:hAnsi="Arial" w:cs="Arial"/>
                <w:sz w:val="20"/>
                <w:szCs w:val="20"/>
                <w:rPrChange w:id="4664" w:author="Martinovská Jana Ing. DiS." w:date="2025-01-29T10:53:00Z">
                  <w:rPr>
                    <w:rFonts w:ascii="Arial" w:hAnsi="Arial" w:cs="Arial"/>
                    <w:sz w:val="16"/>
                    <w:szCs w:val="16"/>
                  </w:rPr>
                </w:rPrChange>
              </w:rPr>
              <w:t>1 668,00</w:t>
            </w:r>
          </w:p>
        </w:tc>
        <w:tc>
          <w:tcPr>
            <w:tcW w:w="460" w:type="pct"/>
            <w:tcBorders>
              <w:top w:val="single" w:sz="4" w:space="0" w:color="auto"/>
              <w:bottom w:val="single" w:sz="4" w:space="0" w:color="auto"/>
            </w:tcBorders>
            <w:vAlign w:val="center"/>
            <w:tcPrChange w:id="4665" w:author="Martinovská Jana Ing. DiS." w:date="2025-01-22T12:12:00Z">
              <w:tcPr>
                <w:tcW w:w="850" w:type="dxa"/>
                <w:gridSpan w:val="2"/>
                <w:tcBorders>
                  <w:top w:val="single" w:sz="4" w:space="0" w:color="auto"/>
                  <w:bottom w:val="single" w:sz="4" w:space="0" w:color="auto"/>
                </w:tcBorders>
                <w:vAlign w:val="center"/>
              </w:tcPr>
            </w:tcPrChange>
          </w:tcPr>
          <w:p w14:paraId="114F024A" w14:textId="77777777" w:rsidR="000044C4" w:rsidRPr="00366F2E" w:rsidRDefault="000044C4" w:rsidP="00F93C12">
            <w:pPr>
              <w:ind w:left="57"/>
              <w:jc w:val="center"/>
              <w:rPr>
                <w:rFonts w:ascii="Arial" w:hAnsi="Arial" w:cs="Arial"/>
                <w:b/>
                <w:sz w:val="20"/>
                <w:szCs w:val="20"/>
                <w:rPrChange w:id="4666" w:author="Martinovská Jana Ing. DiS." w:date="2025-01-29T10:53:00Z">
                  <w:rPr>
                    <w:rFonts w:ascii="Arial" w:hAnsi="Arial" w:cs="Arial"/>
                    <w:b/>
                    <w:sz w:val="16"/>
                    <w:szCs w:val="16"/>
                  </w:rPr>
                </w:rPrChange>
              </w:rPr>
            </w:pPr>
            <w:r w:rsidRPr="00366F2E">
              <w:rPr>
                <w:rFonts w:ascii="Arial" w:hAnsi="Arial" w:cs="Arial"/>
                <w:b/>
                <w:sz w:val="20"/>
                <w:szCs w:val="20"/>
                <w:rPrChange w:id="4667"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668" w:author="Martinovská Jana Ing. DiS." w:date="2025-01-22T12:12:00Z">
              <w:tcPr>
                <w:tcW w:w="992" w:type="dxa"/>
                <w:gridSpan w:val="2"/>
                <w:tcBorders>
                  <w:top w:val="single" w:sz="4" w:space="0" w:color="auto"/>
                  <w:bottom w:val="single" w:sz="4" w:space="0" w:color="auto"/>
                </w:tcBorders>
                <w:vAlign w:val="center"/>
              </w:tcPr>
            </w:tcPrChange>
          </w:tcPr>
          <w:p w14:paraId="1F1797FE" w14:textId="762554BB" w:rsidR="000044C4" w:rsidRPr="00366F2E" w:rsidRDefault="000044C4" w:rsidP="00F93C12">
            <w:pPr>
              <w:ind w:left="-57"/>
              <w:jc w:val="center"/>
              <w:rPr>
                <w:rFonts w:ascii="Arial" w:hAnsi="Arial" w:cs="Arial"/>
                <w:sz w:val="20"/>
                <w:szCs w:val="20"/>
                <w:rPrChange w:id="4669" w:author="Martinovská Jana Ing. DiS." w:date="2025-01-29T10:53:00Z">
                  <w:rPr>
                    <w:rFonts w:ascii="Arial" w:hAnsi="Arial" w:cs="Arial"/>
                    <w:sz w:val="16"/>
                    <w:szCs w:val="16"/>
                  </w:rPr>
                </w:rPrChange>
              </w:rPr>
            </w:pPr>
            <w:r w:rsidRPr="00366F2E">
              <w:rPr>
                <w:rFonts w:ascii="Arial" w:hAnsi="Arial" w:cs="Arial"/>
                <w:sz w:val="20"/>
                <w:szCs w:val="20"/>
                <w:rPrChange w:id="4670" w:author="Martinovská Jana Ing. DiS." w:date="2025-01-29T10:53:00Z">
                  <w:rPr>
                    <w:rFonts w:ascii="Arial" w:hAnsi="Arial" w:cs="Arial"/>
                    <w:sz w:val="16"/>
                    <w:szCs w:val="16"/>
                  </w:rPr>
                </w:rPrChange>
              </w:rPr>
              <w:t>2 192,00</w:t>
            </w:r>
          </w:p>
        </w:tc>
        <w:tc>
          <w:tcPr>
            <w:tcW w:w="461" w:type="pct"/>
            <w:tcBorders>
              <w:top w:val="single" w:sz="4" w:space="0" w:color="auto"/>
              <w:bottom w:val="single" w:sz="4" w:space="0" w:color="auto"/>
            </w:tcBorders>
            <w:vAlign w:val="center"/>
            <w:tcPrChange w:id="4671" w:author="Martinovská Jana Ing. DiS." w:date="2025-01-22T12:12:00Z">
              <w:tcPr>
                <w:tcW w:w="851" w:type="dxa"/>
                <w:gridSpan w:val="2"/>
                <w:tcBorders>
                  <w:top w:val="single" w:sz="4" w:space="0" w:color="auto"/>
                  <w:bottom w:val="single" w:sz="4" w:space="0" w:color="auto"/>
                </w:tcBorders>
                <w:vAlign w:val="center"/>
              </w:tcPr>
            </w:tcPrChange>
          </w:tcPr>
          <w:p w14:paraId="672EAD35" w14:textId="77777777" w:rsidR="000044C4" w:rsidRPr="00366F2E" w:rsidRDefault="000044C4" w:rsidP="00F93C12">
            <w:pPr>
              <w:ind w:left="57"/>
              <w:jc w:val="center"/>
              <w:rPr>
                <w:rFonts w:ascii="Arial" w:hAnsi="Arial" w:cs="Arial"/>
                <w:b/>
                <w:sz w:val="20"/>
                <w:szCs w:val="20"/>
                <w:rPrChange w:id="4672" w:author="Martinovská Jana Ing. DiS." w:date="2025-01-29T10:53:00Z">
                  <w:rPr>
                    <w:rFonts w:ascii="Arial" w:hAnsi="Arial" w:cs="Arial"/>
                    <w:b/>
                    <w:sz w:val="16"/>
                    <w:szCs w:val="16"/>
                  </w:rPr>
                </w:rPrChange>
              </w:rPr>
            </w:pPr>
            <w:r w:rsidRPr="00366F2E">
              <w:rPr>
                <w:rFonts w:ascii="Arial" w:hAnsi="Arial" w:cs="Arial"/>
                <w:b/>
                <w:sz w:val="20"/>
                <w:szCs w:val="20"/>
                <w:rPrChange w:id="4673"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674" w:author="Martinovská Jana Ing. DiS." w:date="2025-01-22T12:12:00Z">
              <w:tcPr>
                <w:tcW w:w="1134" w:type="dxa"/>
                <w:gridSpan w:val="2"/>
                <w:tcBorders>
                  <w:top w:val="single" w:sz="4" w:space="0" w:color="auto"/>
                  <w:bottom w:val="single" w:sz="4" w:space="0" w:color="auto"/>
                </w:tcBorders>
                <w:vAlign w:val="center"/>
              </w:tcPr>
            </w:tcPrChange>
          </w:tcPr>
          <w:p w14:paraId="04B7C477" w14:textId="11308019" w:rsidR="000044C4" w:rsidRPr="00366F2E" w:rsidRDefault="000044C4" w:rsidP="00F93C12">
            <w:pPr>
              <w:ind w:left="-57"/>
              <w:jc w:val="center"/>
              <w:rPr>
                <w:rFonts w:ascii="Arial" w:hAnsi="Arial" w:cs="Arial"/>
                <w:sz w:val="20"/>
                <w:szCs w:val="20"/>
                <w:rPrChange w:id="4675" w:author="Martinovská Jana Ing. DiS." w:date="2025-01-29T10:53:00Z">
                  <w:rPr>
                    <w:rFonts w:ascii="Arial" w:hAnsi="Arial" w:cs="Arial"/>
                    <w:sz w:val="16"/>
                    <w:szCs w:val="16"/>
                  </w:rPr>
                </w:rPrChange>
              </w:rPr>
            </w:pPr>
            <w:r w:rsidRPr="00366F2E">
              <w:rPr>
                <w:rFonts w:ascii="Arial" w:hAnsi="Arial" w:cs="Arial"/>
                <w:sz w:val="20"/>
                <w:szCs w:val="20"/>
                <w:rPrChange w:id="4676" w:author="Martinovská Jana Ing. DiS." w:date="2025-01-29T10:53:00Z">
                  <w:rPr>
                    <w:rFonts w:ascii="Arial" w:hAnsi="Arial" w:cs="Arial"/>
                    <w:sz w:val="16"/>
                    <w:szCs w:val="16"/>
                  </w:rPr>
                </w:rPrChange>
              </w:rPr>
              <w:t>2 422,00</w:t>
            </w:r>
          </w:p>
        </w:tc>
        <w:tc>
          <w:tcPr>
            <w:tcW w:w="460" w:type="pct"/>
            <w:tcBorders>
              <w:top w:val="single" w:sz="4" w:space="0" w:color="auto"/>
              <w:bottom w:val="single" w:sz="4" w:space="0" w:color="auto"/>
            </w:tcBorders>
            <w:vAlign w:val="center"/>
            <w:tcPrChange w:id="4677" w:author="Martinovská Jana Ing. DiS." w:date="2025-01-22T12:12:00Z">
              <w:tcPr>
                <w:tcW w:w="850" w:type="dxa"/>
                <w:gridSpan w:val="2"/>
                <w:tcBorders>
                  <w:top w:val="single" w:sz="4" w:space="0" w:color="auto"/>
                  <w:bottom w:val="single" w:sz="4" w:space="0" w:color="auto"/>
                </w:tcBorders>
                <w:vAlign w:val="center"/>
              </w:tcPr>
            </w:tcPrChange>
          </w:tcPr>
          <w:p w14:paraId="18F8C686" w14:textId="77777777" w:rsidR="000044C4" w:rsidRPr="00366F2E" w:rsidRDefault="000044C4" w:rsidP="00F93C12">
            <w:pPr>
              <w:ind w:left="57"/>
              <w:jc w:val="center"/>
              <w:rPr>
                <w:rFonts w:ascii="Arial" w:hAnsi="Arial" w:cs="Arial"/>
                <w:b/>
                <w:sz w:val="20"/>
                <w:szCs w:val="20"/>
                <w:rPrChange w:id="4678" w:author="Martinovská Jana Ing. DiS." w:date="2025-01-29T10:53:00Z">
                  <w:rPr>
                    <w:rFonts w:ascii="Arial" w:hAnsi="Arial" w:cs="Arial"/>
                    <w:b/>
                    <w:sz w:val="16"/>
                    <w:szCs w:val="16"/>
                  </w:rPr>
                </w:rPrChange>
              </w:rPr>
            </w:pPr>
            <w:r w:rsidRPr="00366F2E">
              <w:rPr>
                <w:rFonts w:ascii="Arial" w:hAnsi="Arial" w:cs="Arial"/>
                <w:b/>
                <w:sz w:val="20"/>
                <w:szCs w:val="20"/>
                <w:rPrChange w:id="4679"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680" w:author="Martinovská Jana Ing. DiS." w:date="2025-01-22T12:12:00Z">
              <w:tcPr>
                <w:tcW w:w="993" w:type="dxa"/>
                <w:gridSpan w:val="2"/>
                <w:tcBorders>
                  <w:top w:val="single" w:sz="4" w:space="0" w:color="auto"/>
                  <w:bottom w:val="single" w:sz="4" w:space="0" w:color="auto"/>
                </w:tcBorders>
                <w:vAlign w:val="center"/>
              </w:tcPr>
            </w:tcPrChange>
          </w:tcPr>
          <w:p w14:paraId="1AE4CC7D" w14:textId="0CAF03CB" w:rsidR="000044C4" w:rsidRPr="00366F2E" w:rsidRDefault="000044C4" w:rsidP="00F93C12">
            <w:pPr>
              <w:ind w:left="-57"/>
              <w:jc w:val="center"/>
              <w:rPr>
                <w:rFonts w:ascii="Arial" w:hAnsi="Arial" w:cs="Arial"/>
                <w:sz w:val="20"/>
                <w:szCs w:val="20"/>
                <w:rPrChange w:id="4681" w:author="Martinovská Jana Ing. DiS." w:date="2025-01-29T10:53:00Z">
                  <w:rPr>
                    <w:rFonts w:ascii="Arial" w:hAnsi="Arial" w:cs="Arial"/>
                    <w:sz w:val="16"/>
                    <w:szCs w:val="16"/>
                  </w:rPr>
                </w:rPrChange>
              </w:rPr>
            </w:pPr>
            <w:r w:rsidRPr="00366F2E">
              <w:rPr>
                <w:rFonts w:ascii="Arial" w:hAnsi="Arial" w:cs="Arial"/>
                <w:sz w:val="20"/>
                <w:szCs w:val="20"/>
                <w:rPrChange w:id="4682" w:author="Martinovská Jana Ing. DiS." w:date="2025-01-29T10:53:00Z">
                  <w:rPr>
                    <w:rFonts w:ascii="Arial" w:hAnsi="Arial" w:cs="Arial"/>
                    <w:sz w:val="16"/>
                    <w:szCs w:val="16"/>
                  </w:rPr>
                </w:rPrChange>
              </w:rPr>
              <w:t>2 791,00</w:t>
            </w:r>
          </w:p>
        </w:tc>
        <w:tc>
          <w:tcPr>
            <w:tcW w:w="511" w:type="pct"/>
            <w:tcBorders>
              <w:top w:val="single" w:sz="4" w:space="0" w:color="auto"/>
              <w:bottom w:val="single" w:sz="4" w:space="0" w:color="auto"/>
            </w:tcBorders>
            <w:vAlign w:val="center"/>
            <w:tcPrChange w:id="4683" w:author="Martinovská Jana Ing. DiS." w:date="2025-01-22T12:12:00Z">
              <w:tcPr>
                <w:tcW w:w="944" w:type="dxa"/>
                <w:gridSpan w:val="2"/>
                <w:tcBorders>
                  <w:top w:val="single" w:sz="4" w:space="0" w:color="auto"/>
                  <w:bottom w:val="single" w:sz="4" w:space="0" w:color="auto"/>
                </w:tcBorders>
                <w:vAlign w:val="center"/>
              </w:tcPr>
            </w:tcPrChange>
          </w:tcPr>
          <w:p w14:paraId="568587AA" w14:textId="77777777" w:rsidR="000044C4" w:rsidRPr="00366F2E" w:rsidRDefault="000044C4" w:rsidP="00F93C12">
            <w:pPr>
              <w:ind w:left="57"/>
              <w:jc w:val="center"/>
              <w:rPr>
                <w:rFonts w:ascii="Arial" w:hAnsi="Arial" w:cs="Arial"/>
                <w:b/>
                <w:sz w:val="20"/>
                <w:szCs w:val="20"/>
                <w:rPrChange w:id="4684" w:author="Martinovská Jana Ing. DiS." w:date="2025-01-29T10:53:00Z">
                  <w:rPr>
                    <w:rFonts w:ascii="Arial" w:hAnsi="Arial" w:cs="Arial"/>
                    <w:b/>
                    <w:sz w:val="16"/>
                    <w:szCs w:val="16"/>
                  </w:rPr>
                </w:rPrChange>
              </w:rPr>
            </w:pPr>
            <w:r w:rsidRPr="00366F2E">
              <w:rPr>
                <w:rFonts w:ascii="Arial" w:hAnsi="Arial" w:cs="Arial"/>
                <w:b/>
                <w:sz w:val="20"/>
                <w:szCs w:val="20"/>
                <w:rPrChange w:id="4685" w:author="Martinovská Jana Ing. DiS." w:date="2025-01-29T10:53:00Z">
                  <w:rPr>
                    <w:rFonts w:ascii="Arial" w:hAnsi="Arial" w:cs="Arial"/>
                    <w:b/>
                    <w:sz w:val="16"/>
                    <w:szCs w:val="16"/>
                  </w:rPr>
                </w:rPrChange>
              </w:rPr>
              <w:t>-</w:t>
            </w:r>
          </w:p>
        </w:tc>
      </w:tr>
      <w:tr w:rsidR="000044C4" w:rsidRPr="00366F2E" w14:paraId="0A29C988" w14:textId="77777777" w:rsidTr="00071284">
        <w:trPr>
          <w:cantSplit/>
          <w:trHeight w:val="202"/>
          <w:trPrChange w:id="4686"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687" w:author="Martinovská Jana Ing. DiS." w:date="2025-01-22T12:12:00Z">
              <w:tcPr>
                <w:tcW w:w="1626" w:type="dxa"/>
                <w:gridSpan w:val="2"/>
                <w:tcBorders>
                  <w:top w:val="single" w:sz="4" w:space="0" w:color="auto"/>
                  <w:bottom w:val="single" w:sz="4" w:space="0" w:color="auto"/>
                </w:tcBorders>
              </w:tcPr>
            </w:tcPrChange>
          </w:tcPr>
          <w:p w14:paraId="7F28C1D8"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9 kg</w:t>
            </w:r>
          </w:p>
        </w:tc>
        <w:tc>
          <w:tcPr>
            <w:tcW w:w="538" w:type="pct"/>
            <w:tcBorders>
              <w:top w:val="single" w:sz="4" w:space="0" w:color="auto"/>
              <w:bottom w:val="single" w:sz="4" w:space="0" w:color="auto"/>
            </w:tcBorders>
            <w:vAlign w:val="center"/>
            <w:tcPrChange w:id="4688" w:author="Martinovská Jana Ing. DiS." w:date="2025-01-22T12:12:00Z">
              <w:tcPr>
                <w:tcW w:w="993" w:type="dxa"/>
                <w:tcBorders>
                  <w:top w:val="single" w:sz="4" w:space="0" w:color="auto"/>
                  <w:bottom w:val="single" w:sz="4" w:space="0" w:color="auto"/>
                </w:tcBorders>
                <w:vAlign w:val="center"/>
              </w:tcPr>
            </w:tcPrChange>
          </w:tcPr>
          <w:p w14:paraId="59A17334" w14:textId="4D85A3DF" w:rsidR="000044C4" w:rsidRPr="00366F2E" w:rsidRDefault="000044C4" w:rsidP="00F93C12">
            <w:pPr>
              <w:ind w:left="-57"/>
              <w:jc w:val="center"/>
              <w:rPr>
                <w:rFonts w:ascii="Arial" w:hAnsi="Arial" w:cs="Arial"/>
                <w:sz w:val="20"/>
                <w:szCs w:val="20"/>
                <w:rPrChange w:id="4689" w:author="Martinovská Jana Ing. DiS." w:date="2025-01-29T10:53:00Z">
                  <w:rPr>
                    <w:rFonts w:ascii="Arial" w:hAnsi="Arial" w:cs="Arial"/>
                    <w:sz w:val="16"/>
                    <w:szCs w:val="16"/>
                  </w:rPr>
                </w:rPrChange>
              </w:rPr>
            </w:pPr>
            <w:r w:rsidRPr="00366F2E">
              <w:rPr>
                <w:rFonts w:ascii="Arial" w:hAnsi="Arial" w:cs="Arial"/>
                <w:sz w:val="20"/>
                <w:szCs w:val="20"/>
                <w:rPrChange w:id="4690" w:author="Martinovská Jana Ing. DiS." w:date="2025-01-29T10:53:00Z">
                  <w:rPr>
                    <w:rFonts w:ascii="Arial" w:hAnsi="Arial" w:cs="Arial"/>
                    <w:sz w:val="16"/>
                    <w:szCs w:val="16"/>
                  </w:rPr>
                </w:rPrChange>
              </w:rPr>
              <w:t>1 825,00</w:t>
            </w:r>
          </w:p>
        </w:tc>
        <w:tc>
          <w:tcPr>
            <w:tcW w:w="460" w:type="pct"/>
            <w:tcBorders>
              <w:top w:val="single" w:sz="4" w:space="0" w:color="auto"/>
              <w:bottom w:val="single" w:sz="4" w:space="0" w:color="auto"/>
            </w:tcBorders>
            <w:vAlign w:val="center"/>
            <w:tcPrChange w:id="4691" w:author="Martinovská Jana Ing. DiS." w:date="2025-01-22T12:12:00Z">
              <w:tcPr>
                <w:tcW w:w="850" w:type="dxa"/>
                <w:gridSpan w:val="2"/>
                <w:tcBorders>
                  <w:top w:val="single" w:sz="4" w:space="0" w:color="auto"/>
                  <w:bottom w:val="single" w:sz="4" w:space="0" w:color="auto"/>
                </w:tcBorders>
                <w:vAlign w:val="center"/>
              </w:tcPr>
            </w:tcPrChange>
          </w:tcPr>
          <w:p w14:paraId="21CD75EC" w14:textId="77777777" w:rsidR="000044C4" w:rsidRPr="00366F2E" w:rsidRDefault="000044C4" w:rsidP="00F93C12">
            <w:pPr>
              <w:ind w:left="57"/>
              <w:jc w:val="center"/>
              <w:rPr>
                <w:rFonts w:ascii="Arial" w:hAnsi="Arial" w:cs="Arial"/>
                <w:b/>
                <w:sz w:val="20"/>
                <w:szCs w:val="20"/>
                <w:rPrChange w:id="4692" w:author="Martinovská Jana Ing. DiS." w:date="2025-01-29T10:53:00Z">
                  <w:rPr>
                    <w:rFonts w:ascii="Arial" w:hAnsi="Arial" w:cs="Arial"/>
                    <w:b/>
                    <w:sz w:val="16"/>
                    <w:szCs w:val="16"/>
                  </w:rPr>
                </w:rPrChange>
              </w:rPr>
            </w:pPr>
            <w:r w:rsidRPr="00366F2E">
              <w:rPr>
                <w:rFonts w:ascii="Arial" w:hAnsi="Arial" w:cs="Arial"/>
                <w:b/>
                <w:sz w:val="20"/>
                <w:szCs w:val="20"/>
                <w:rPrChange w:id="4693"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694" w:author="Martinovská Jana Ing. DiS." w:date="2025-01-22T12:12:00Z">
              <w:tcPr>
                <w:tcW w:w="992" w:type="dxa"/>
                <w:gridSpan w:val="2"/>
                <w:tcBorders>
                  <w:top w:val="single" w:sz="4" w:space="0" w:color="auto"/>
                  <w:bottom w:val="single" w:sz="4" w:space="0" w:color="auto"/>
                </w:tcBorders>
                <w:vAlign w:val="center"/>
              </w:tcPr>
            </w:tcPrChange>
          </w:tcPr>
          <w:p w14:paraId="6231A504" w14:textId="1AEC8BBD" w:rsidR="000044C4" w:rsidRPr="00366F2E" w:rsidRDefault="000044C4" w:rsidP="00F93C12">
            <w:pPr>
              <w:ind w:left="-57"/>
              <w:jc w:val="center"/>
              <w:rPr>
                <w:rFonts w:ascii="Arial" w:hAnsi="Arial" w:cs="Arial"/>
                <w:sz w:val="20"/>
                <w:szCs w:val="20"/>
                <w:rPrChange w:id="4695" w:author="Martinovská Jana Ing. DiS." w:date="2025-01-29T10:53:00Z">
                  <w:rPr>
                    <w:rFonts w:ascii="Arial" w:hAnsi="Arial" w:cs="Arial"/>
                    <w:sz w:val="16"/>
                    <w:szCs w:val="16"/>
                  </w:rPr>
                </w:rPrChange>
              </w:rPr>
            </w:pPr>
            <w:r w:rsidRPr="00366F2E">
              <w:rPr>
                <w:rFonts w:ascii="Arial" w:hAnsi="Arial" w:cs="Arial"/>
                <w:sz w:val="20"/>
                <w:szCs w:val="20"/>
                <w:rPrChange w:id="4696" w:author="Martinovská Jana Ing. DiS." w:date="2025-01-29T10:53:00Z">
                  <w:rPr>
                    <w:rFonts w:ascii="Arial" w:hAnsi="Arial" w:cs="Arial"/>
                    <w:sz w:val="16"/>
                    <w:szCs w:val="16"/>
                  </w:rPr>
                </w:rPrChange>
              </w:rPr>
              <w:t>2 423,00</w:t>
            </w:r>
          </w:p>
        </w:tc>
        <w:tc>
          <w:tcPr>
            <w:tcW w:w="461" w:type="pct"/>
            <w:tcBorders>
              <w:top w:val="single" w:sz="4" w:space="0" w:color="auto"/>
              <w:bottom w:val="single" w:sz="4" w:space="0" w:color="auto"/>
            </w:tcBorders>
            <w:vAlign w:val="center"/>
            <w:tcPrChange w:id="4697" w:author="Martinovská Jana Ing. DiS." w:date="2025-01-22T12:12:00Z">
              <w:tcPr>
                <w:tcW w:w="851" w:type="dxa"/>
                <w:gridSpan w:val="2"/>
                <w:tcBorders>
                  <w:top w:val="single" w:sz="4" w:space="0" w:color="auto"/>
                  <w:bottom w:val="single" w:sz="4" w:space="0" w:color="auto"/>
                </w:tcBorders>
                <w:vAlign w:val="center"/>
              </w:tcPr>
            </w:tcPrChange>
          </w:tcPr>
          <w:p w14:paraId="259472D5" w14:textId="77777777" w:rsidR="000044C4" w:rsidRPr="00366F2E" w:rsidRDefault="000044C4" w:rsidP="00F93C12">
            <w:pPr>
              <w:ind w:left="57"/>
              <w:jc w:val="center"/>
              <w:rPr>
                <w:rFonts w:ascii="Arial" w:hAnsi="Arial" w:cs="Arial"/>
                <w:b/>
                <w:sz w:val="20"/>
                <w:szCs w:val="20"/>
                <w:rPrChange w:id="4698" w:author="Martinovská Jana Ing. DiS." w:date="2025-01-29T10:53:00Z">
                  <w:rPr>
                    <w:rFonts w:ascii="Arial" w:hAnsi="Arial" w:cs="Arial"/>
                    <w:b/>
                    <w:sz w:val="16"/>
                    <w:szCs w:val="16"/>
                  </w:rPr>
                </w:rPrChange>
              </w:rPr>
            </w:pPr>
            <w:r w:rsidRPr="00366F2E">
              <w:rPr>
                <w:rFonts w:ascii="Arial" w:hAnsi="Arial" w:cs="Arial"/>
                <w:b/>
                <w:sz w:val="20"/>
                <w:szCs w:val="20"/>
                <w:rPrChange w:id="4699"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700" w:author="Martinovská Jana Ing. DiS." w:date="2025-01-22T12:12:00Z">
              <w:tcPr>
                <w:tcW w:w="1134" w:type="dxa"/>
                <w:gridSpan w:val="2"/>
                <w:tcBorders>
                  <w:top w:val="single" w:sz="4" w:space="0" w:color="auto"/>
                  <w:bottom w:val="single" w:sz="4" w:space="0" w:color="auto"/>
                </w:tcBorders>
                <w:vAlign w:val="center"/>
              </w:tcPr>
            </w:tcPrChange>
          </w:tcPr>
          <w:p w14:paraId="4B0609D4" w14:textId="7FB99072" w:rsidR="000044C4" w:rsidRPr="00366F2E" w:rsidRDefault="000044C4" w:rsidP="00F93C12">
            <w:pPr>
              <w:ind w:left="-57"/>
              <w:jc w:val="center"/>
              <w:rPr>
                <w:rFonts w:ascii="Arial" w:hAnsi="Arial" w:cs="Arial"/>
                <w:sz w:val="20"/>
                <w:szCs w:val="20"/>
                <w:rPrChange w:id="4701" w:author="Martinovská Jana Ing. DiS." w:date="2025-01-29T10:53:00Z">
                  <w:rPr>
                    <w:rFonts w:ascii="Arial" w:hAnsi="Arial" w:cs="Arial"/>
                    <w:sz w:val="16"/>
                    <w:szCs w:val="16"/>
                  </w:rPr>
                </w:rPrChange>
              </w:rPr>
            </w:pPr>
            <w:r w:rsidRPr="00366F2E">
              <w:rPr>
                <w:rFonts w:ascii="Arial" w:hAnsi="Arial" w:cs="Arial"/>
                <w:sz w:val="20"/>
                <w:szCs w:val="20"/>
                <w:rPrChange w:id="4702" w:author="Martinovská Jana Ing. DiS." w:date="2025-01-29T10:53:00Z">
                  <w:rPr>
                    <w:rFonts w:ascii="Arial" w:hAnsi="Arial" w:cs="Arial"/>
                    <w:sz w:val="16"/>
                    <w:szCs w:val="16"/>
                  </w:rPr>
                </w:rPrChange>
              </w:rPr>
              <w:t>2 682,00</w:t>
            </w:r>
          </w:p>
        </w:tc>
        <w:tc>
          <w:tcPr>
            <w:tcW w:w="460" w:type="pct"/>
            <w:tcBorders>
              <w:top w:val="single" w:sz="4" w:space="0" w:color="auto"/>
              <w:bottom w:val="single" w:sz="4" w:space="0" w:color="auto"/>
            </w:tcBorders>
            <w:vAlign w:val="center"/>
            <w:tcPrChange w:id="4703" w:author="Martinovská Jana Ing. DiS." w:date="2025-01-22T12:12:00Z">
              <w:tcPr>
                <w:tcW w:w="850" w:type="dxa"/>
                <w:gridSpan w:val="2"/>
                <w:tcBorders>
                  <w:top w:val="single" w:sz="4" w:space="0" w:color="auto"/>
                  <w:bottom w:val="single" w:sz="4" w:space="0" w:color="auto"/>
                </w:tcBorders>
                <w:vAlign w:val="center"/>
              </w:tcPr>
            </w:tcPrChange>
          </w:tcPr>
          <w:p w14:paraId="41B3E98D" w14:textId="77777777" w:rsidR="000044C4" w:rsidRPr="00366F2E" w:rsidRDefault="000044C4" w:rsidP="00F93C12">
            <w:pPr>
              <w:ind w:left="57"/>
              <w:jc w:val="center"/>
              <w:rPr>
                <w:rFonts w:ascii="Arial" w:hAnsi="Arial" w:cs="Arial"/>
                <w:b/>
                <w:sz w:val="20"/>
                <w:szCs w:val="20"/>
                <w:rPrChange w:id="4704" w:author="Martinovská Jana Ing. DiS." w:date="2025-01-29T10:53:00Z">
                  <w:rPr>
                    <w:rFonts w:ascii="Arial" w:hAnsi="Arial" w:cs="Arial"/>
                    <w:b/>
                    <w:sz w:val="16"/>
                    <w:szCs w:val="16"/>
                  </w:rPr>
                </w:rPrChange>
              </w:rPr>
            </w:pPr>
            <w:r w:rsidRPr="00366F2E">
              <w:rPr>
                <w:rFonts w:ascii="Arial" w:hAnsi="Arial" w:cs="Arial"/>
                <w:b/>
                <w:sz w:val="20"/>
                <w:szCs w:val="20"/>
                <w:rPrChange w:id="4705"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706" w:author="Martinovská Jana Ing. DiS." w:date="2025-01-22T12:12:00Z">
              <w:tcPr>
                <w:tcW w:w="993" w:type="dxa"/>
                <w:gridSpan w:val="2"/>
                <w:tcBorders>
                  <w:top w:val="single" w:sz="4" w:space="0" w:color="auto"/>
                  <w:bottom w:val="single" w:sz="4" w:space="0" w:color="auto"/>
                </w:tcBorders>
                <w:vAlign w:val="center"/>
              </w:tcPr>
            </w:tcPrChange>
          </w:tcPr>
          <w:p w14:paraId="2E139067" w14:textId="0CE76DDD" w:rsidR="000044C4" w:rsidRPr="00366F2E" w:rsidRDefault="000044C4" w:rsidP="00F93C12">
            <w:pPr>
              <w:ind w:left="-57"/>
              <w:jc w:val="center"/>
              <w:rPr>
                <w:rFonts w:ascii="Arial" w:hAnsi="Arial" w:cs="Arial"/>
                <w:sz w:val="20"/>
                <w:szCs w:val="20"/>
                <w:rPrChange w:id="4707" w:author="Martinovská Jana Ing. DiS." w:date="2025-01-29T10:53:00Z">
                  <w:rPr>
                    <w:rFonts w:ascii="Arial" w:hAnsi="Arial" w:cs="Arial"/>
                    <w:sz w:val="16"/>
                    <w:szCs w:val="16"/>
                  </w:rPr>
                </w:rPrChange>
              </w:rPr>
            </w:pPr>
            <w:r w:rsidRPr="00366F2E">
              <w:rPr>
                <w:rFonts w:ascii="Arial" w:hAnsi="Arial" w:cs="Arial"/>
                <w:sz w:val="20"/>
                <w:szCs w:val="20"/>
                <w:rPrChange w:id="4708" w:author="Martinovská Jana Ing. DiS." w:date="2025-01-29T10:53:00Z">
                  <w:rPr>
                    <w:rFonts w:ascii="Arial" w:hAnsi="Arial" w:cs="Arial"/>
                    <w:sz w:val="16"/>
                    <w:szCs w:val="16"/>
                  </w:rPr>
                </w:rPrChange>
              </w:rPr>
              <w:t>3 092,00</w:t>
            </w:r>
          </w:p>
        </w:tc>
        <w:tc>
          <w:tcPr>
            <w:tcW w:w="511" w:type="pct"/>
            <w:tcBorders>
              <w:top w:val="single" w:sz="4" w:space="0" w:color="auto"/>
              <w:bottom w:val="single" w:sz="4" w:space="0" w:color="auto"/>
            </w:tcBorders>
            <w:vAlign w:val="center"/>
            <w:tcPrChange w:id="4709" w:author="Martinovská Jana Ing. DiS." w:date="2025-01-22T12:12:00Z">
              <w:tcPr>
                <w:tcW w:w="944" w:type="dxa"/>
                <w:gridSpan w:val="2"/>
                <w:tcBorders>
                  <w:top w:val="single" w:sz="4" w:space="0" w:color="auto"/>
                  <w:bottom w:val="single" w:sz="4" w:space="0" w:color="auto"/>
                </w:tcBorders>
                <w:vAlign w:val="center"/>
              </w:tcPr>
            </w:tcPrChange>
          </w:tcPr>
          <w:p w14:paraId="3F979284" w14:textId="77777777" w:rsidR="000044C4" w:rsidRPr="00366F2E" w:rsidRDefault="000044C4" w:rsidP="00F93C12">
            <w:pPr>
              <w:ind w:left="57"/>
              <w:jc w:val="center"/>
              <w:rPr>
                <w:rFonts w:ascii="Arial" w:hAnsi="Arial" w:cs="Arial"/>
                <w:b/>
                <w:sz w:val="20"/>
                <w:szCs w:val="20"/>
                <w:rPrChange w:id="4710" w:author="Martinovská Jana Ing. DiS." w:date="2025-01-29T10:53:00Z">
                  <w:rPr>
                    <w:rFonts w:ascii="Arial" w:hAnsi="Arial" w:cs="Arial"/>
                    <w:b/>
                    <w:sz w:val="16"/>
                    <w:szCs w:val="16"/>
                  </w:rPr>
                </w:rPrChange>
              </w:rPr>
            </w:pPr>
            <w:r w:rsidRPr="00366F2E">
              <w:rPr>
                <w:rFonts w:ascii="Arial" w:hAnsi="Arial" w:cs="Arial"/>
                <w:b/>
                <w:sz w:val="20"/>
                <w:szCs w:val="20"/>
                <w:rPrChange w:id="4711" w:author="Martinovská Jana Ing. DiS." w:date="2025-01-29T10:53:00Z">
                  <w:rPr>
                    <w:rFonts w:ascii="Arial" w:hAnsi="Arial" w:cs="Arial"/>
                    <w:b/>
                    <w:sz w:val="16"/>
                    <w:szCs w:val="16"/>
                  </w:rPr>
                </w:rPrChange>
              </w:rPr>
              <w:t>-</w:t>
            </w:r>
          </w:p>
        </w:tc>
      </w:tr>
      <w:tr w:rsidR="000044C4" w:rsidRPr="00366F2E" w14:paraId="5F8822D8" w14:textId="77777777" w:rsidTr="00071284">
        <w:trPr>
          <w:cantSplit/>
          <w:trHeight w:val="202"/>
          <w:trPrChange w:id="4712"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713" w:author="Martinovská Jana Ing. DiS." w:date="2025-01-22T12:12:00Z">
              <w:tcPr>
                <w:tcW w:w="1626" w:type="dxa"/>
                <w:gridSpan w:val="2"/>
                <w:tcBorders>
                  <w:top w:val="single" w:sz="4" w:space="0" w:color="auto"/>
                  <w:bottom w:val="single" w:sz="4" w:space="0" w:color="auto"/>
                </w:tcBorders>
              </w:tcPr>
            </w:tcPrChange>
          </w:tcPr>
          <w:p w14:paraId="002511CB"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10 kg</w:t>
            </w:r>
          </w:p>
        </w:tc>
        <w:tc>
          <w:tcPr>
            <w:tcW w:w="538" w:type="pct"/>
            <w:tcBorders>
              <w:top w:val="single" w:sz="4" w:space="0" w:color="auto"/>
              <w:bottom w:val="single" w:sz="4" w:space="0" w:color="auto"/>
            </w:tcBorders>
            <w:vAlign w:val="center"/>
            <w:tcPrChange w:id="4714" w:author="Martinovská Jana Ing. DiS." w:date="2025-01-22T12:12:00Z">
              <w:tcPr>
                <w:tcW w:w="993" w:type="dxa"/>
                <w:tcBorders>
                  <w:top w:val="single" w:sz="4" w:space="0" w:color="auto"/>
                  <w:bottom w:val="single" w:sz="4" w:space="0" w:color="auto"/>
                </w:tcBorders>
                <w:vAlign w:val="center"/>
              </w:tcPr>
            </w:tcPrChange>
          </w:tcPr>
          <w:p w14:paraId="292852BE" w14:textId="102AA75C" w:rsidR="000044C4" w:rsidRPr="00366F2E" w:rsidRDefault="000044C4" w:rsidP="00F93C12">
            <w:pPr>
              <w:ind w:left="-57"/>
              <w:jc w:val="center"/>
              <w:rPr>
                <w:rFonts w:ascii="Arial" w:hAnsi="Arial" w:cs="Arial"/>
                <w:sz w:val="20"/>
                <w:szCs w:val="20"/>
                <w:rPrChange w:id="4715" w:author="Martinovská Jana Ing. DiS." w:date="2025-01-29T10:53:00Z">
                  <w:rPr>
                    <w:rFonts w:ascii="Arial" w:hAnsi="Arial" w:cs="Arial"/>
                    <w:sz w:val="16"/>
                    <w:szCs w:val="16"/>
                  </w:rPr>
                </w:rPrChange>
              </w:rPr>
            </w:pPr>
            <w:r w:rsidRPr="00366F2E">
              <w:rPr>
                <w:rFonts w:ascii="Arial" w:hAnsi="Arial" w:cs="Arial"/>
                <w:sz w:val="20"/>
                <w:szCs w:val="20"/>
                <w:rPrChange w:id="4716" w:author="Martinovská Jana Ing. DiS." w:date="2025-01-29T10:53:00Z">
                  <w:rPr>
                    <w:rFonts w:ascii="Arial" w:hAnsi="Arial" w:cs="Arial"/>
                    <w:sz w:val="16"/>
                    <w:szCs w:val="16"/>
                  </w:rPr>
                </w:rPrChange>
              </w:rPr>
              <w:t>1 983,00</w:t>
            </w:r>
          </w:p>
        </w:tc>
        <w:tc>
          <w:tcPr>
            <w:tcW w:w="460" w:type="pct"/>
            <w:tcBorders>
              <w:top w:val="single" w:sz="4" w:space="0" w:color="auto"/>
              <w:bottom w:val="single" w:sz="4" w:space="0" w:color="auto"/>
            </w:tcBorders>
            <w:vAlign w:val="center"/>
            <w:tcPrChange w:id="4717" w:author="Martinovská Jana Ing. DiS." w:date="2025-01-22T12:12:00Z">
              <w:tcPr>
                <w:tcW w:w="850" w:type="dxa"/>
                <w:gridSpan w:val="2"/>
                <w:tcBorders>
                  <w:top w:val="single" w:sz="4" w:space="0" w:color="auto"/>
                  <w:bottom w:val="single" w:sz="4" w:space="0" w:color="auto"/>
                </w:tcBorders>
                <w:vAlign w:val="center"/>
              </w:tcPr>
            </w:tcPrChange>
          </w:tcPr>
          <w:p w14:paraId="0AFB0D22" w14:textId="77777777" w:rsidR="000044C4" w:rsidRPr="00366F2E" w:rsidRDefault="000044C4" w:rsidP="00F93C12">
            <w:pPr>
              <w:ind w:left="57"/>
              <w:jc w:val="center"/>
              <w:rPr>
                <w:rFonts w:ascii="Arial" w:hAnsi="Arial" w:cs="Arial"/>
                <w:b/>
                <w:sz w:val="20"/>
                <w:szCs w:val="20"/>
                <w:rPrChange w:id="4718" w:author="Martinovská Jana Ing. DiS." w:date="2025-01-29T10:53:00Z">
                  <w:rPr>
                    <w:rFonts w:ascii="Arial" w:hAnsi="Arial" w:cs="Arial"/>
                    <w:b/>
                    <w:sz w:val="16"/>
                    <w:szCs w:val="16"/>
                  </w:rPr>
                </w:rPrChange>
              </w:rPr>
            </w:pPr>
            <w:r w:rsidRPr="00366F2E">
              <w:rPr>
                <w:rFonts w:ascii="Arial" w:hAnsi="Arial" w:cs="Arial"/>
                <w:b/>
                <w:sz w:val="20"/>
                <w:szCs w:val="20"/>
                <w:rPrChange w:id="4719" w:author="Martinovská Jana Ing. DiS." w:date="2025-01-29T10:53:00Z">
                  <w:rPr>
                    <w:rFonts w:ascii="Arial" w:hAnsi="Arial" w:cs="Arial"/>
                    <w:b/>
                    <w:sz w:val="16"/>
                    <w:szCs w:val="16"/>
                  </w:rPr>
                </w:rPrChange>
              </w:rPr>
              <w:t>-</w:t>
            </w:r>
          </w:p>
        </w:tc>
        <w:tc>
          <w:tcPr>
            <w:tcW w:w="537" w:type="pct"/>
            <w:tcBorders>
              <w:top w:val="single" w:sz="4" w:space="0" w:color="auto"/>
              <w:bottom w:val="single" w:sz="4" w:space="0" w:color="auto"/>
            </w:tcBorders>
            <w:vAlign w:val="center"/>
            <w:tcPrChange w:id="4720" w:author="Martinovská Jana Ing. DiS." w:date="2025-01-22T12:12:00Z">
              <w:tcPr>
                <w:tcW w:w="992" w:type="dxa"/>
                <w:gridSpan w:val="2"/>
                <w:tcBorders>
                  <w:top w:val="single" w:sz="4" w:space="0" w:color="auto"/>
                  <w:bottom w:val="single" w:sz="4" w:space="0" w:color="auto"/>
                </w:tcBorders>
                <w:vAlign w:val="center"/>
              </w:tcPr>
            </w:tcPrChange>
          </w:tcPr>
          <w:p w14:paraId="5C338580" w14:textId="4F6328A5" w:rsidR="000044C4" w:rsidRPr="00366F2E" w:rsidRDefault="000044C4" w:rsidP="00F93C12">
            <w:pPr>
              <w:ind w:left="-57"/>
              <w:jc w:val="center"/>
              <w:rPr>
                <w:rFonts w:ascii="Arial" w:hAnsi="Arial" w:cs="Arial"/>
                <w:sz w:val="20"/>
                <w:szCs w:val="20"/>
                <w:rPrChange w:id="4721" w:author="Martinovská Jana Ing. DiS." w:date="2025-01-29T10:53:00Z">
                  <w:rPr>
                    <w:rFonts w:ascii="Arial" w:hAnsi="Arial" w:cs="Arial"/>
                    <w:sz w:val="16"/>
                    <w:szCs w:val="16"/>
                  </w:rPr>
                </w:rPrChange>
              </w:rPr>
            </w:pPr>
            <w:r w:rsidRPr="00366F2E">
              <w:rPr>
                <w:rFonts w:ascii="Arial" w:hAnsi="Arial" w:cs="Arial"/>
                <w:sz w:val="20"/>
                <w:szCs w:val="20"/>
                <w:rPrChange w:id="4722" w:author="Martinovská Jana Ing. DiS." w:date="2025-01-29T10:53:00Z">
                  <w:rPr>
                    <w:rFonts w:ascii="Arial" w:hAnsi="Arial" w:cs="Arial"/>
                    <w:sz w:val="16"/>
                    <w:szCs w:val="16"/>
                  </w:rPr>
                </w:rPrChange>
              </w:rPr>
              <w:t>2 654,00</w:t>
            </w:r>
          </w:p>
        </w:tc>
        <w:tc>
          <w:tcPr>
            <w:tcW w:w="461" w:type="pct"/>
            <w:tcBorders>
              <w:top w:val="single" w:sz="4" w:space="0" w:color="auto"/>
              <w:bottom w:val="single" w:sz="4" w:space="0" w:color="auto"/>
            </w:tcBorders>
            <w:vAlign w:val="center"/>
            <w:tcPrChange w:id="4723" w:author="Martinovská Jana Ing. DiS." w:date="2025-01-22T12:12:00Z">
              <w:tcPr>
                <w:tcW w:w="851" w:type="dxa"/>
                <w:gridSpan w:val="2"/>
                <w:tcBorders>
                  <w:top w:val="single" w:sz="4" w:space="0" w:color="auto"/>
                  <w:bottom w:val="single" w:sz="4" w:space="0" w:color="auto"/>
                </w:tcBorders>
                <w:vAlign w:val="center"/>
              </w:tcPr>
            </w:tcPrChange>
          </w:tcPr>
          <w:p w14:paraId="3F956986" w14:textId="77777777" w:rsidR="000044C4" w:rsidRPr="00366F2E" w:rsidRDefault="000044C4" w:rsidP="00F93C12">
            <w:pPr>
              <w:ind w:left="57"/>
              <w:jc w:val="center"/>
              <w:rPr>
                <w:rFonts w:ascii="Arial" w:hAnsi="Arial" w:cs="Arial"/>
                <w:b/>
                <w:sz w:val="20"/>
                <w:szCs w:val="20"/>
                <w:rPrChange w:id="4724" w:author="Martinovská Jana Ing. DiS." w:date="2025-01-29T10:53:00Z">
                  <w:rPr>
                    <w:rFonts w:ascii="Arial" w:hAnsi="Arial" w:cs="Arial"/>
                    <w:b/>
                    <w:sz w:val="16"/>
                    <w:szCs w:val="16"/>
                  </w:rPr>
                </w:rPrChange>
              </w:rPr>
            </w:pPr>
            <w:r w:rsidRPr="00366F2E">
              <w:rPr>
                <w:rFonts w:ascii="Arial" w:hAnsi="Arial" w:cs="Arial"/>
                <w:b/>
                <w:sz w:val="20"/>
                <w:szCs w:val="20"/>
                <w:rPrChange w:id="4725" w:author="Martinovská Jana Ing. DiS." w:date="2025-01-29T10:53:00Z">
                  <w:rPr>
                    <w:rFonts w:ascii="Arial" w:hAnsi="Arial" w:cs="Arial"/>
                    <w:b/>
                    <w:sz w:val="16"/>
                    <w:szCs w:val="16"/>
                  </w:rPr>
                </w:rPrChange>
              </w:rPr>
              <w:t>-</w:t>
            </w:r>
          </w:p>
        </w:tc>
        <w:tc>
          <w:tcPr>
            <w:tcW w:w="614" w:type="pct"/>
            <w:tcBorders>
              <w:top w:val="single" w:sz="4" w:space="0" w:color="auto"/>
              <w:bottom w:val="single" w:sz="4" w:space="0" w:color="auto"/>
            </w:tcBorders>
            <w:vAlign w:val="center"/>
            <w:tcPrChange w:id="4726" w:author="Martinovská Jana Ing. DiS." w:date="2025-01-22T12:12:00Z">
              <w:tcPr>
                <w:tcW w:w="1134" w:type="dxa"/>
                <w:gridSpan w:val="2"/>
                <w:tcBorders>
                  <w:top w:val="single" w:sz="4" w:space="0" w:color="auto"/>
                  <w:bottom w:val="single" w:sz="4" w:space="0" w:color="auto"/>
                </w:tcBorders>
                <w:vAlign w:val="center"/>
              </w:tcPr>
            </w:tcPrChange>
          </w:tcPr>
          <w:p w14:paraId="61FE1457" w14:textId="2A1B32EF" w:rsidR="000044C4" w:rsidRPr="00366F2E" w:rsidRDefault="000044C4" w:rsidP="00F93C12">
            <w:pPr>
              <w:ind w:left="-57"/>
              <w:jc w:val="center"/>
              <w:rPr>
                <w:rFonts w:ascii="Arial" w:hAnsi="Arial" w:cs="Arial"/>
                <w:sz w:val="20"/>
                <w:szCs w:val="20"/>
                <w:rPrChange w:id="4727" w:author="Martinovská Jana Ing. DiS." w:date="2025-01-29T10:53:00Z">
                  <w:rPr>
                    <w:rFonts w:ascii="Arial" w:hAnsi="Arial" w:cs="Arial"/>
                    <w:sz w:val="16"/>
                    <w:szCs w:val="16"/>
                  </w:rPr>
                </w:rPrChange>
              </w:rPr>
            </w:pPr>
            <w:r w:rsidRPr="00366F2E">
              <w:rPr>
                <w:rFonts w:ascii="Arial" w:hAnsi="Arial" w:cs="Arial"/>
                <w:sz w:val="20"/>
                <w:szCs w:val="20"/>
                <w:rPrChange w:id="4728" w:author="Martinovská Jana Ing. DiS." w:date="2025-01-29T10:53:00Z">
                  <w:rPr>
                    <w:rFonts w:ascii="Arial" w:hAnsi="Arial" w:cs="Arial"/>
                    <w:sz w:val="16"/>
                    <w:szCs w:val="16"/>
                  </w:rPr>
                </w:rPrChange>
              </w:rPr>
              <w:t>2 942,00</w:t>
            </w:r>
          </w:p>
        </w:tc>
        <w:tc>
          <w:tcPr>
            <w:tcW w:w="460" w:type="pct"/>
            <w:tcBorders>
              <w:top w:val="single" w:sz="4" w:space="0" w:color="auto"/>
              <w:bottom w:val="single" w:sz="4" w:space="0" w:color="auto"/>
            </w:tcBorders>
            <w:vAlign w:val="center"/>
            <w:tcPrChange w:id="4729" w:author="Martinovská Jana Ing. DiS." w:date="2025-01-22T12:12:00Z">
              <w:tcPr>
                <w:tcW w:w="850" w:type="dxa"/>
                <w:gridSpan w:val="2"/>
                <w:tcBorders>
                  <w:top w:val="single" w:sz="4" w:space="0" w:color="auto"/>
                  <w:bottom w:val="single" w:sz="4" w:space="0" w:color="auto"/>
                </w:tcBorders>
                <w:vAlign w:val="center"/>
              </w:tcPr>
            </w:tcPrChange>
          </w:tcPr>
          <w:p w14:paraId="6B5F4590" w14:textId="77777777" w:rsidR="000044C4" w:rsidRPr="00366F2E" w:rsidRDefault="000044C4" w:rsidP="00F93C12">
            <w:pPr>
              <w:ind w:left="57"/>
              <w:jc w:val="center"/>
              <w:rPr>
                <w:rFonts w:ascii="Arial" w:hAnsi="Arial" w:cs="Arial"/>
                <w:b/>
                <w:sz w:val="20"/>
                <w:szCs w:val="20"/>
                <w:rPrChange w:id="4730" w:author="Martinovská Jana Ing. DiS." w:date="2025-01-29T10:53:00Z">
                  <w:rPr>
                    <w:rFonts w:ascii="Arial" w:hAnsi="Arial" w:cs="Arial"/>
                    <w:b/>
                    <w:sz w:val="16"/>
                    <w:szCs w:val="16"/>
                  </w:rPr>
                </w:rPrChange>
              </w:rPr>
            </w:pPr>
            <w:r w:rsidRPr="00366F2E">
              <w:rPr>
                <w:rFonts w:ascii="Arial" w:hAnsi="Arial" w:cs="Arial"/>
                <w:b/>
                <w:sz w:val="20"/>
                <w:szCs w:val="20"/>
                <w:rPrChange w:id="4731" w:author="Martinovská Jana Ing. DiS." w:date="2025-01-29T10:53:00Z">
                  <w:rPr>
                    <w:rFonts w:ascii="Arial" w:hAnsi="Arial" w:cs="Arial"/>
                    <w:b/>
                    <w:sz w:val="16"/>
                    <w:szCs w:val="16"/>
                  </w:rPr>
                </w:rPrChange>
              </w:rPr>
              <w:t>-</w:t>
            </w:r>
          </w:p>
        </w:tc>
        <w:tc>
          <w:tcPr>
            <w:tcW w:w="538" w:type="pct"/>
            <w:tcBorders>
              <w:top w:val="single" w:sz="4" w:space="0" w:color="auto"/>
              <w:bottom w:val="single" w:sz="4" w:space="0" w:color="auto"/>
            </w:tcBorders>
            <w:vAlign w:val="center"/>
            <w:tcPrChange w:id="4732" w:author="Martinovská Jana Ing. DiS." w:date="2025-01-22T12:12:00Z">
              <w:tcPr>
                <w:tcW w:w="993" w:type="dxa"/>
                <w:gridSpan w:val="2"/>
                <w:tcBorders>
                  <w:top w:val="single" w:sz="4" w:space="0" w:color="auto"/>
                  <w:bottom w:val="single" w:sz="4" w:space="0" w:color="auto"/>
                </w:tcBorders>
                <w:vAlign w:val="center"/>
              </w:tcPr>
            </w:tcPrChange>
          </w:tcPr>
          <w:p w14:paraId="40FC9E19" w14:textId="707DD15D" w:rsidR="000044C4" w:rsidRPr="00366F2E" w:rsidRDefault="000044C4" w:rsidP="00F93C12">
            <w:pPr>
              <w:ind w:left="-57"/>
              <w:jc w:val="center"/>
              <w:rPr>
                <w:rFonts w:ascii="Arial" w:hAnsi="Arial" w:cs="Arial"/>
                <w:sz w:val="20"/>
                <w:szCs w:val="20"/>
                <w:rPrChange w:id="4733" w:author="Martinovská Jana Ing. DiS." w:date="2025-01-29T10:53:00Z">
                  <w:rPr>
                    <w:rFonts w:ascii="Arial" w:hAnsi="Arial" w:cs="Arial"/>
                    <w:sz w:val="16"/>
                    <w:szCs w:val="16"/>
                  </w:rPr>
                </w:rPrChange>
              </w:rPr>
            </w:pPr>
            <w:r w:rsidRPr="00366F2E">
              <w:rPr>
                <w:rFonts w:ascii="Arial" w:hAnsi="Arial" w:cs="Arial"/>
                <w:sz w:val="20"/>
                <w:szCs w:val="20"/>
                <w:rPrChange w:id="4734" w:author="Martinovská Jana Ing. DiS." w:date="2025-01-29T10:53:00Z">
                  <w:rPr>
                    <w:rFonts w:ascii="Arial" w:hAnsi="Arial" w:cs="Arial"/>
                    <w:sz w:val="16"/>
                    <w:szCs w:val="16"/>
                  </w:rPr>
                </w:rPrChange>
              </w:rPr>
              <w:t>3 394,00</w:t>
            </w:r>
          </w:p>
        </w:tc>
        <w:tc>
          <w:tcPr>
            <w:tcW w:w="511" w:type="pct"/>
            <w:tcBorders>
              <w:top w:val="single" w:sz="4" w:space="0" w:color="auto"/>
              <w:bottom w:val="single" w:sz="4" w:space="0" w:color="auto"/>
            </w:tcBorders>
            <w:vAlign w:val="center"/>
            <w:tcPrChange w:id="4735" w:author="Martinovská Jana Ing. DiS." w:date="2025-01-22T12:12:00Z">
              <w:tcPr>
                <w:tcW w:w="944" w:type="dxa"/>
                <w:gridSpan w:val="2"/>
                <w:tcBorders>
                  <w:top w:val="single" w:sz="4" w:space="0" w:color="auto"/>
                  <w:bottom w:val="single" w:sz="4" w:space="0" w:color="auto"/>
                </w:tcBorders>
                <w:vAlign w:val="center"/>
              </w:tcPr>
            </w:tcPrChange>
          </w:tcPr>
          <w:p w14:paraId="3649F76E" w14:textId="77777777" w:rsidR="000044C4" w:rsidRPr="00366F2E" w:rsidRDefault="000044C4" w:rsidP="00F93C12">
            <w:pPr>
              <w:ind w:left="57"/>
              <w:jc w:val="center"/>
              <w:rPr>
                <w:rFonts w:ascii="Arial" w:hAnsi="Arial" w:cs="Arial"/>
                <w:b/>
                <w:sz w:val="20"/>
                <w:szCs w:val="20"/>
                <w:rPrChange w:id="4736" w:author="Martinovská Jana Ing. DiS." w:date="2025-01-29T10:53:00Z">
                  <w:rPr>
                    <w:rFonts w:ascii="Arial" w:hAnsi="Arial" w:cs="Arial"/>
                    <w:b/>
                    <w:sz w:val="16"/>
                    <w:szCs w:val="16"/>
                  </w:rPr>
                </w:rPrChange>
              </w:rPr>
            </w:pPr>
            <w:r w:rsidRPr="00366F2E">
              <w:rPr>
                <w:rFonts w:ascii="Arial" w:hAnsi="Arial" w:cs="Arial"/>
                <w:b/>
                <w:sz w:val="20"/>
                <w:szCs w:val="20"/>
                <w:rPrChange w:id="4737" w:author="Martinovská Jana Ing. DiS." w:date="2025-01-29T10:53:00Z">
                  <w:rPr>
                    <w:rFonts w:ascii="Arial" w:hAnsi="Arial" w:cs="Arial"/>
                    <w:b/>
                    <w:sz w:val="16"/>
                    <w:szCs w:val="16"/>
                  </w:rPr>
                </w:rPrChange>
              </w:rPr>
              <w:t>-</w:t>
            </w:r>
          </w:p>
        </w:tc>
      </w:tr>
      <w:tr w:rsidR="000044C4" w:rsidRPr="00366F2E" w14:paraId="445119B5" w14:textId="77777777" w:rsidTr="00071284">
        <w:trPr>
          <w:cantSplit/>
          <w:trHeight w:val="202"/>
          <w:trPrChange w:id="4738"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739" w:author="Martinovská Jana Ing. DiS." w:date="2025-01-22T12:12:00Z">
              <w:tcPr>
                <w:tcW w:w="1626" w:type="dxa"/>
                <w:gridSpan w:val="2"/>
                <w:tcBorders>
                  <w:top w:val="single" w:sz="4" w:space="0" w:color="auto"/>
                  <w:bottom w:val="single" w:sz="4" w:space="0" w:color="auto"/>
                </w:tcBorders>
              </w:tcPr>
            </w:tcPrChange>
          </w:tcPr>
          <w:p w14:paraId="04AD9DDA"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15 kg</w:t>
            </w:r>
          </w:p>
        </w:tc>
        <w:tc>
          <w:tcPr>
            <w:tcW w:w="538" w:type="pct"/>
            <w:tcBorders>
              <w:top w:val="single" w:sz="4" w:space="0" w:color="auto"/>
              <w:bottom w:val="single" w:sz="4" w:space="0" w:color="auto"/>
            </w:tcBorders>
            <w:vAlign w:val="center"/>
            <w:tcPrChange w:id="4740" w:author="Martinovská Jana Ing. DiS." w:date="2025-01-22T12:12:00Z">
              <w:tcPr>
                <w:tcW w:w="993" w:type="dxa"/>
                <w:tcBorders>
                  <w:top w:val="single" w:sz="4" w:space="0" w:color="auto"/>
                  <w:bottom w:val="single" w:sz="4" w:space="0" w:color="auto"/>
                </w:tcBorders>
                <w:vAlign w:val="center"/>
              </w:tcPr>
            </w:tcPrChange>
          </w:tcPr>
          <w:p w14:paraId="138D5E75" w14:textId="3497CEE9" w:rsidR="000044C4" w:rsidRPr="00366F2E" w:rsidRDefault="000044C4" w:rsidP="00F93C12">
            <w:pPr>
              <w:ind w:left="-57"/>
              <w:jc w:val="center"/>
              <w:rPr>
                <w:rFonts w:ascii="Arial" w:hAnsi="Arial" w:cs="Arial"/>
                <w:sz w:val="20"/>
                <w:szCs w:val="20"/>
                <w:rPrChange w:id="4741" w:author="Martinovská Jana Ing. DiS." w:date="2025-01-29T10:53:00Z">
                  <w:rPr>
                    <w:rFonts w:ascii="Arial" w:hAnsi="Arial" w:cs="Arial"/>
                    <w:sz w:val="16"/>
                    <w:szCs w:val="16"/>
                  </w:rPr>
                </w:rPrChange>
              </w:rPr>
            </w:pPr>
            <w:r w:rsidRPr="00366F2E">
              <w:rPr>
                <w:rFonts w:ascii="Arial" w:hAnsi="Arial" w:cs="Arial"/>
                <w:sz w:val="20"/>
                <w:szCs w:val="20"/>
                <w:rPrChange w:id="4742" w:author="Martinovská Jana Ing. DiS." w:date="2025-01-29T10:53:00Z">
                  <w:rPr>
                    <w:rFonts w:ascii="Arial" w:hAnsi="Arial" w:cs="Arial"/>
                    <w:sz w:val="16"/>
                    <w:szCs w:val="16"/>
                  </w:rPr>
                </w:rPrChange>
              </w:rPr>
              <w:t>2 769,34</w:t>
            </w:r>
          </w:p>
        </w:tc>
        <w:tc>
          <w:tcPr>
            <w:tcW w:w="460" w:type="pct"/>
            <w:tcBorders>
              <w:top w:val="single" w:sz="4" w:space="0" w:color="auto"/>
              <w:bottom w:val="single" w:sz="4" w:space="0" w:color="auto"/>
            </w:tcBorders>
            <w:vAlign w:val="center"/>
            <w:tcPrChange w:id="4743" w:author="Martinovská Jana Ing. DiS." w:date="2025-01-22T12:12:00Z">
              <w:tcPr>
                <w:tcW w:w="850" w:type="dxa"/>
                <w:gridSpan w:val="2"/>
                <w:tcBorders>
                  <w:top w:val="single" w:sz="4" w:space="0" w:color="auto"/>
                  <w:bottom w:val="single" w:sz="4" w:space="0" w:color="auto"/>
                </w:tcBorders>
                <w:vAlign w:val="center"/>
              </w:tcPr>
            </w:tcPrChange>
          </w:tcPr>
          <w:p w14:paraId="316D7311" w14:textId="3EE994CA" w:rsidR="000044C4" w:rsidRPr="00366F2E" w:rsidRDefault="000044C4" w:rsidP="00F93C12">
            <w:pPr>
              <w:ind w:left="-57"/>
              <w:jc w:val="center"/>
              <w:rPr>
                <w:rFonts w:ascii="Arial" w:hAnsi="Arial" w:cs="Arial"/>
                <w:b/>
                <w:sz w:val="20"/>
                <w:szCs w:val="20"/>
                <w:rPrChange w:id="4744" w:author="Martinovská Jana Ing. DiS." w:date="2025-01-29T10:53:00Z">
                  <w:rPr>
                    <w:rFonts w:ascii="Arial" w:hAnsi="Arial" w:cs="Arial"/>
                    <w:b/>
                    <w:sz w:val="16"/>
                    <w:szCs w:val="16"/>
                  </w:rPr>
                </w:rPrChange>
              </w:rPr>
            </w:pPr>
            <w:r w:rsidRPr="00366F2E">
              <w:rPr>
                <w:rFonts w:ascii="Arial" w:hAnsi="Arial" w:cs="Arial"/>
                <w:b/>
                <w:sz w:val="20"/>
                <w:szCs w:val="20"/>
                <w:rPrChange w:id="4745" w:author="Martinovská Jana Ing. DiS." w:date="2025-01-29T10:53:00Z">
                  <w:rPr>
                    <w:rFonts w:ascii="Arial" w:hAnsi="Arial" w:cs="Arial"/>
                    <w:b/>
                    <w:sz w:val="16"/>
                    <w:szCs w:val="16"/>
                  </w:rPr>
                </w:rPrChange>
              </w:rPr>
              <w:t>3 351,00</w:t>
            </w:r>
          </w:p>
        </w:tc>
        <w:tc>
          <w:tcPr>
            <w:tcW w:w="537" w:type="pct"/>
            <w:tcBorders>
              <w:top w:val="single" w:sz="4" w:space="0" w:color="auto"/>
              <w:bottom w:val="single" w:sz="4" w:space="0" w:color="auto"/>
            </w:tcBorders>
            <w:vAlign w:val="center"/>
            <w:tcPrChange w:id="4746" w:author="Martinovská Jana Ing. DiS." w:date="2025-01-22T12:12:00Z">
              <w:tcPr>
                <w:tcW w:w="992" w:type="dxa"/>
                <w:gridSpan w:val="2"/>
                <w:tcBorders>
                  <w:top w:val="single" w:sz="4" w:space="0" w:color="auto"/>
                  <w:bottom w:val="single" w:sz="4" w:space="0" w:color="auto"/>
                </w:tcBorders>
                <w:vAlign w:val="center"/>
              </w:tcPr>
            </w:tcPrChange>
          </w:tcPr>
          <w:p w14:paraId="4EE40E5E" w14:textId="21FDE28D" w:rsidR="000044C4" w:rsidRPr="00366F2E" w:rsidRDefault="000044C4" w:rsidP="00F93C12">
            <w:pPr>
              <w:ind w:left="-57"/>
              <w:jc w:val="center"/>
              <w:rPr>
                <w:rFonts w:ascii="Arial" w:hAnsi="Arial" w:cs="Arial"/>
                <w:sz w:val="20"/>
                <w:szCs w:val="20"/>
                <w:rPrChange w:id="4747" w:author="Martinovská Jana Ing. DiS." w:date="2025-01-29T10:53:00Z">
                  <w:rPr>
                    <w:rFonts w:ascii="Arial" w:hAnsi="Arial" w:cs="Arial"/>
                    <w:sz w:val="16"/>
                    <w:szCs w:val="16"/>
                  </w:rPr>
                </w:rPrChange>
              </w:rPr>
            </w:pPr>
            <w:r w:rsidRPr="00366F2E">
              <w:rPr>
                <w:rFonts w:ascii="Arial" w:hAnsi="Arial" w:cs="Arial"/>
                <w:sz w:val="20"/>
                <w:szCs w:val="20"/>
                <w:rPrChange w:id="4748" w:author="Martinovská Jana Ing. DiS." w:date="2025-01-29T10:53:00Z">
                  <w:rPr>
                    <w:rFonts w:ascii="Arial" w:hAnsi="Arial" w:cs="Arial"/>
                    <w:sz w:val="16"/>
                    <w:szCs w:val="16"/>
                  </w:rPr>
                </w:rPrChange>
              </w:rPr>
              <w:t>3 807,26</w:t>
            </w:r>
          </w:p>
        </w:tc>
        <w:tc>
          <w:tcPr>
            <w:tcW w:w="461" w:type="pct"/>
            <w:tcBorders>
              <w:top w:val="single" w:sz="4" w:space="0" w:color="auto"/>
              <w:bottom w:val="single" w:sz="4" w:space="0" w:color="auto"/>
            </w:tcBorders>
            <w:vAlign w:val="center"/>
            <w:tcPrChange w:id="4749" w:author="Martinovská Jana Ing. DiS." w:date="2025-01-22T12:12:00Z">
              <w:tcPr>
                <w:tcW w:w="851" w:type="dxa"/>
                <w:gridSpan w:val="2"/>
                <w:tcBorders>
                  <w:top w:val="single" w:sz="4" w:space="0" w:color="auto"/>
                  <w:bottom w:val="single" w:sz="4" w:space="0" w:color="auto"/>
                </w:tcBorders>
                <w:vAlign w:val="center"/>
              </w:tcPr>
            </w:tcPrChange>
          </w:tcPr>
          <w:p w14:paraId="1E081906" w14:textId="23E8F48B" w:rsidR="000044C4" w:rsidRPr="00366F2E" w:rsidRDefault="000044C4" w:rsidP="00F93C12">
            <w:pPr>
              <w:ind w:left="-57"/>
              <w:jc w:val="center"/>
              <w:rPr>
                <w:rFonts w:ascii="Arial" w:hAnsi="Arial" w:cs="Arial"/>
                <w:b/>
                <w:sz w:val="20"/>
                <w:szCs w:val="20"/>
                <w:rPrChange w:id="4750" w:author="Martinovská Jana Ing. DiS." w:date="2025-01-29T10:53:00Z">
                  <w:rPr>
                    <w:rFonts w:ascii="Arial" w:hAnsi="Arial" w:cs="Arial"/>
                    <w:b/>
                    <w:sz w:val="16"/>
                    <w:szCs w:val="16"/>
                  </w:rPr>
                </w:rPrChange>
              </w:rPr>
            </w:pPr>
            <w:r w:rsidRPr="00366F2E">
              <w:rPr>
                <w:rFonts w:ascii="Arial" w:hAnsi="Arial" w:cs="Arial"/>
                <w:b/>
                <w:sz w:val="20"/>
                <w:szCs w:val="20"/>
                <w:rPrChange w:id="4751" w:author="Martinovská Jana Ing. DiS." w:date="2025-01-29T10:53:00Z">
                  <w:rPr>
                    <w:rFonts w:ascii="Arial" w:hAnsi="Arial" w:cs="Arial"/>
                    <w:b/>
                    <w:sz w:val="16"/>
                    <w:szCs w:val="16"/>
                  </w:rPr>
                </w:rPrChange>
              </w:rPr>
              <w:t>4 607,00</w:t>
            </w:r>
          </w:p>
        </w:tc>
        <w:tc>
          <w:tcPr>
            <w:tcW w:w="614" w:type="pct"/>
            <w:tcBorders>
              <w:top w:val="single" w:sz="4" w:space="0" w:color="auto"/>
              <w:bottom w:val="single" w:sz="4" w:space="0" w:color="auto"/>
            </w:tcBorders>
            <w:vAlign w:val="center"/>
            <w:tcPrChange w:id="4752" w:author="Martinovská Jana Ing. DiS." w:date="2025-01-22T12:12:00Z">
              <w:tcPr>
                <w:tcW w:w="1134" w:type="dxa"/>
                <w:gridSpan w:val="2"/>
                <w:tcBorders>
                  <w:top w:val="single" w:sz="4" w:space="0" w:color="auto"/>
                  <w:bottom w:val="single" w:sz="4" w:space="0" w:color="auto"/>
                </w:tcBorders>
                <w:vAlign w:val="center"/>
              </w:tcPr>
            </w:tcPrChange>
          </w:tcPr>
          <w:p w14:paraId="37B4ABBC" w14:textId="3AFA509D" w:rsidR="000044C4" w:rsidRPr="00366F2E" w:rsidRDefault="000044C4" w:rsidP="00F93C12">
            <w:pPr>
              <w:ind w:left="-57"/>
              <w:jc w:val="center"/>
              <w:rPr>
                <w:rFonts w:ascii="Arial" w:hAnsi="Arial" w:cs="Arial"/>
                <w:sz w:val="20"/>
                <w:szCs w:val="20"/>
                <w:rPrChange w:id="4753" w:author="Martinovská Jana Ing. DiS." w:date="2025-01-29T10:53:00Z">
                  <w:rPr>
                    <w:rFonts w:ascii="Arial" w:hAnsi="Arial" w:cs="Arial"/>
                    <w:sz w:val="16"/>
                    <w:szCs w:val="16"/>
                  </w:rPr>
                </w:rPrChange>
              </w:rPr>
            </w:pPr>
            <w:r w:rsidRPr="00366F2E">
              <w:rPr>
                <w:rFonts w:ascii="Arial" w:hAnsi="Arial" w:cs="Arial"/>
                <w:sz w:val="20"/>
                <w:szCs w:val="20"/>
                <w:rPrChange w:id="4754" w:author="Martinovská Jana Ing. DiS." w:date="2025-01-29T10:53:00Z">
                  <w:rPr>
                    <w:rFonts w:ascii="Arial" w:hAnsi="Arial" w:cs="Arial"/>
                    <w:sz w:val="16"/>
                    <w:szCs w:val="16"/>
                  </w:rPr>
                </w:rPrChange>
              </w:rPr>
              <w:t>4 241,90</w:t>
            </w:r>
          </w:p>
        </w:tc>
        <w:tc>
          <w:tcPr>
            <w:tcW w:w="460" w:type="pct"/>
            <w:tcBorders>
              <w:top w:val="single" w:sz="4" w:space="0" w:color="auto"/>
              <w:bottom w:val="single" w:sz="4" w:space="0" w:color="auto"/>
            </w:tcBorders>
            <w:vAlign w:val="center"/>
            <w:tcPrChange w:id="4755" w:author="Martinovská Jana Ing. DiS." w:date="2025-01-22T12:12:00Z">
              <w:tcPr>
                <w:tcW w:w="850" w:type="dxa"/>
                <w:gridSpan w:val="2"/>
                <w:tcBorders>
                  <w:top w:val="single" w:sz="4" w:space="0" w:color="auto"/>
                  <w:bottom w:val="single" w:sz="4" w:space="0" w:color="auto"/>
                </w:tcBorders>
                <w:vAlign w:val="center"/>
              </w:tcPr>
            </w:tcPrChange>
          </w:tcPr>
          <w:p w14:paraId="292D19C0" w14:textId="2FF361E4" w:rsidR="000044C4" w:rsidRPr="00366F2E" w:rsidRDefault="000044C4" w:rsidP="00F93C12">
            <w:pPr>
              <w:ind w:left="-57"/>
              <w:jc w:val="center"/>
              <w:rPr>
                <w:rFonts w:ascii="Arial" w:hAnsi="Arial" w:cs="Arial"/>
                <w:b/>
                <w:sz w:val="20"/>
                <w:szCs w:val="20"/>
                <w:rPrChange w:id="4756" w:author="Martinovská Jana Ing. DiS." w:date="2025-01-29T10:53:00Z">
                  <w:rPr>
                    <w:rFonts w:ascii="Arial" w:hAnsi="Arial" w:cs="Arial"/>
                    <w:b/>
                    <w:sz w:val="16"/>
                    <w:szCs w:val="16"/>
                  </w:rPr>
                </w:rPrChange>
              </w:rPr>
            </w:pPr>
            <w:r w:rsidRPr="00366F2E">
              <w:rPr>
                <w:rFonts w:ascii="Arial" w:hAnsi="Arial" w:cs="Arial"/>
                <w:b/>
                <w:sz w:val="20"/>
                <w:szCs w:val="20"/>
                <w:rPrChange w:id="4757" w:author="Martinovská Jana Ing. DiS." w:date="2025-01-29T10:53:00Z">
                  <w:rPr>
                    <w:rFonts w:ascii="Arial" w:hAnsi="Arial" w:cs="Arial"/>
                    <w:b/>
                    <w:sz w:val="16"/>
                    <w:szCs w:val="16"/>
                  </w:rPr>
                </w:rPrChange>
              </w:rPr>
              <w:t>5 133,00</w:t>
            </w:r>
          </w:p>
        </w:tc>
        <w:tc>
          <w:tcPr>
            <w:tcW w:w="538" w:type="pct"/>
            <w:tcBorders>
              <w:top w:val="single" w:sz="4" w:space="0" w:color="auto"/>
              <w:bottom w:val="single" w:sz="4" w:space="0" w:color="auto"/>
            </w:tcBorders>
            <w:vAlign w:val="center"/>
            <w:tcPrChange w:id="4758" w:author="Martinovská Jana Ing. DiS." w:date="2025-01-22T12:12:00Z">
              <w:tcPr>
                <w:tcW w:w="993" w:type="dxa"/>
                <w:gridSpan w:val="2"/>
                <w:tcBorders>
                  <w:top w:val="single" w:sz="4" w:space="0" w:color="auto"/>
                  <w:bottom w:val="single" w:sz="4" w:space="0" w:color="auto"/>
                </w:tcBorders>
                <w:vAlign w:val="center"/>
              </w:tcPr>
            </w:tcPrChange>
          </w:tcPr>
          <w:p w14:paraId="4241950B" w14:textId="26FF2CEA" w:rsidR="000044C4" w:rsidRPr="00366F2E" w:rsidRDefault="000044C4" w:rsidP="00F93C12">
            <w:pPr>
              <w:ind w:left="-57"/>
              <w:jc w:val="center"/>
              <w:rPr>
                <w:rFonts w:ascii="Arial" w:hAnsi="Arial" w:cs="Arial"/>
                <w:sz w:val="20"/>
                <w:szCs w:val="20"/>
                <w:rPrChange w:id="4759" w:author="Martinovská Jana Ing. DiS." w:date="2025-01-29T10:53:00Z">
                  <w:rPr>
                    <w:rFonts w:ascii="Arial" w:hAnsi="Arial" w:cs="Arial"/>
                    <w:sz w:val="16"/>
                    <w:szCs w:val="16"/>
                  </w:rPr>
                </w:rPrChange>
              </w:rPr>
            </w:pPr>
            <w:r w:rsidRPr="00366F2E">
              <w:rPr>
                <w:rFonts w:ascii="Arial" w:hAnsi="Arial" w:cs="Arial"/>
                <w:sz w:val="20"/>
                <w:szCs w:val="20"/>
                <w:rPrChange w:id="4760" w:author="Martinovská Jana Ing. DiS." w:date="2025-01-29T10:53:00Z">
                  <w:rPr>
                    <w:rFonts w:ascii="Arial" w:hAnsi="Arial" w:cs="Arial"/>
                    <w:sz w:val="16"/>
                    <w:szCs w:val="16"/>
                  </w:rPr>
                </w:rPrChange>
              </w:rPr>
              <w:t>4 901,34</w:t>
            </w:r>
          </w:p>
        </w:tc>
        <w:tc>
          <w:tcPr>
            <w:tcW w:w="511" w:type="pct"/>
            <w:tcBorders>
              <w:top w:val="single" w:sz="4" w:space="0" w:color="auto"/>
              <w:bottom w:val="single" w:sz="4" w:space="0" w:color="auto"/>
            </w:tcBorders>
            <w:vAlign w:val="center"/>
            <w:tcPrChange w:id="4761" w:author="Martinovská Jana Ing. DiS." w:date="2025-01-22T12:12:00Z">
              <w:tcPr>
                <w:tcW w:w="944" w:type="dxa"/>
                <w:gridSpan w:val="2"/>
                <w:tcBorders>
                  <w:top w:val="single" w:sz="4" w:space="0" w:color="auto"/>
                  <w:bottom w:val="single" w:sz="4" w:space="0" w:color="auto"/>
                </w:tcBorders>
                <w:vAlign w:val="center"/>
              </w:tcPr>
            </w:tcPrChange>
          </w:tcPr>
          <w:p w14:paraId="68FFACF9" w14:textId="266AD29E" w:rsidR="000044C4" w:rsidRPr="00366F2E" w:rsidRDefault="000044C4" w:rsidP="00F93C12">
            <w:pPr>
              <w:ind w:left="-57"/>
              <w:jc w:val="center"/>
              <w:rPr>
                <w:rFonts w:ascii="Arial" w:hAnsi="Arial" w:cs="Arial"/>
                <w:b/>
                <w:sz w:val="20"/>
                <w:szCs w:val="20"/>
                <w:rPrChange w:id="4762" w:author="Martinovská Jana Ing. DiS." w:date="2025-01-29T10:53:00Z">
                  <w:rPr>
                    <w:rFonts w:ascii="Arial" w:hAnsi="Arial" w:cs="Arial"/>
                    <w:b/>
                    <w:sz w:val="16"/>
                    <w:szCs w:val="16"/>
                  </w:rPr>
                </w:rPrChange>
              </w:rPr>
            </w:pPr>
            <w:r w:rsidRPr="00366F2E">
              <w:rPr>
                <w:rFonts w:ascii="Arial" w:hAnsi="Arial" w:cs="Arial"/>
                <w:b/>
                <w:sz w:val="20"/>
                <w:szCs w:val="20"/>
                <w:rPrChange w:id="4763" w:author="Martinovská Jana Ing. DiS." w:date="2025-01-29T10:53:00Z">
                  <w:rPr>
                    <w:rFonts w:ascii="Arial" w:hAnsi="Arial" w:cs="Arial"/>
                    <w:b/>
                    <w:sz w:val="16"/>
                    <w:szCs w:val="16"/>
                  </w:rPr>
                </w:rPrChange>
              </w:rPr>
              <w:t>5 931,00</w:t>
            </w:r>
          </w:p>
        </w:tc>
      </w:tr>
      <w:tr w:rsidR="000044C4" w:rsidRPr="00366F2E" w14:paraId="203CC9A2" w14:textId="77777777" w:rsidTr="00071284">
        <w:trPr>
          <w:cantSplit/>
          <w:trHeight w:val="202"/>
          <w:trPrChange w:id="4764"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765" w:author="Martinovská Jana Ing. DiS." w:date="2025-01-22T12:12:00Z">
              <w:tcPr>
                <w:tcW w:w="1626" w:type="dxa"/>
                <w:gridSpan w:val="2"/>
                <w:tcBorders>
                  <w:top w:val="single" w:sz="4" w:space="0" w:color="auto"/>
                  <w:bottom w:val="single" w:sz="4" w:space="0" w:color="auto"/>
                </w:tcBorders>
              </w:tcPr>
            </w:tcPrChange>
          </w:tcPr>
          <w:p w14:paraId="76540A18"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20 kg</w:t>
            </w:r>
          </w:p>
        </w:tc>
        <w:tc>
          <w:tcPr>
            <w:tcW w:w="538" w:type="pct"/>
            <w:tcBorders>
              <w:top w:val="single" w:sz="4" w:space="0" w:color="auto"/>
              <w:bottom w:val="single" w:sz="4" w:space="0" w:color="auto"/>
            </w:tcBorders>
            <w:vAlign w:val="center"/>
            <w:tcPrChange w:id="4766" w:author="Martinovská Jana Ing. DiS." w:date="2025-01-22T12:12:00Z">
              <w:tcPr>
                <w:tcW w:w="993" w:type="dxa"/>
                <w:tcBorders>
                  <w:top w:val="single" w:sz="4" w:space="0" w:color="auto"/>
                  <w:bottom w:val="single" w:sz="4" w:space="0" w:color="auto"/>
                </w:tcBorders>
                <w:vAlign w:val="center"/>
              </w:tcPr>
            </w:tcPrChange>
          </w:tcPr>
          <w:p w14:paraId="111436A7" w14:textId="02C4E10E" w:rsidR="000044C4" w:rsidRPr="00366F2E" w:rsidRDefault="000044C4" w:rsidP="00F93C12">
            <w:pPr>
              <w:ind w:left="-57"/>
              <w:jc w:val="center"/>
              <w:rPr>
                <w:rFonts w:ascii="Arial" w:hAnsi="Arial" w:cs="Arial"/>
                <w:sz w:val="20"/>
                <w:szCs w:val="20"/>
                <w:rPrChange w:id="4767" w:author="Martinovská Jana Ing. DiS." w:date="2025-01-29T10:53:00Z">
                  <w:rPr>
                    <w:rFonts w:ascii="Arial" w:hAnsi="Arial" w:cs="Arial"/>
                    <w:sz w:val="16"/>
                    <w:szCs w:val="16"/>
                  </w:rPr>
                </w:rPrChange>
              </w:rPr>
            </w:pPr>
            <w:r w:rsidRPr="00366F2E">
              <w:rPr>
                <w:rFonts w:ascii="Arial" w:hAnsi="Arial" w:cs="Arial"/>
                <w:sz w:val="20"/>
                <w:szCs w:val="20"/>
                <w:rPrChange w:id="4768" w:author="Martinovská Jana Ing. DiS." w:date="2025-01-29T10:53:00Z">
                  <w:rPr>
                    <w:rFonts w:ascii="Arial" w:hAnsi="Arial" w:cs="Arial"/>
                    <w:sz w:val="16"/>
                    <w:szCs w:val="16"/>
                  </w:rPr>
                </w:rPrChange>
              </w:rPr>
              <w:t>3 556,13</w:t>
            </w:r>
          </w:p>
        </w:tc>
        <w:tc>
          <w:tcPr>
            <w:tcW w:w="460" w:type="pct"/>
            <w:tcBorders>
              <w:top w:val="single" w:sz="4" w:space="0" w:color="auto"/>
              <w:bottom w:val="single" w:sz="4" w:space="0" w:color="auto"/>
            </w:tcBorders>
            <w:vAlign w:val="center"/>
            <w:tcPrChange w:id="4769" w:author="Martinovská Jana Ing. DiS." w:date="2025-01-22T12:12:00Z">
              <w:tcPr>
                <w:tcW w:w="850" w:type="dxa"/>
                <w:gridSpan w:val="2"/>
                <w:tcBorders>
                  <w:top w:val="single" w:sz="4" w:space="0" w:color="auto"/>
                  <w:bottom w:val="single" w:sz="4" w:space="0" w:color="auto"/>
                </w:tcBorders>
                <w:vAlign w:val="center"/>
              </w:tcPr>
            </w:tcPrChange>
          </w:tcPr>
          <w:p w14:paraId="4F8168ED" w14:textId="55FA89EF" w:rsidR="000044C4" w:rsidRPr="00366F2E" w:rsidRDefault="000044C4" w:rsidP="00F93C12">
            <w:pPr>
              <w:ind w:left="-57"/>
              <w:jc w:val="center"/>
              <w:rPr>
                <w:rFonts w:ascii="Arial" w:hAnsi="Arial" w:cs="Arial"/>
                <w:b/>
                <w:sz w:val="20"/>
                <w:szCs w:val="20"/>
                <w:rPrChange w:id="4770" w:author="Martinovská Jana Ing. DiS." w:date="2025-01-29T10:53:00Z">
                  <w:rPr>
                    <w:rFonts w:ascii="Arial" w:hAnsi="Arial" w:cs="Arial"/>
                    <w:b/>
                    <w:sz w:val="16"/>
                    <w:szCs w:val="16"/>
                  </w:rPr>
                </w:rPrChange>
              </w:rPr>
            </w:pPr>
            <w:r w:rsidRPr="00366F2E">
              <w:rPr>
                <w:rFonts w:ascii="Arial" w:hAnsi="Arial" w:cs="Arial"/>
                <w:b/>
                <w:sz w:val="20"/>
                <w:szCs w:val="20"/>
                <w:rPrChange w:id="4771" w:author="Martinovská Jana Ing. DiS." w:date="2025-01-29T10:53:00Z">
                  <w:rPr>
                    <w:rFonts w:ascii="Arial" w:hAnsi="Arial" w:cs="Arial"/>
                    <w:b/>
                    <w:sz w:val="16"/>
                    <w:szCs w:val="16"/>
                  </w:rPr>
                </w:rPrChange>
              </w:rPr>
              <w:t>4 303,00</w:t>
            </w:r>
          </w:p>
        </w:tc>
        <w:tc>
          <w:tcPr>
            <w:tcW w:w="537" w:type="pct"/>
            <w:tcBorders>
              <w:top w:val="single" w:sz="4" w:space="0" w:color="auto"/>
              <w:bottom w:val="single" w:sz="4" w:space="0" w:color="auto"/>
            </w:tcBorders>
            <w:vAlign w:val="center"/>
            <w:tcPrChange w:id="4772" w:author="Martinovská Jana Ing. DiS." w:date="2025-01-22T12:12:00Z">
              <w:tcPr>
                <w:tcW w:w="992" w:type="dxa"/>
                <w:gridSpan w:val="2"/>
                <w:tcBorders>
                  <w:top w:val="single" w:sz="4" w:space="0" w:color="auto"/>
                  <w:bottom w:val="single" w:sz="4" w:space="0" w:color="auto"/>
                </w:tcBorders>
                <w:vAlign w:val="center"/>
              </w:tcPr>
            </w:tcPrChange>
          </w:tcPr>
          <w:p w14:paraId="32A33825" w14:textId="078A8A58" w:rsidR="000044C4" w:rsidRPr="00366F2E" w:rsidRDefault="000044C4" w:rsidP="00F93C12">
            <w:pPr>
              <w:ind w:left="-57"/>
              <w:jc w:val="center"/>
              <w:rPr>
                <w:rFonts w:ascii="Arial" w:hAnsi="Arial" w:cs="Arial"/>
                <w:sz w:val="20"/>
                <w:szCs w:val="20"/>
                <w:rPrChange w:id="4773" w:author="Martinovská Jana Ing. DiS." w:date="2025-01-29T10:53:00Z">
                  <w:rPr>
                    <w:rFonts w:ascii="Arial" w:hAnsi="Arial" w:cs="Arial"/>
                    <w:sz w:val="16"/>
                    <w:szCs w:val="16"/>
                  </w:rPr>
                </w:rPrChange>
              </w:rPr>
            </w:pPr>
            <w:r w:rsidRPr="00366F2E">
              <w:rPr>
                <w:rFonts w:ascii="Arial" w:hAnsi="Arial" w:cs="Arial"/>
                <w:sz w:val="20"/>
                <w:szCs w:val="20"/>
                <w:rPrChange w:id="4774" w:author="Martinovská Jana Ing. DiS." w:date="2025-01-29T10:53:00Z">
                  <w:rPr>
                    <w:rFonts w:ascii="Arial" w:hAnsi="Arial" w:cs="Arial"/>
                    <w:sz w:val="16"/>
                    <w:szCs w:val="16"/>
                  </w:rPr>
                </w:rPrChange>
              </w:rPr>
              <w:t>4 960,96</w:t>
            </w:r>
          </w:p>
        </w:tc>
        <w:tc>
          <w:tcPr>
            <w:tcW w:w="461" w:type="pct"/>
            <w:tcBorders>
              <w:top w:val="single" w:sz="4" w:space="0" w:color="auto"/>
              <w:bottom w:val="single" w:sz="4" w:space="0" w:color="auto"/>
            </w:tcBorders>
            <w:vAlign w:val="center"/>
            <w:tcPrChange w:id="4775" w:author="Martinovská Jana Ing. DiS." w:date="2025-01-22T12:12:00Z">
              <w:tcPr>
                <w:tcW w:w="851" w:type="dxa"/>
                <w:gridSpan w:val="2"/>
                <w:tcBorders>
                  <w:top w:val="single" w:sz="4" w:space="0" w:color="auto"/>
                  <w:bottom w:val="single" w:sz="4" w:space="0" w:color="auto"/>
                </w:tcBorders>
                <w:vAlign w:val="center"/>
              </w:tcPr>
            </w:tcPrChange>
          </w:tcPr>
          <w:p w14:paraId="3AADBA6F" w14:textId="68EA0764" w:rsidR="000044C4" w:rsidRPr="00366F2E" w:rsidRDefault="000044C4" w:rsidP="00F93C12">
            <w:pPr>
              <w:ind w:left="-57"/>
              <w:jc w:val="center"/>
              <w:rPr>
                <w:rFonts w:ascii="Arial" w:hAnsi="Arial" w:cs="Arial"/>
                <w:b/>
                <w:sz w:val="20"/>
                <w:szCs w:val="20"/>
                <w:rPrChange w:id="4776" w:author="Martinovská Jana Ing. DiS." w:date="2025-01-29T10:53:00Z">
                  <w:rPr>
                    <w:rFonts w:ascii="Arial" w:hAnsi="Arial" w:cs="Arial"/>
                    <w:b/>
                    <w:sz w:val="16"/>
                    <w:szCs w:val="16"/>
                  </w:rPr>
                </w:rPrChange>
              </w:rPr>
            </w:pPr>
            <w:r w:rsidRPr="00366F2E">
              <w:rPr>
                <w:rFonts w:ascii="Arial" w:hAnsi="Arial" w:cs="Arial"/>
                <w:b/>
                <w:sz w:val="20"/>
                <w:szCs w:val="20"/>
                <w:rPrChange w:id="4777" w:author="Martinovská Jana Ing. DiS." w:date="2025-01-29T10:53:00Z">
                  <w:rPr>
                    <w:rFonts w:ascii="Arial" w:hAnsi="Arial" w:cs="Arial"/>
                    <w:b/>
                    <w:sz w:val="16"/>
                    <w:szCs w:val="16"/>
                  </w:rPr>
                </w:rPrChange>
              </w:rPr>
              <w:t>6 003,00</w:t>
            </w:r>
          </w:p>
        </w:tc>
        <w:tc>
          <w:tcPr>
            <w:tcW w:w="614" w:type="pct"/>
            <w:tcBorders>
              <w:top w:val="single" w:sz="4" w:space="0" w:color="auto"/>
              <w:bottom w:val="single" w:sz="4" w:space="0" w:color="auto"/>
            </w:tcBorders>
            <w:vAlign w:val="center"/>
            <w:tcPrChange w:id="4778" w:author="Martinovská Jana Ing. DiS." w:date="2025-01-22T12:12:00Z">
              <w:tcPr>
                <w:tcW w:w="1134" w:type="dxa"/>
                <w:gridSpan w:val="2"/>
                <w:tcBorders>
                  <w:top w:val="single" w:sz="4" w:space="0" w:color="auto"/>
                  <w:bottom w:val="single" w:sz="4" w:space="0" w:color="auto"/>
                </w:tcBorders>
                <w:vAlign w:val="center"/>
              </w:tcPr>
            </w:tcPrChange>
          </w:tcPr>
          <w:p w14:paraId="35D609BE" w14:textId="752A74B8" w:rsidR="000044C4" w:rsidRPr="00366F2E" w:rsidRDefault="000044C4" w:rsidP="00F93C12">
            <w:pPr>
              <w:ind w:left="-57"/>
              <w:jc w:val="center"/>
              <w:rPr>
                <w:rFonts w:ascii="Arial" w:hAnsi="Arial" w:cs="Arial"/>
                <w:sz w:val="20"/>
                <w:szCs w:val="20"/>
                <w:rPrChange w:id="4779" w:author="Martinovská Jana Ing. DiS." w:date="2025-01-29T10:53:00Z">
                  <w:rPr>
                    <w:rFonts w:ascii="Arial" w:hAnsi="Arial" w:cs="Arial"/>
                    <w:sz w:val="16"/>
                    <w:szCs w:val="16"/>
                  </w:rPr>
                </w:rPrChange>
              </w:rPr>
            </w:pPr>
            <w:r w:rsidRPr="00366F2E">
              <w:rPr>
                <w:rFonts w:ascii="Arial" w:hAnsi="Arial" w:cs="Arial"/>
                <w:sz w:val="20"/>
                <w:szCs w:val="20"/>
                <w:rPrChange w:id="4780" w:author="Martinovská Jana Ing. DiS." w:date="2025-01-29T10:53:00Z">
                  <w:rPr>
                    <w:rFonts w:ascii="Arial" w:hAnsi="Arial" w:cs="Arial"/>
                    <w:sz w:val="16"/>
                    <w:szCs w:val="16"/>
                  </w:rPr>
                </w:rPrChange>
              </w:rPr>
              <w:t>5 542,02</w:t>
            </w:r>
          </w:p>
        </w:tc>
        <w:tc>
          <w:tcPr>
            <w:tcW w:w="460" w:type="pct"/>
            <w:tcBorders>
              <w:top w:val="single" w:sz="4" w:space="0" w:color="auto"/>
              <w:bottom w:val="single" w:sz="4" w:space="0" w:color="auto"/>
            </w:tcBorders>
            <w:vAlign w:val="center"/>
            <w:tcPrChange w:id="4781" w:author="Martinovská Jana Ing. DiS." w:date="2025-01-22T12:12:00Z">
              <w:tcPr>
                <w:tcW w:w="850" w:type="dxa"/>
                <w:gridSpan w:val="2"/>
                <w:tcBorders>
                  <w:top w:val="single" w:sz="4" w:space="0" w:color="auto"/>
                  <w:bottom w:val="single" w:sz="4" w:space="0" w:color="auto"/>
                </w:tcBorders>
                <w:vAlign w:val="center"/>
              </w:tcPr>
            </w:tcPrChange>
          </w:tcPr>
          <w:p w14:paraId="6F409A8F" w14:textId="78CCBE89" w:rsidR="000044C4" w:rsidRPr="00366F2E" w:rsidRDefault="000044C4" w:rsidP="00F93C12">
            <w:pPr>
              <w:ind w:left="-57"/>
              <w:jc w:val="center"/>
              <w:rPr>
                <w:rFonts w:ascii="Arial" w:hAnsi="Arial" w:cs="Arial"/>
                <w:b/>
                <w:sz w:val="20"/>
                <w:szCs w:val="20"/>
                <w:rPrChange w:id="4782" w:author="Martinovská Jana Ing. DiS." w:date="2025-01-29T10:53:00Z">
                  <w:rPr>
                    <w:rFonts w:ascii="Arial" w:hAnsi="Arial" w:cs="Arial"/>
                    <w:b/>
                    <w:sz w:val="16"/>
                    <w:szCs w:val="16"/>
                  </w:rPr>
                </w:rPrChange>
              </w:rPr>
            </w:pPr>
            <w:r w:rsidRPr="00366F2E">
              <w:rPr>
                <w:rFonts w:ascii="Arial" w:hAnsi="Arial" w:cs="Arial"/>
                <w:b/>
                <w:sz w:val="20"/>
                <w:szCs w:val="20"/>
                <w:rPrChange w:id="4783" w:author="Martinovská Jana Ing. DiS." w:date="2025-01-29T10:53:00Z">
                  <w:rPr>
                    <w:rFonts w:ascii="Arial" w:hAnsi="Arial" w:cs="Arial"/>
                    <w:b/>
                    <w:sz w:val="16"/>
                    <w:szCs w:val="16"/>
                  </w:rPr>
                </w:rPrChange>
              </w:rPr>
              <w:t>6 706,00</w:t>
            </w:r>
          </w:p>
        </w:tc>
        <w:tc>
          <w:tcPr>
            <w:tcW w:w="538" w:type="pct"/>
            <w:tcBorders>
              <w:top w:val="single" w:sz="4" w:space="0" w:color="auto"/>
              <w:bottom w:val="single" w:sz="4" w:space="0" w:color="auto"/>
            </w:tcBorders>
            <w:vAlign w:val="center"/>
            <w:tcPrChange w:id="4784" w:author="Martinovská Jana Ing. DiS." w:date="2025-01-22T12:12:00Z">
              <w:tcPr>
                <w:tcW w:w="993" w:type="dxa"/>
                <w:gridSpan w:val="2"/>
                <w:tcBorders>
                  <w:top w:val="single" w:sz="4" w:space="0" w:color="auto"/>
                  <w:bottom w:val="single" w:sz="4" w:space="0" w:color="auto"/>
                </w:tcBorders>
                <w:vAlign w:val="center"/>
              </w:tcPr>
            </w:tcPrChange>
          </w:tcPr>
          <w:p w14:paraId="1C76464E" w14:textId="61B68C2C" w:rsidR="000044C4" w:rsidRPr="00366F2E" w:rsidRDefault="000044C4" w:rsidP="00F93C12">
            <w:pPr>
              <w:ind w:left="-57"/>
              <w:jc w:val="center"/>
              <w:rPr>
                <w:rFonts w:ascii="Arial" w:hAnsi="Arial" w:cs="Arial"/>
                <w:sz w:val="20"/>
                <w:szCs w:val="20"/>
                <w:rPrChange w:id="4785" w:author="Martinovská Jana Ing. DiS." w:date="2025-01-29T10:53:00Z">
                  <w:rPr>
                    <w:rFonts w:ascii="Arial" w:hAnsi="Arial" w:cs="Arial"/>
                    <w:sz w:val="16"/>
                    <w:szCs w:val="16"/>
                  </w:rPr>
                </w:rPrChange>
              </w:rPr>
            </w:pPr>
            <w:r w:rsidRPr="00366F2E">
              <w:rPr>
                <w:rFonts w:ascii="Arial" w:hAnsi="Arial" w:cs="Arial"/>
                <w:sz w:val="20"/>
                <w:szCs w:val="20"/>
                <w:rPrChange w:id="4786" w:author="Martinovská Jana Ing. DiS." w:date="2025-01-29T10:53:00Z">
                  <w:rPr>
                    <w:rFonts w:ascii="Arial" w:hAnsi="Arial" w:cs="Arial"/>
                    <w:sz w:val="16"/>
                    <w:szCs w:val="16"/>
                  </w:rPr>
                </w:rPrChange>
              </w:rPr>
              <w:t>6 409,03</w:t>
            </w:r>
          </w:p>
        </w:tc>
        <w:tc>
          <w:tcPr>
            <w:tcW w:w="511" w:type="pct"/>
            <w:tcBorders>
              <w:top w:val="single" w:sz="4" w:space="0" w:color="auto"/>
              <w:bottom w:val="single" w:sz="4" w:space="0" w:color="auto"/>
            </w:tcBorders>
            <w:vAlign w:val="center"/>
            <w:tcPrChange w:id="4787" w:author="Martinovská Jana Ing. DiS." w:date="2025-01-22T12:12:00Z">
              <w:tcPr>
                <w:tcW w:w="944" w:type="dxa"/>
                <w:gridSpan w:val="2"/>
                <w:tcBorders>
                  <w:top w:val="single" w:sz="4" w:space="0" w:color="auto"/>
                  <w:bottom w:val="single" w:sz="4" w:space="0" w:color="auto"/>
                </w:tcBorders>
                <w:vAlign w:val="center"/>
              </w:tcPr>
            </w:tcPrChange>
          </w:tcPr>
          <w:p w14:paraId="0073D69C" w14:textId="332C5E4F" w:rsidR="000044C4" w:rsidRPr="00366F2E" w:rsidRDefault="000044C4" w:rsidP="00F93C12">
            <w:pPr>
              <w:ind w:left="-57"/>
              <w:jc w:val="center"/>
              <w:rPr>
                <w:rFonts w:ascii="Arial" w:hAnsi="Arial" w:cs="Arial"/>
                <w:b/>
                <w:sz w:val="20"/>
                <w:szCs w:val="20"/>
                <w:rPrChange w:id="4788" w:author="Martinovská Jana Ing. DiS." w:date="2025-01-29T10:53:00Z">
                  <w:rPr>
                    <w:rFonts w:ascii="Arial" w:hAnsi="Arial" w:cs="Arial"/>
                    <w:b/>
                    <w:sz w:val="16"/>
                    <w:szCs w:val="16"/>
                  </w:rPr>
                </w:rPrChange>
              </w:rPr>
            </w:pPr>
            <w:r w:rsidRPr="00366F2E">
              <w:rPr>
                <w:rFonts w:ascii="Arial" w:hAnsi="Arial" w:cs="Arial"/>
                <w:b/>
                <w:sz w:val="20"/>
                <w:szCs w:val="20"/>
                <w:rPrChange w:id="4789" w:author="Martinovská Jana Ing. DiS." w:date="2025-01-29T10:53:00Z">
                  <w:rPr>
                    <w:rFonts w:ascii="Arial" w:hAnsi="Arial" w:cs="Arial"/>
                    <w:b/>
                    <w:sz w:val="16"/>
                    <w:szCs w:val="16"/>
                  </w:rPr>
                </w:rPrChange>
              </w:rPr>
              <w:t>7 755,00</w:t>
            </w:r>
          </w:p>
        </w:tc>
      </w:tr>
      <w:tr w:rsidR="000044C4" w:rsidRPr="00366F2E" w14:paraId="46A09C4F" w14:textId="77777777" w:rsidTr="00071284">
        <w:trPr>
          <w:cantSplit/>
          <w:trHeight w:val="202"/>
          <w:trPrChange w:id="4790" w:author="Martinovská Jana Ing. DiS." w:date="2025-01-22T12:12:00Z">
            <w:trPr>
              <w:gridBefore w:val="1"/>
              <w:gridAfter w:val="0"/>
              <w:cantSplit/>
              <w:trHeight w:val="202"/>
            </w:trPr>
          </w:trPrChange>
        </w:trPr>
        <w:tc>
          <w:tcPr>
            <w:tcW w:w="881" w:type="pct"/>
            <w:tcBorders>
              <w:top w:val="single" w:sz="4" w:space="0" w:color="auto"/>
              <w:bottom w:val="single" w:sz="4" w:space="0" w:color="auto"/>
            </w:tcBorders>
            <w:tcPrChange w:id="4791" w:author="Martinovská Jana Ing. DiS." w:date="2025-01-22T12:12:00Z">
              <w:tcPr>
                <w:tcW w:w="1626" w:type="dxa"/>
                <w:gridSpan w:val="2"/>
                <w:tcBorders>
                  <w:top w:val="single" w:sz="4" w:space="0" w:color="auto"/>
                  <w:bottom w:val="single" w:sz="4" w:space="0" w:color="auto"/>
                </w:tcBorders>
              </w:tcPr>
            </w:tcPrChange>
          </w:tcPr>
          <w:p w14:paraId="57101EDF"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25 kg</w:t>
            </w:r>
          </w:p>
        </w:tc>
        <w:tc>
          <w:tcPr>
            <w:tcW w:w="538" w:type="pct"/>
            <w:tcBorders>
              <w:top w:val="single" w:sz="4" w:space="0" w:color="auto"/>
              <w:bottom w:val="single" w:sz="4" w:space="0" w:color="auto"/>
            </w:tcBorders>
            <w:vAlign w:val="center"/>
            <w:tcPrChange w:id="4792" w:author="Martinovská Jana Ing. DiS." w:date="2025-01-22T12:12:00Z">
              <w:tcPr>
                <w:tcW w:w="993" w:type="dxa"/>
                <w:tcBorders>
                  <w:top w:val="single" w:sz="4" w:space="0" w:color="auto"/>
                  <w:bottom w:val="single" w:sz="4" w:space="0" w:color="auto"/>
                </w:tcBorders>
                <w:vAlign w:val="center"/>
              </w:tcPr>
            </w:tcPrChange>
          </w:tcPr>
          <w:p w14:paraId="207D34BE" w14:textId="76D274C2" w:rsidR="000044C4" w:rsidRPr="00366F2E" w:rsidRDefault="000044C4" w:rsidP="00F93C12">
            <w:pPr>
              <w:ind w:left="-57"/>
              <w:jc w:val="center"/>
              <w:rPr>
                <w:rFonts w:ascii="Arial" w:hAnsi="Arial" w:cs="Arial"/>
                <w:sz w:val="20"/>
                <w:szCs w:val="20"/>
                <w:rPrChange w:id="4793" w:author="Martinovská Jana Ing. DiS." w:date="2025-01-29T10:53:00Z">
                  <w:rPr>
                    <w:rFonts w:ascii="Arial" w:hAnsi="Arial" w:cs="Arial"/>
                    <w:sz w:val="16"/>
                    <w:szCs w:val="16"/>
                  </w:rPr>
                </w:rPrChange>
              </w:rPr>
            </w:pPr>
            <w:r w:rsidRPr="00366F2E">
              <w:rPr>
                <w:rFonts w:ascii="Arial" w:hAnsi="Arial" w:cs="Arial"/>
                <w:sz w:val="20"/>
                <w:szCs w:val="20"/>
                <w:rPrChange w:id="4794" w:author="Martinovská Jana Ing. DiS." w:date="2025-01-29T10:53:00Z">
                  <w:rPr>
                    <w:rFonts w:ascii="Arial" w:hAnsi="Arial" w:cs="Arial"/>
                    <w:sz w:val="16"/>
                    <w:szCs w:val="16"/>
                  </w:rPr>
                </w:rPrChange>
              </w:rPr>
              <w:t>4 342,93</w:t>
            </w:r>
          </w:p>
        </w:tc>
        <w:tc>
          <w:tcPr>
            <w:tcW w:w="460" w:type="pct"/>
            <w:tcBorders>
              <w:top w:val="single" w:sz="4" w:space="0" w:color="auto"/>
              <w:bottom w:val="single" w:sz="4" w:space="0" w:color="auto"/>
            </w:tcBorders>
            <w:vAlign w:val="center"/>
            <w:tcPrChange w:id="4795" w:author="Martinovská Jana Ing. DiS." w:date="2025-01-22T12:12:00Z">
              <w:tcPr>
                <w:tcW w:w="850" w:type="dxa"/>
                <w:gridSpan w:val="2"/>
                <w:tcBorders>
                  <w:top w:val="single" w:sz="4" w:space="0" w:color="auto"/>
                  <w:bottom w:val="single" w:sz="4" w:space="0" w:color="auto"/>
                </w:tcBorders>
                <w:vAlign w:val="center"/>
              </w:tcPr>
            </w:tcPrChange>
          </w:tcPr>
          <w:p w14:paraId="7E5D2DCB" w14:textId="02D633D6" w:rsidR="000044C4" w:rsidRPr="00366F2E" w:rsidRDefault="000044C4" w:rsidP="00F93C12">
            <w:pPr>
              <w:ind w:left="-57"/>
              <w:jc w:val="center"/>
              <w:rPr>
                <w:rFonts w:ascii="Arial" w:hAnsi="Arial" w:cs="Arial"/>
                <w:b/>
                <w:sz w:val="20"/>
                <w:szCs w:val="20"/>
                <w:rPrChange w:id="4796" w:author="Martinovská Jana Ing. DiS." w:date="2025-01-29T10:53:00Z">
                  <w:rPr>
                    <w:rFonts w:ascii="Arial" w:hAnsi="Arial" w:cs="Arial"/>
                    <w:b/>
                    <w:sz w:val="16"/>
                    <w:szCs w:val="16"/>
                  </w:rPr>
                </w:rPrChange>
              </w:rPr>
            </w:pPr>
            <w:r w:rsidRPr="00366F2E">
              <w:rPr>
                <w:rFonts w:ascii="Arial" w:hAnsi="Arial" w:cs="Arial"/>
                <w:b/>
                <w:sz w:val="20"/>
                <w:szCs w:val="20"/>
                <w:rPrChange w:id="4797" w:author="Martinovská Jana Ing. DiS." w:date="2025-01-29T10:53:00Z">
                  <w:rPr>
                    <w:rFonts w:ascii="Arial" w:hAnsi="Arial" w:cs="Arial"/>
                    <w:b/>
                    <w:sz w:val="16"/>
                    <w:szCs w:val="16"/>
                  </w:rPr>
                </w:rPrChange>
              </w:rPr>
              <w:t>5 255,00</w:t>
            </w:r>
          </w:p>
        </w:tc>
        <w:tc>
          <w:tcPr>
            <w:tcW w:w="537" w:type="pct"/>
            <w:tcBorders>
              <w:top w:val="single" w:sz="4" w:space="0" w:color="auto"/>
              <w:bottom w:val="single" w:sz="4" w:space="0" w:color="auto"/>
            </w:tcBorders>
            <w:vAlign w:val="center"/>
            <w:tcPrChange w:id="4798" w:author="Martinovská Jana Ing. DiS." w:date="2025-01-22T12:12:00Z">
              <w:tcPr>
                <w:tcW w:w="992" w:type="dxa"/>
                <w:gridSpan w:val="2"/>
                <w:tcBorders>
                  <w:top w:val="single" w:sz="4" w:space="0" w:color="auto"/>
                  <w:bottom w:val="single" w:sz="4" w:space="0" w:color="auto"/>
                </w:tcBorders>
                <w:vAlign w:val="center"/>
              </w:tcPr>
            </w:tcPrChange>
          </w:tcPr>
          <w:p w14:paraId="57B2BD9B" w14:textId="6E8F47DF" w:rsidR="000044C4" w:rsidRPr="00366F2E" w:rsidRDefault="000044C4" w:rsidP="00F93C12">
            <w:pPr>
              <w:ind w:left="-57"/>
              <w:jc w:val="center"/>
              <w:rPr>
                <w:rFonts w:ascii="Arial" w:hAnsi="Arial" w:cs="Arial"/>
                <w:sz w:val="20"/>
                <w:szCs w:val="20"/>
                <w:rPrChange w:id="4799" w:author="Martinovská Jana Ing. DiS." w:date="2025-01-29T10:53:00Z">
                  <w:rPr>
                    <w:rFonts w:ascii="Arial" w:hAnsi="Arial" w:cs="Arial"/>
                    <w:sz w:val="16"/>
                    <w:szCs w:val="16"/>
                  </w:rPr>
                </w:rPrChange>
              </w:rPr>
            </w:pPr>
            <w:r w:rsidRPr="00366F2E">
              <w:rPr>
                <w:rFonts w:ascii="Arial" w:hAnsi="Arial" w:cs="Arial"/>
                <w:sz w:val="20"/>
                <w:szCs w:val="20"/>
                <w:rPrChange w:id="4800" w:author="Martinovská Jana Ing. DiS." w:date="2025-01-29T10:53:00Z">
                  <w:rPr>
                    <w:rFonts w:ascii="Arial" w:hAnsi="Arial" w:cs="Arial"/>
                    <w:sz w:val="16"/>
                    <w:szCs w:val="16"/>
                  </w:rPr>
                </w:rPrChange>
              </w:rPr>
              <w:t>6 114,66</w:t>
            </w:r>
          </w:p>
        </w:tc>
        <w:tc>
          <w:tcPr>
            <w:tcW w:w="461" w:type="pct"/>
            <w:tcBorders>
              <w:top w:val="single" w:sz="4" w:space="0" w:color="auto"/>
              <w:bottom w:val="single" w:sz="4" w:space="0" w:color="auto"/>
            </w:tcBorders>
            <w:vAlign w:val="center"/>
            <w:tcPrChange w:id="4801" w:author="Martinovská Jana Ing. DiS." w:date="2025-01-22T12:12:00Z">
              <w:tcPr>
                <w:tcW w:w="851" w:type="dxa"/>
                <w:gridSpan w:val="2"/>
                <w:tcBorders>
                  <w:top w:val="single" w:sz="4" w:space="0" w:color="auto"/>
                  <w:bottom w:val="single" w:sz="4" w:space="0" w:color="auto"/>
                </w:tcBorders>
                <w:vAlign w:val="center"/>
              </w:tcPr>
            </w:tcPrChange>
          </w:tcPr>
          <w:p w14:paraId="7F20BCB2" w14:textId="09C51986" w:rsidR="000044C4" w:rsidRPr="00366F2E" w:rsidRDefault="000044C4" w:rsidP="00F93C12">
            <w:pPr>
              <w:ind w:left="-57"/>
              <w:jc w:val="center"/>
              <w:rPr>
                <w:rFonts w:ascii="Arial" w:hAnsi="Arial" w:cs="Arial"/>
                <w:b/>
                <w:sz w:val="20"/>
                <w:szCs w:val="20"/>
                <w:rPrChange w:id="4802" w:author="Martinovská Jana Ing. DiS." w:date="2025-01-29T10:53:00Z">
                  <w:rPr>
                    <w:rFonts w:ascii="Arial" w:hAnsi="Arial" w:cs="Arial"/>
                    <w:b/>
                    <w:sz w:val="16"/>
                    <w:szCs w:val="16"/>
                  </w:rPr>
                </w:rPrChange>
              </w:rPr>
            </w:pPr>
            <w:r w:rsidRPr="00366F2E">
              <w:rPr>
                <w:rFonts w:ascii="Arial" w:hAnsi="Arial" w:cs="Arial"/>
                <w:b/>
                <w:sz w:val="20"/>
                <w:szCs w:val="20"/>
                <w:rPrChange w:id="4803" w:author="Martinovská Jana Ing. DiS." w:date="2025-01-29T10:53:00Z">
                  <w:rPr>
                    <w:rFonts w:ascii="Arial" w:hAnsi="Arial" w:cs="Arial"/>
                    <w:b/>
                    <w:sz w:val="16"/>
                    <w:szCs w:val="16"/>
                  </w:rPr>
                </w:rPrChange>
              </w:rPr>
              <w:t>7 399,00</w:t>
            </w:r>
          </w:p>
        </w:tc>
        <w:tc>
          <w:tcPr>
            <w:tcW w:w="614" w:type="pct"/>
            <w:tcBorders>
              <w:top w:val="single" w:sz="4" w:space="0" w:color="auto"/>
              <w:bottom w:val="single" w:sz="4" w:space="0" w:color="auto"/>
            </w:tcBorders>
            <w:vAlign w:val="center"/>
            <w:tcPrChange w:id="4804" w:author="Martinovská Jana Ing. DiS." w:date="2025-01-22T12:12:00Z">
              <w:tcPr>
                <w:tcW w:w="1134" w:type="dxa"/>
                <w:gridSpan w:val="2"/>
                <w:tcBorders>
                  <w:top w:val="single" w:sz="4" w:space="0" w:color="auto"/>
                  <w:bottom w:val="single" w:sz="4" w:space="0" w:color="auto"/>
                </w:tcBorders>
                <w:vAlign w:val="center"/>
              </w:tcPr>
            </w:tcPrChange>
          </w:tcPr>
          <w:p w14:paraId="25F3ED41" w14:textId="6970D643" w:rsidR="000044C4" w:rsidRPr="00366F2E" w:rsidRDefault="000044C4" w:rsidP="00F93C12">
            <w:pPr>
              <w:ind w:left="-57"/>
              <w:jc w:val="center"/>
              <w:rPr>
                <w:rFonts w:ascii="Arial" w:hAnsi="Arial" w:cs="Arial"/>
                <w:sz w:val="20"/>
                <w:szCs w:val="20"/>
                <w:rPrChange w:id="4805" w:author="Martinovská Jana Ing. DiS." w:date="2025-01-29T10:53:00Z">
                  <w:rPr>
                    <w:rFonts w:ascii="Arial" w:hAnsi="Arial" w:cs="Arial"/>
                    <w:sz w:val="16"/>
                    <w:szCs w:val="16"/>
                  </w:rPr>
                </w:rPrChange>
              </w:rPr>
            </w:pPr>
            <w:r w:rsidRPr="00366F2E">
              <w:rPr>
                <w:rFonts w:ascii="Arial" w:hAnsi="Arial" w:cs="Arial"/>
                <w:sz w:val="20"/>
                <w:szCs w:val="20"/>
                <w:rPrChange w:id="4806" w:author="Martinovská Jana Ing. DiS." w:date="2025-01-29T10:53:00Z">
                  <w:rPr>
                    <w:rFonts w:ascii="Arial" w:hAnsi="Arial" w:cs="Arial"/>
                    <w:sz w:val="16"/>
                    <w:szCs w:val="16"/>
                  </w:rPr>
                </w:rPrChange>
              </w:rPr>
              <w:t>6 842,14</w:t>
            </w:r>
          </w:p>
        </w:tc>
        <w:tc>
          <w:tcPr>
            <w:tcW w:w="460" w:type="pct"/>
            <w:tcBorders>
              <w:top w:val="single" w:sz="4" w:space="0" w:color="auto"/>
              <w:bottom w:val="single" w:sz="4" w:space="0" w:color="auto"/>
            </w:tcBorders>
            <w:vAlign w:val="center"/>
            <w:tcPrChange w:id="4807" w:author="Martinovská Jana Ing. DiS." w:date="2025-01-22T12:12:00Z">
              <w:tcPr>
                <w:tcW w:w="850" w:type="dxa"/>
                <w:gridSpan w:val="2"/>
                <w:tcBorders>
                  <w:top w:val="single" w:sz="4" w:space="0" w:color="auto"/>
                  <w:bottom w:val="single" w:sz="4" w:space="0" w:color="auto"/>
                </w:tcBorders>
                <w:vAlign w:val="center"/>
              </w:tcPr>
            </w:tcPrChange>
          </w:tcPr>
          <w:p w14:paraId="19E1A25E" w14:textId="28D8A51A" w:rsidR="000044C4" w:rsidRPr="00366F2E" w:rsidRDefault="000044C4" w:rsidP="00F93C12">
            <w:pPr>
              <w:ind w:left="-57"/>
              <w:jc w:val="center"/>
              <w:rPr>
                <w:rFonts w:ascii="Arial" w:hAnsi="Arial" w:cs="Arial"/>
                <w:b/>
                <w:sz w:val="20"/>
                <w:szCs w:val="20"/>
                <w:rPrChange w:id="4808" w:author="Martinovská Jana Ing. DiS." w:date="2025-01-29T10:53:00Z">
                  <w:rPr>
                    <w:rFonts w:ascii="Arial" w:hAnsi="Arial" w:cs="Arial"/>
                    <w:b/>
                    <w:sz w:val="16"/>
                    <w:szCs w:val="16"/>
                  </w:rPr>
                </w:rPrChange>
              </w:rPr>
            </w:pPr>
            <w:r w:rsidRPr="00366F2E">
              <w:rPr>
                <w:rFonts w:ascii="Arial" w:hAnsi="Arial" w:cs="Arial"/>
                <w:b/>
                <w:sz w:val="20"/>
                <w:szCs w:val="20"/>
                <w:rPrChange w:id="4809" w:author="Martinovská Jana Ing. DiS." w:date="2025-01-29T10:53:00Z">
                  <w:rPr>
                    <w:rFonts w:ascii="Arial" w:hAnsi="Arial" w:cs="Arial"/>
                    <w:b/>
                    <w:sz w:val="16"/>
                    <w:szCs w:val="16"/>
                  </w:rPr>
                </w:rPrChange>
              </w:rPr>
              <w:t>8 279,00</w:t>
            </w:r>
          </w:p>
        </w:tc>
        <w:tc>
          <w:tcPr>
            <w:tcW w:w="538" w:type="pct"/>
            <w:tcBorders>
              <w:top w:val="single" w:sz="4" w:space="0" w:color="auto"/>
              <w:bottom w:val="single" w:sz="4" w:space="0" w:color="auto"/>
            </w:tcBorders>
            <w:vAlign w:val="center"/>
            <w:tcPrChange w:id="4810" w:author="Martinovská Jana Ing. DiS." w:date="2025-01-22T12:12:00Z">
              <w:tcPr>
                <w:tcW w:w="993" w:type="dxa"/>
                <w:gridSpan w:val="2"/>
                <w:tcBorders>
                  <w:top w:val="single" w:sz="4" w:space="0" w:color="auto"/>
                  <w:bottom w:val="single" w:sz="4" w:space="0" w:color="auto"/>
                </w:tcBorders>
                <w:vAlign w:val="center"/>
              </w:tcPr>
            </w:tcPrChange>
          </w:tcPr>
          <w:p w14:paraId="001EBC21" w14:textId="1A42AB57" w:rsidR="000044C4" w:rsidRPr="00366F2E" w:rsidRDefault="000044C4" w:rsidP="00F93C12">
            <w:pPr>
              <w:ind w:left="-57"/>
              <w:jc w:val="center"/>
              <w:rPr>
                <w:rFonts w:ascii="Arial" w:hAnsi="Arial" w:cs="Arial"/>
                <w:sz w:val="20"/>
                <w:szCs w:val="20"/>
                <w:rPrChange w:id="4811" w:author="Martinovská Jana Ing. DiS." w:date="2025-01-29T10:53:00Z">
                  <w:rPr>
                    <w:rFonts w:ascii="Arial" w:hAnsi="Arial" w:cs="Arial"/>
                    <w:sz w:val="16"/>
                    <w:szCs w:val="16"/>
                  </w:rPr>
                </w:rPrChange>
              </w:rPr>
            </w:pPr>
            <w:r w:rsidRPr="00366F2E">
              <w:rPr>
                <w:rFonts w:ascii="Arial" w:hAnsi="Arial" w:cs="Arial"/>
                <w:sz w:val="20"/>
                <w:szCs w:val="20"/>
                <w:rPrChange w:id="4812" w:author="Martinovská Jana Ing. DiS." w:date="2025-01-29T10:53:00Z">
                  <w:rPr>
                    <w:rFonts w:ascii="Arial" w:hAnsi="Arial" w:cs="Arial"/>
                    <w:sz w:val="16"/>
                    <w:szCs w:val="16"/>
                  </w:rPr>
                </w:rPrChange>
              </w:rPr>
              <w:t>7 916,73</w:t>
            </w:r>
          </w:p>
        </w:tc>
        <w:tc>
          <w:tcPr>
            <w:tcW w:w="511" w:type="pct"/>
            <w:tcBorders>
              <w:top w:val="single" w:sz="4" w:space="0" w:color="auto"/>
              <w:bottom w:val="single" w:sz="4" w:space="0" w:color="auto"/>
            </w:tcBorders>
            <w:vAlign w:val="center"/>
            <w:tcPrChange w:id="4813" w:author="Martinovská Jana Ing. DiS." w:date="2025-01-22T12:12:00Z">
              <w:tcPr>
                <w:tcW w:w="944" w:type="dxa"/>
                <w:gridSpan w:val="2"/>
                <w:tcBorders>
                  <w:top w:val="single" w:sz="4" w:space="0" w:color="auto"/>
                  <w:bottom w:val="single" w:sz="4" w:space="0" w:color="auto"/>
                </w:tcBorders>
                <w:vAlign w:val="center"/>
              </w:tcPr>
            </w:tcPrChange>
          </w:tcPr>
          <w:p w14:paraId="3623F882" w14:textId="0AB3FABB" w:rsidR="000044C4" w:rsidRPr="00366F2E" w:rsidRDefault="000044C4" w:rsidP="00F93C12">
            <w:pPr>
              <w:ind w:left="-57"/>
              <w:jc w:val="center"/>
              <w:rPr>
                <w:rFonts w:ascii="Arial" w:hAnsi="Arial" w:cs="Arial"/>
                <w:b/>
                <w:sz w:val="20"/>
                <w:szCs w:val="20"/>
                <w:rPrChange w:id="4814" w:author="Martinovská Jana Ing. DiS." w:date="2025-01-29T10:53:00Z">
                  <w:rPr>
                    <w:rFonts w:ascii="Arial" w:hAnsi="Arial" w:cs="Arial"/>
                    <w:b/>
                    <w:sz w:val="16"/>
                    <w:szCs w:val="16"/>
                  </w:rPr>
                </w:rPrChange>
              </w:rPr>
            </w:pPr>
            <w:r w:rsidRPr="00366F2E">
              <w:rPr>
                <w:rFonts w:ascii="Arial" w:hAnsi="Arial" w:cs="Arial"/>
                <w:b/>
                <w:sz w:val="20"/>
                <w:szCs w:val="20"/>
                <w:rPrChange w:id="4815" w:author="Martinovská Jana Ing. DiS." w:date="2025-01-29T10:53:00Z">
                  <w:rPr>
                    <w:rFonts w:ascii="Arial" w:hAnsi="Arial" w:cs="Arial"/>
                    <w:b/>
                    <w:sz w:val="16"/>
                    <w:szCs w:val="16"/>
                  </w:rPr>
                </w:rPrChange>
              </w:rPr>
              <w:t>9 579,00</w:t>
            </w:r>
          </w:p>
        </w:tc>
      </w:tr>
      <w:tr w:rsidR="000044C4" w:rsidRPr="00366F2E" w14:paraId="1191FCB8" w14:textId="77777777" w:rsidTr="00071284">
        <w:trPr>
          <w:cantSplit/>
          <w:trHeight w:val="202"/>
          <w:trPrChange w:id="4816" w:author="Martinovská Jana Ing. DiS." w:date="2025-01-22T12:12:00Z">
            <w:trPr>
              <w:gridBefore w:val="1"/>
              <w:gridAfter w:val="0"/>
              <w:cantSplit/>
              <w:trHeight w:val="202"/>
            </w:trPr>
          </w:trPrChange>
        </w:trPr>
        <w:tc>
          <w:tcPr>
            <w:tcW w:w="881" w:type="pct"/>
            <w:tcBorders>
              <w:top w:val="single" w:sz="4" w:space="0" w:color="auto"/>
            </w:tcBorders>
            <w:tcPrChange w:id="4817" w:author="Martinovská Jana Ing. DiS." w:date="2025-01-22T12:12:00Z">
              <w:tcPr>
                <w:tcW w:w="1626" w:type="dxa"/>
                <w:gridSpan w:val="2"/>
                <w:tcBorders>
                  <w:top w:val="single" w:sz="4" w:space="0" w:color="auto"/>
                </w:tcBorders>
              </w:tcPr>
            </w:tcPrChange>
          </w:tcPr>
          <w:p w14:paraId="1A99623D"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30 kg</w:t>
            </w:r>
          </w:p>
        </w:tc>
        <w:tc>
          <w:tcPr>
            <w:tcW w:w="538" w:type="pct"/>
            <w:tcBorders>
              <w:top w:val="single" w:sz="4" w:space="0" w:color="auto"/>
            </w:tcBorders>
            <w:vAlign w:val="center"/>
            <w:tcPrChange w:id="4818" w:author="Martinovská Jana Ing. DiS." w:date="2025-01-22T12:12:00Z">
              <w:tcPr>
                <w:tcW w:w="993" w:type="dxa"/>
                <w:tcBorders>
                  <w:top w:val="single" w:sz="4" w:space="0" w:color="auto"/>
                </w:tcBorders>
                <w:vAlign w:val="center"/>
              </w:tcPr>
            </w:tcPrChange>
          </w:tcPr>
          <w:p w14:paraId="095A6F9E" w14:textId="7225052D" w:rsidR="000044C4" w:rsidRPr="00366F2E" w:rsidRDefault="000044C4" w:rsidP="00F93C12">
            <w:pPr>
              <w:ind w:left="-57"/>
              <w:jc w:val="center"/>
              <w:rPr>
                <w:rFonts w:ascii="Arial" w:hAnsi="Arial" w:cs="Arial"/>
                <w:sz w:val="20"/>
                <w:szCs w:val="20"/>
                <w:rPrChange w:id="4819" w:author="Martinovská Jana Ing. DiS." w:date="2025-01-29T10:53:00Z">
                  <w:rPr>
                    <w:rFonts w:ascii="Arial" w:hAnsi="Arial" w:cs="Arial"/>
                    <w:sz w:val="16"/>
                    <w:szCs w:val="16"/>
                  </w:rPr>
                </w:rPrChange>
              </w:rPr>
            </w:pPr>
            <w:r w:rsidRPr="00366F2E">
              <w:rPr>
                <w:rFonts w:ascii="Arial" w:hAnsi="Arial" w:cs="Arial"/>
                <w:sz w:val="20"/>
                <w:szCs w:val="20"/>
                <w:rPrChange w:id="4820" w:author="Martinovská Jana Ing. DiS." w:date="2025-01-29T10:53:00Z">
                  <w:rPr>
                    <w:rFonts w:ascii="Arial" w:hAnsi="Arial" w:cs="Arial"/>
                    <w:sz w:val="16"/>
                    <w:szCs w:val="16"/>
                  </w:rPr>
                </w:rPrChange>
              </w:rPr>
              <w:t>5 129,73</w:t>
            </w:r>
          </w:p>
        </w:tc>
        <w:tc>
          <w:tcPr>
            <w:tcW w:w="460" w:type="pct"/>
            <w:tcBorders>
              <w:top w:val="single" w:sz="4" w:space="0" w:color="auto"/>
            </w:tcBorders>
            <w:vAlign w:val="center"/>
            <w:tcPrChange w:id="4821" w:author="Martinovská Jana Ing. DiS." w:date="2025-01-22T12:12:00Z">
              <w:tcPr>
                <w:tcW w:w="850" w:type="dxa"/>
                <w:gridSpan w:val="2"/>
                <w:tcBorders>
                  <w:top w:val="single" w:sz="4" w:space="0" w:color="auto"/>
                </w:tcBorders>
                <w:vAlign w:val="center"/>
              </w:tcPr>
            </w:tcPrChange>
          </w:tcPr>
          <w:p w14:paraId="6D78AF60" w14:textId="11449579" w:rsidR="000044C4" w:rsidRPr="00366F2E" w:rsidRDefault="000044C4" w:rsidP="00F93C12">
            <w:pPr>
              <w:ind w:left="-57"/>
              <w:jc w:val="center"/>
              <w:rPr>
                <w:rFonts w:ascii="Arial" w:hAnsi="Arial" w:cs="Arial"/>
                <w:b/>
                <w:sz w:val="20"/>
                <w:szCs w:val="20"/>
                <w:rPrChange w:id="4822" w:author="Martinovská Jana Ing. DiS." w:date="2025-01-29T10:53:00Z">
                  <w:rPr>
                    <w:rFonts w:ascii="Arial" w:hAnsi="Arial" w:cs="Arial"/>
                    <w:b/>
                    <w:sz w:val="16"/>
                    <w:szCs w:val="16"/>
                  </w:rPr>
                </w:rPrChange>
              </w:rPr>
            </w:pPr>
            <w:r w:rsidRPr="00366F2E">
              <w:rPr>
                <w:rFonts w:ascii="Arial" w:hAnsi="Arial" w:cs="Arial"/>
                <w:b/>
                <w:sz w:val="20"/>
                <w:szCs w:val="20"/>
                <w:rPrChange w:id="4823" w:author="Martinovská Jana Ing. DiS." w:date="2025-01-29T10:53:00Z">
                  <w:rPr>
                    <w:rFonts w:ascii="Arial" w:hAnsi="Arial" w:cs="Arial"/>
                    <w:b/>
                    <w:sz w:val="16"/>
                    <w:szCs w:val="16"/>
                  </w:rPr>
                </w:rPrChange>
              </w:rPr>
              <w:t>6 207,00</w:t>
            </w:r>
          </w:p>
        </w:tc>
        <w:tc>
          <w:tcPr>
            <w:tcW w:w="537" w:type="pct"/>
            <w:tcBorders>
              <w:top w:val="single" w:sz="4" w:space="0" w:color="auto"/>
            </w:tcBorders>
            <w:vAlign w:val="center"/>
            <w:tcPrChange w:id="4824" w:author="Martinovská Jana Ing. DiS." w:date="2025-01-22T12:12:00Z">
              <w:tcPr>
                <w:tcW w:w="992" w:type="dxa"/>
                <w:gridSpan w:val="2"/>
                <w:tcBorders>
                  <w:top w:val="single" w:sz="4" w:space="0" w:color="auto"/>
                </w:tcBorders>
                <w:vAlign w:val="center"/>
              </w:tcPr>
            </w:tcPrChange>
          </w:tcPr>
          <w:p w14:paraId="49ECF1CE" w14:textId="0F26FBD5" w:rsidR="000044C4" w:rsidRPr="00366F2E" w:rsidRDefault="000044C4" w:rsidP="00F93C12">
            <w:pPr>
              <w:ind w:left="-57"/>
              <w:jc w:val="center"/>
              <w:rPr>
                <w:rFonts w:ascii="Arial" w:hAnsi="Arial" w:cs="Arial"/>
                <w:sz w:val="20"/>
                <w:szCs w:val="20"/>
                <w:rPrChange w:id="4825" w:author="Martinovská Jana Ing. DiS." w:date="2025-01-29T10:53:00Z">
                  <w:rPr>
                    <w:rFonts w:ascii="Arial" w:hAnsi="Arial" w:cs="Arial"/>
                    <w:sz w:val="16"/>
                    <w:szCs w:val="16"/>
                  </w:rPr>
                </w:rPrChange>
              </w:rPr>
            </w:pPr>
            <w:r w:rsidRPr="00366F2E">
              <w:rPr>
                <w:rFonts w:ascii="Arial" w:hAnsi="Arial" w:cs="Arial"/>
                <w:sz w:val="20"/>
                <w:szCs w:val="20"/>
                <w:rPrChange w:id="4826" w:author="Martinovská Jana Ing. DiS." w:date="2025-01-29T10:53:00Z">
                  <w:rPr>
                    <w:rFonts w:ascii="Arial" w:hAnsi="Arial" w:cs="Arial"/>
                    <w:sz w:val="16"/>
                    <w:szCs w:val="16"/>
                  </w:rPr>
                </w:rPrChange>
              </w:rPr>
              <w:t>7 268,35</w:t>
            </w:r>
          </w:p>
        </w:tc>
        <w:tc>
          <w:tcPr>
            <w:tcW w:w="461" w:type="pct"/>
            <w:tcBorders>
              <w:top w:val="single" w:sz="4" w:space="0" w:color="auto"/>
            </w:tcBorders>
            <w:vAlign w:val="center"/>
            <w:tcPrChange w:id="4827" w:author="Martinovská Jana Ing. DiS." w:date="2025-01-22T12:12:00Z">
              <w:tcPr>
                <w:tcW w:w="851" w:type="dxa"/>
                <w:gridSpan w:val="2"/>
                <w:tcBorders>
                  <w:top w:val="single" w:sz="4" w:space="0" w:color="auto"/>
                </w:tcBorders>
                <w:vAlign w:val="center"/>
              </w:tcPr>
            </w:tcPrChange>
          </w:tcPr>
          <w:p w14:paraId="22055676" w14:textId="6597C8AF" w:rsidR="000044C4" w:rsidRPr="00366F2E" w:rsidRDefault="000044C4" w:rsidP="00F93C12">
            <w:pPr>
              <w:ind w:left="-57"/>
              <w:jc w:val="center"/>
              <w:rPr>
                <w:rFonts w:ascii="Arial" w:hAnsi="Arial" w:cs="Arial"/>
                <w:b/>
                <w:sz w:val="20"/>
                <w:szCs w:val="20"/>
                <w:rPrChange w:id="4828" w:author="Martinovská Jana Ing. DiS." w:date="2025-01-29T10:53:00Z">
                  <w:rPr>
                    <w:rFonts w:ascii="Arial" w:hAnsi="Arial" w:cs="Arial"/>
                    <w:b/>
                    <w:sz w:val="16"/>
                    <w:szCs w:val="16"/>
                  </w:rPr>
                </w:rPrChange>
              </w:rPr>
            </w:pPr>
            <w:r w:rsidRPr="00366F2E">
              <w:rPr>
                <w:rFonts w:ascii="Arial" w:hAnsi="Arial" w:cs="Arial"/>
                <w:b/>
                <w:sz w:val="20"/>
                <w:szCs w:val="20"/>
                <w:rPrChange w:id="4829" w:author="Martinovská Jana Ing. DiS." w:date="2025-01-29T10:53:00Z">
                  <w:rPr>
                    <w:rFonts w:ascii="Arial" w:hAnsi="Arial" w:cs="Arial"/>
                    <w:b/>
                    <w:sz w:val="16"/>
                    <w:szCs w:val="16"/>
                  </w:rPr>
                </w:rPrChange>
              </w:rPr>
              <w:t>8 795,00</w:t>
            </w:r>
          </w:p>
        </w:tc>
        <w:tc>
          <w:tcPr>
            <w:tcW w:w="614" w:type="pct"/>
            <w:tcBorders>
              <w:top w:val="single" w:sz="4" w:space="0" w:color="auto"/>
            </w:tcBorders>
            <w:vAlign w:val="center"/>
            <w:tcPrChange w:id="4830" w:author="Martinovská Jana Ing. DiS." w:date="2025-01-22T12:12:00Z">
              <w:tcPr>
                <w:tcW w:w="1134" w:type="dxa"/>
                <w:gridSpan w:val="2"/>
                <w:tcBorders>
                  <w:top w:val="single" w:sz="4" w:space="0" w:color="auto"/>
                </w:tcBorders>
                <w:vAlign w:val="center"/>
              </w:tcPr>
            </w:tcPrChange>
          </w:tcPr>
          <w:p w14:paraId="41D2B28D" w14:textId="0AFAC528" w:rsidR="000044C4" w:rsidRPr="00366F2E" w:rsidRDefault="000044C4" w:rsidP="00F93C12">
            <w:pPr>
              <w:ind w:left="-57"/>
              <w:jc w:val="center"/>
              <w:rPr>
                <w:rFonts w:ascii="Arial" w:hAnsi="Arial" w:cs="Arial"/>
                <w:sz w:val="20"/>
                <w:szCs w:val="20"/>
                <w:rPrChange w:id="4831" w:author="Martinovská Jana Ing. DiS." w:date="2025-01-29T10:53:00Z">
                  <w:rPr>
                    <w:rFonts w:ascii="Arial" w:hAnsi="Arial" w:cs="Arial"/>
                    <w:sz w:val="16"/>
                    <w:szCs w:val="16"/>
                  </w:rPr>
                </w:rPrChange>
              </w:rPr>
            </w:pPr>
            <w:r w:rsidRPr="00366F2E">
              <w:rPr>
                <w:rFonts w:ascii="Arial" w:hAnsi="Arial" w:cs="Arial"/>
                <w:sz w:val="20"/>
                <w:szCs w:val="20"/>
                <w:rPrChange w:id="4832" w:author="Martinovská Jana Ing. DiS." w:date="2025-01-29T10:53:00Z">
                  <w:rPr>
                    <w:rFonts w:ascii="Arial" w:hAnsi="Arial" w:cs="Arial"/>
                    <w:sz w:val="16"/>
                    <w:szCs w:val="16"/>
                  </w:rPr>
                </w:rPrChange>
              </w:rPr>
              <w:t>8 142,26</w:t>
            </w:r>
          </w:p>
        </w:tc>
        <w:tc>
          <w:tcPr>
            <w:tcW w:w="460" w:type="pct"/>
            <w:tcBorders>
              <w:top w:val="single" w:sz="4" w:space="0" w:color="auto"/>
            </w:tcBorders>
            <w:vAlign w:val="center"/>
            <w:tcPrChange w:id="4833" w:author="Martinovská Jana Ing. DiS." w:date="2025-01-22T12:12:00Z">
              <w:tcPr>
                <w:tcW w:w="850" w:type="dxa"/>
                <w:gridSpan w:val="2"/>
                <w:tcBorders>
                  <w:top w:val="single" w:sz="4" w:space="0" w:color="auto"/>
                </w:tcBorders>
                <w:vAlign w:val="center"/>
              </w:tcPr>
            </w:tcPrChange>
          </w:tcPr>
          <w:p w14:paraId="4B18A237" w14:textId="516A525E" w:rsidR="000044C4" w:rsidRPr="00366F2E" w:rsidRDefault="000044C4" w:rsidP="00F93C12">
            <w:pPr>
              <w:ind w:left="-57"/>
              <w:jc w:val="center"/>
              <w:rPr>
                <w:rFonts w:ascii="Arial" w:hAnsi="Arial" w:cs="Arial"/>
                <w:b/>
                <w:sz w:val="20"/>
                <w:szCs w:val="20"/>
                <w:rPrChange w:id="4834" w:author="Martinovská Jana Ing. DiS." w:date="2025-01-29T10:53:00Z">
                  <w:rPr>
                    <w:rFonts w:ascii="Arial" w:hAnsi="Arial" w:cs="Arial"/>
                    <w:b/>
                    <w:sz w:val="16"/>
                    <w:szCs w:val="16"/>
                  </w:rPr>
                </w:rPrChange>
              </w:rPr>
            </w:pPr>
            <w:r w:rsidRPr="00366F2E">
              <w:rPr>
                <w:rFonts w:ascii="Arial" w:hAnsi="Arial" w:cs="Arial"/>
                <w:b/>
                <w:sz w:val="20"/>
                <w:szCs w:val="20"/>
                <w:rPrChange w:id="4835" w:author="Martinovská Jana Ing. DiS." w:date="2025-01-29T10:53:00Z">
                  <w:rPr>
                    <w:rFonts w:ascii="Arial" w:hAnsi="Arial" w:cs="Arial"/>
                    <w:b/>
                    <w:sz w:val="16"/>
                    <w:szCs w:val="16"/>
                  </w:rPr>
                </w:rPrChange>
              </w:rPr>
              <w:t>9 852,00</w:t>
            </w:r>
          </w:p>
        </w:tc>
        <w:tc>
          <w:tcPr>
            <w:tcW w:w="538" w:type="pct"/>
            <w:tcBorders>
              <w:top w:val="single" w:sz="4" w:space="0" w:color="auto"/>
            </w:tcBorders>
            <w:vAlign w:val="center"/>
            <w:tcPrChange w:id="4836" w:author="Martinovská Jana Ing. DiS." w:date="2025-01-22T12:12:00Z">
              <w:tcPr>
                <w:tcW w:w="993" w:type="dxa"/>
                <w:gridSpan w:val="2"/>
                <w:tcBorders>
                  <w:top w:val="single" w:sz="4" w:space="0" w:color="auto"/>
                </w:tcBorders>
                <w:vAlign w:val="center"/>
              </w:tcPr>
            </w:tcPrChange>
          </w:tcPr>
          <w:p w14:paraId="0B13ED67" w14:textId="76E6BAE2" w:rsidR="000044C4" w:rsidRPr="00366F2E" w:rsidRDefault="000044C4" w:rsidP="00F93C12">
            <w:pPr>
              <w:ind w:left="-57"/>
              <w:jc w:val="center"/>
              <w:rPr>
                <w:rFonts w:ascii="Arial" w:hAnsi="Arial" w:cs="Arial"/>
                <w:sz w:val="20"/>
                <w:szCs w:val="20"/>
                <w:rPrChange w:id="4837" w:author="Martinovská Jana Ing. DiS." w:date="2025-01-29T10:53:00Z">
                  <w:rPr>
                    <w:rFonts w:ascii="Arial" w:hAnsi="Arial" w:cs="Arial"/>
                    <w:sz w:val="16"/>
                    <w:szCs w:val="16"/>
                  </w:rPr>
                </w:rPrChange>
              </w:rPr>
            </w:pPr>
            <w:r w:rsidRPr="00366F2E">
              <w:rPr>
                <w:rFonts w:ascii="Arial" w:hAnsi="Arial" w:cs="Arial"/>
                <w:sz w:val="20"/>
                <w:szCs w:val="20"/>
                <w:rPrChange w:id="4838" w:author="Martinovská Jana Ing. DiS." w:date="2025-01-29T10:53:00Z">
                  <w:rPr>
                    <w:rFonts w:ascii="Arial" w:hAnsi="Arial" w:cs="Arial"/>
                    <w:sz w:val="16"/>
                    <w:szCs w:val="16"/>
                  </w:rPr>
                </w:rPrChange>
              </w:rPr>
              <w:t>9 424,42</w:t>
            </w:r>
          </w:p>
        </w:tc>
        <w:tc>
          <w:tcPr>
            <w:tcW w:w="511" w:type="pct"/>
            <w:tcBorders>
              <w:top w:val="single" w:sz="4" w:space="0" w:color="auto"/>
            </w:tcBorders>
            <w:vAlign w:val="center"/>
            <w:tcPrChange w:id="4839" w:author="Martinovská Jana Ing. DiS." w:date="2025-01-22T12:12:00Z">
              <w:tcPr>
                <w:tcW w:w="944" w:type="dxa"/>
                <w:gridSpan w:val="2"/>
                <w:tcBorders>
                  <w:top w:val="single" w:sz="4" w:space="0" w:color="auto"/>
                </w:tcBorders>
                <w:vAlign w:val="center"/>
              </w:tcPr>
            </w:tcPrChange>
          </w:tcPr>
          <w:p w14:paraId="16873E98" w14:textId="0C9C6F09" w:rsidR="000044C4" w:rsidRPr="00366F2E" w:rsidRDefault="000044C4" w:rsidP="00F93C12">
            <w:pPr>
              <w:ind w:left="-57"/>
              <w:jc w:val="center"/>
              <w:rPr>
                <w:rFonts w:ascii="Arial" w:hAnsi="Arial" w:cs="Arial"/>
                <w:b/>
                <w:sz w:val="20"/>
                <w:szCs w:val="20"/>
                <w:rPrChange w:id="4840" w:author="Martinovská Jana Ing. DiS." w:date="2025-01-29T10:53:00Z">
                  <w:rPr>
                    <w:rFonts w:ascii="Arial" w:hAnsi="Arial" w:cs="Arial"/>
                    <w:b/>
                    <w:sz w:val="16"/>
                    <w:szCs w:val="16"/>
                  </w:rPr>
                </w:rPrChange>
              </w:rPr>
            </w:pPr>
            <w:r w:rsidRPr="00366F2E">
              <w:rPr>
                <w:rFonts w:ascii="Arial" w:hAnsi="Arial" w:cs="Arial"/>
                <w:b/>
                <w:sz w:val="20"/>
                <w:szCs w:val="20"/>
                <w:rPrChange w:id="4841" w:author="Martinovská Jana Ing. DiS." w:date="2025-01-29T10:53:00Z">
                  <w:rPr>
                    <w:rFonts w:ascii="Arial" w:hAnsi="Arial" w:cs="Arial"/>
                    <w:b/>
                    <w:sz w:val="16"/>
                    <w:szCs w:val="16"/>
                  </w:rPr>
                </w:rPrChange>
              </w:rPr>
              <w:t>11 404,00</w:t>
            </w:r>
          </w:p>
        </w:tc>
      </w:tr>
    </w:tbl>
    <w:p w14:paraId="2898D70B" w14:textId="77777777" w:rsidR="00A82D1F" w:rsidRPr="00366F2E" w:rsidRDefault="00A82D1F" w:rsidP="00A82D1F">
      <w:pPr>
        <w:spacing w:line="240" w:lineRule="auto"/>
        <w:rPr>
          <w:rFonts w:ascii="Arial" w:hAnsi="Arial" w:cs="Arial"/>
          <w:sz w:val="20"/>
          <w:szCs w:val="20"/>
          <w:rPrChange w:id="4842" w:author="Martinovská Jana Ing. DiS." w:date="2025-01-29T10:53:00Z">
            <w:rPr>
              <w:rFonts w:ascii="Arial" w:hAnsi="Arial" w:cs="Arial"/>
              <w:sz w:val="8"/>
              <w:szCs w:val="8"/>
            </w:rPr>
          </w:rPrChange>
        </w:rPr>
      </w:pPr>
    </w:p>
    <w:p w14:paraId="0A7E7D51" w14:textId="23B3BEC1" w:rsidR="00A82D1F" w:rsidRPr="00366F2E" w:rsidRDefault="00A82D1F" w:rsidP="00A82D1F">
      <w:pPr>
        <w:spacing w:line="240" w:lineRule="auto"/>
        <w:rPr>
          <w:rFonts w:ascii="Arial" w:hAnsi="Arial" w:cs="Arial"/>
          <w:sz w:val="20"/>
          <w:szCs w:val="20"/>
          <w:rPrChange w:id="4843" w:author="Martinovská Jana Ing. DiS." w:date="2025-01-29T10:53:00Z">
            <w:rPr>
              <w:rFonts w:ascii="Arial" w:hAnsi="Arial" w:cs="Arial"/>
              <w:sz w:val="8"/>
              <w:szCs w:val="8"/>
            </w:rPr>
          </w:rPrChange>
        </w:rPr>
      </w:pPr>
      <w:r w:rsidRPr="00366F2E">
        <w:rPr>
          <w:rFonts w:ascii="Arial" w:hAnsi="Arial" w:cs="Arial"/>
          <w:noProof/>
          <w:sz w:val="20"/>
          <w:szCs w:val="20"/>
          <w:lang w:eastAsia="cs-CZ"/>
          <w:rPrChange w:id="4844" w:author="Martinovská Jana Ing. DiS." w:date="2025-01-29T10:53:00Z">
            <w:rPr>
              <w:rFonts w:ascii="Arial" w:hAnsi="Arial" w:cs="Arial"/>
              <w:noProof/>
              <w:sz w:val="8"/>
              <w:szCs w:val="8"/>
              <w:lang w:eastAsia="cs-CZ"/>
            </w:rPr>
          </w:rPrChange>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DABB46" id="Textové pole 36" o:spid="_x0000_s1072" type="#_x0000_t202"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cQXgO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366F2E">
        <w:rPr>
          <w:rFonts w:ascii="Arial" w:hAnsi="Arial" w:cs="Arial"/>
          <w:sz w:val="20"/>
          <w:szCs w:val="20"/>
          <w:rPrChange w:id="4845" w:author="Martinovská Jana Ing. DiS." w:date="2025-01-29T10:53:00Z">
            <w:rPr>
              <w:rFonts w:ascii="Arial" w:hAnsi="Arial" w:cs="Arial"/>
              <w:sz w:val="8"/>
              <w:szCs w:val="8"/>
            </w:rPr>
          </w:rPrChange>
        </w:rPr>
        <w:br w:type="page"/>
      </w:r>
    </w:p>
    <w:p w14:paraId="319A485F" w14:textId="77777777" w:rsidR="00A82D1F" w:rsidRPr="00366F2E" w:rsidRDefault="00A82D1F" w:rsidP="00A82D1F">
      <w:pPr>
        <w:spacing w:line="240" w:lineRule="auto"/>
        <w:rPr>
          <w:rFonts w:ascii="Arial" w:hAnsi="Arial" w:cs="Arial"/>
          <w:sz w:val="20"/>
          <w:szCs w:val="20"/>
          <w:rPrChange w:id="4846" w:author="Martinovská Jana Ing. DiS." w:date="2025-01-29T10:53:00Z">
            <w:rPr>
              <w:rFonts w:ascii="Arial" w:hAnsi="Arial" w:cs="Arial"/>
              <w:sz w:val="8"/>
              <w:szCs w:val="8"/>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4847" w:author="Martinovská Jana Ing. DiS." w:date="2025-01-22T12:12:00Z">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990"/>
        <w:gridCol w:w="1076"/>
        <w:gridCol w:w="1075"/>
        <w:gridCol w:w="1075"/>
        <w:gridCol w:w="1075"/>
        <w:gridCol w:w="1075"/>
        <w:gridCol w:w="1077"/>
        <w:gridCol w:w="1075"/>
        <w:gridCol w:w="962"/>
        <w:tblGridChange w:id="4848">
          <w:tblGrid>
            <w:gridCol w:w="1519"/>
            <w:gridCol w:w="821"/>
            <w:gridCol w:w="822"/>
            <w:gridCol w:w="822"/>
            <w:gridCol w:w="821"/>
            <w:gridCol w:w="822"/>
            <w:gridCol w:w="822"/>
            <w:gridCol w:w="821"/>
            <w:gridCol w:w="735"/>
          </w:tblGrid>
        </w:tblGridChange>
      </w:tblGrid>
      <w:tr w:rsidR="0030511A" w:rsidRPr="00366F2E" w14:paraId="068C01E5" w14:textId="77777777" w:rsidTr="00071284">
        <w:trPr>
          <w:cantSplit/>
          <w:trHeight w:val="276"/>
          <w:trPrChange w:id="4849" w:author="Martinovská Jana Ing. DiS." w:date="2025-01-22T12:12:00Z">
            <w:trPr>
              <w:cantSplit/>
              <w:trHeight w:val="276"/>
            </w:trPr>
          </w:trPrChange>
        </w:trPr>
        <w:tc>
          <w:tcPr>
            <w:tcW w:w="5000" w:type="pct"/>
            <w:gridSpan w:val="9"/>
            <w:tcBorders>
              <w:bottom w:val="single" w:sz="4" w:space="0" w:color="auto"/>
            </w:tcBorders>
            <w:shd w:val="clear" w:color="auto" w:fill="F2F2F2"/>
            <w:tcPrChange w:id="4850" w:author="Martinovská Jana Ing. DiS." w:date="2025-01-22T12:12:00Z">
              <w:tcPr>
                <w:tcW w:w="8005" w:type="dxa"/>
                <w:gridSpan w:val="9"/>
                <w:tcBorders>
                  <w:bottom w:val="single" w:sz="4" w:space="0" w:color="auto"/>
                </w:tcBorders>
                <w:shd w:val="clear" w:color="auto" w:fill="F2F2F2"/>
              </w:tcPr>
            </w:tcPrChange>
          </w:tcPr>
          <w:p w14:paraId="60896F39" w14:textId="77777777" w:rsidR="0030511A" w:rsidRPr="00366F2E" w:rsidRDefault="0030511A" w:rsidP="00F940BA">
            <w:pPr>
              <w:rPr>
                <w:rFonts w:ascii="Arial" w:hAnsi="Arial" w:cs="Arial"/>
                <w:b/>
                <w:sz w:val="20"/>
                <w:szCs w:val="20"/>
              </w:rPr>
            </w:pPr>
            <w:r w:rsidRPr="00366F2E">
              <w:rPr>
                <w:rFonts w:ascii="Arial" w:hAnsi="Arial" w:cs="Arial"/>
                <w:b/>
                <w:sz w:val="20"/>
                <w:szCs w:val="20"/>
              </w:rPr>
              <w:t>1.2 Standardní balík – ekonomický</w:t>
            </w:r>
          </w:p>
        </w:tc>
      </w:tr>
      <w:tr w:rsidR="0030511A" w:rsidRPr="00366F2E" w14:paraId="733D39DD" w14:textId="77777777" w:rsidTr="00071284">
        <w:trPr>
          <w:cantSplit/>
          <w:trHeight w:val="271"/>
          <w:trPrChange w:id="4851" w:author="Martinovská Jana Ing. DiS." w:date="2025-01-22T12:12:00Z">
            <w:trPr>
              <w:cantSplit/>
              <w:trHeight w:val="271"/>
            </w:trPr>
          </w:trPrChange>
        </w:trPr>
        <w:tc>
          <w:tcPr>
            <w:tcW w:w="949" w:type="pct"/>
            <w:vMerge w:val="restart"/>
            <w:shd w:val="clear" w:color="auto" w:fill="F2F2F2" w:themeFill="background1" w:themeFillShade="F2"/>
            <w:tcPrChange w:id="4852" w:author="Martinovská Jana Ing. DiS." w:date="2025-01-22T12:12:00Z">
              <w:tcPr>
                <w:tcW w:w="1701" w:type="dxa"/>
                <w:vMerge w:val="restart"/>
                <w:shd w:val="clear" w:color="auto" w:fill="F2F2F2" w:themeFill="background1" w:themeFillShade="F2"/>
              </w:tcPr>
            </w:tcPrChange>
          </w:tcPr>
          <w:p w14:paraId="44315A06" w14:textId="77777777" w:rsidR="0030511A" w:rsidRPr="00366F2E" w:rsidRDefault="0030511A" w:rsidP="00F940BA">
            <w:pPr>
              <w:spacing w:line="240" w:lineRule="auto"/>
              <w:jc w:val="center"/>
              <w:rPr>
                <w:rFonts w:ascii="Arial" w:hAnsi="Arial" w:cs="Arial"/>
                <w:sz w:val="20"/>
                <w:szCs w:val="20"/>
                <w:rPrChange w:id="4853" w:author="Martinovská Jana Ing. DiS." w:date="2025-01-29T10:53:00Z">
                  <w:rPr>
                    <w:rFonts w:ascii="Arial" w:hAnsi="Arial" w:cs="Arial"/>
                    <w:sz w:val="18"/>
                    <w:szCs w:val="18"/>
                  </w:rPr>
                </w:rPrChange>
              </w:rPr>
            </w:pPr>
            <w:r w:rsidRPr="00366F2E">
              <w:rPr>
                <w:rFonts w:ascii="Arial" w:hAnsi="Arial" w:cs="Arial"/>
                <w:sz w:val="20"/>
                <w:szCs w:val="20"/>
                <w:rPrChange w:id="4854" w:author="Martinovská Jana Ing. DiS." w:date="2025-01-29T10:53:00Z">
                  <w:rPr>
                    <w:rFonts w:ascii="Arial" w:hAnsi="Arial" w:cs="Arial"/>
                    <w:sz w:val="16"/>
                    <w:szCs w:val="16"/>
                  </w:rPr>
                </w:rPrChange>
              </w:rPr>
              <w:t>Cen. skupina /</w:t>
            </w:r>
          </w:p>
          <w:p w14:paraId="34577BFC" w14:textId="77777777" w:rsidR="0030511A" w:rsidRPr="00366F2E" w:rsidRDefault="0030511A" w:rsidP="00F940BA">
            <w:pPr>
              <w:spacing w:line="240" w:lineRule="auto"/>
              <w:jc w:val="center"/>
              <w:rPr>
                <w:rFonts w:ascii="Arial" w:hAnsi="Arial" w:cs="Arial"/>
                <w:sz w:val="20"/>
                <w:szCs w:val="20"/>
                <w:rPrChange w:id="4855" w:author="Martinovská Jana Ing. DiS." w:date="2025-01-29T10:53:00Z">
                  <w:rPr>
                    <w:rFonts w:ascii="Arial" w:hAnsi="Arial" w:cs="Arial"/>
                    <w:sz w:val="16"/>
                    <w:szCs w:val="16"/>
                  </w:rPr>
                </w:rPrChange>
              </w:rPr>
            </w:pPr>
            <w:r w:rsidRPr="00366F2E">
              <w:rPr>
                <w:rFonts w:ascii="Arial" w:hAnsi="Arial" w:cs="Arial"/>
                <w:sz w:val="20"/>
                <w:szCs w:val="20"/>
                <w:rPrChange w:id="4856" w:author="Martinovská Jana Ing. DiS." w:date="2025-01-29T10:53:00Z">
                  <w:rPr>
                    <w:rFonts w:ascii="Arial" w:hAnsi="Arial" w:cs="Arial"/>
                    <w:sz w:val="16"/>
                    <w:szCs w:val="16"/>
                  </w:rPr>
                </w:rPrChange>
              </w:rPr>
              <w:t>Hmotnost</w:t>
            </w:r>
          </w:p>
          <w:p w14:paraId="1B3C4A4A" w14:textId="77777777" w:rsidR="0030511A" w:rsidRPr="00366F2E" w:rsidRDefault="0030511A" w:rsidP="00F940BA">
            <w:pPr>
              <w:spacing w:line="240" w:lineRule="auto"/>
              <w:jc w:val="center"/>
              <w:rPr>
                <w:rFonts w:ascii="Arial" w:hAnsi="Arial" w:cs="Arial"/>
                <w:sz w:val="20"/>
                <w:szCs w:val="20"/>
                <w:rPrChange w:id="4857" w:author="Martinovská Jana Ing. DiS." w:date="2025-01-29T10:53:00Z">
                  <w:rPr>
                    <w:rFonts w:ascii="Arial" w:hAnsi="Arial" w:cs="Arial"/>
                    <w:sz w:val="18"/>
                    <w:szCs w:val="18"/>
                  </w:rPr>
                </w:rPrChange>
              </w:rPr>
            </w:pPr>
            <w:r w:rsidRPr="00366F2E">
              <w:rPr>
                <w:rFonts w:ascii="Arial" w:hAnsi="Arial" w:cs="Arial"/>
                <w:sz w:val="20"/>
                <w:szCs w:val="20"/>
                <w:rPrChange w:id="4858" w:author="Martinovská Jana Ing. DiS." w:date="2025-01-29T10:53:00Z">
                  <w:rPr>
                    <w:rFonts w:ascii="Arial" w:hAnsi="Arial" w:cs="Arial"/>
                    <w:sz w:val="16"/>
                    <w:szCs w:val="16"/>
                  </w:rPr>
                </w:rPrChange>
              </w:rPr>
              <w:t>do</w:t>
            </w:r>
          </w:p>
        </w:tc>
        <w:tc>
          <w:tcPr>
            <w:tcW w:w="1026" w:type="pct"/>
            <w:gridSpan w:val="2"/>
            <w:tcBorders>
              <w:bottom w:val="single" w:sz="4" w:space="0" w:color="auto"/>
            </w:tcBorders>
            <w:shd w:val="clear" w:color="auto" w:fill="F2F2F2" w:themeFill="background1" w:themeFillShade="F2"/>
            <w:vAlign w:val="center"/>
            <w:tcPrChange w:id="4859" w:author="Martinovská Jana Ing. DiS." w:date="2025-01-22T12:12:00Z">
              <w:tcPr>
                <w:tcW w:w="1819" w:type="dxa"/>
                <w:gridSpan w:val="2"/>
                <w:tcBorders>
                  <w:bottom w:val="single" w:sz="4" w:space="0" w:color="auto"/>
                </w:tcBorders>
                <w:shd w:val="clear" w:color="auto" w:fill="F2F2F2" w:themeFill="background1" w:themeFillShade="F2"/>
                <w:vAlign w:val="center"/>
              </w:tcPr>
            </w:tcPrChange>
          </w:tcPr>
          <w:p w14:paraId="72FAC741" w14:textId="4E24728B" w:rsidR="0030511A" w:rsidRPr="00366F2E" w:rsidRDefault="0030511A" w:rsidP="00F940BA">
            <w:pPr>
              <w:jc w:val="center"/>
              <w:rPr>
                <w:rFonts w:ascii="Arial" w:hAnsi="Arial" w:cs="Arial"/>
                <w:b/>
                <w:sz w:val="20"/>
                <w:szCs w:val="20"/>
                <w:rPrChange w:id="4860" w:author="Martinovská Jana Ing. DiS." w:date="2025-01-29T10:53:00Z">
                  <w:rPr>
                    <w:rFonts w:ascii="Arial" w:hAnsi="Arial" w:cs="Arial"/>
                    <w:b/>
                    <w:sz w:val="18"/>
                    <w:szCs w:val="18"/>
                  </w:rPr>
                </w:rPrChange>
              </w:rPr>
            </w:pPr>
            <w:r w:rsidRPr="00366F2E">
              <w:rPr>
                <w:rFonts w:ascii="Arial" w:hAnsi="Arial" w:cs="Arial"/>
                <w:b/>
                <w:sz w:val="20"/>
                <w:szCs w:val="20"/>
                <w:rPrChange w:id="4861" w:author="Martinovská Jana Ing. DiS." w:date="2025-01-29T10:53:00Z">
                  <w:rPr>
                    <w:rFonts w:ascii="Arial" w:hAnsi="Arial" w:cs="Arial"/>
                    <w:b/>
                    <w:sz w:val="18"/>
                    <w:szCs w:val="18"/>
                  </w:rPr>
                </w:rPrChange>
              </w:rPr>
              <w:t>21</w:t>
            </w:r>
            <w:r w:rsidRPr="00366F2E">
              <w:rPr>
                <w:rFonts w:ascii="Arial" w:hAnsi="Arial" w:cs="Arial"/>
                <w:b/>
                <w:sz w:val="20"/>
                <w:szCs w:val="20"/>
                <w:vertAlign w:val="superscript"/>
                <w:rPrChange w:id="4862" w:author="Martinovská Jana Ing. DiS." w:date="2025-01-29T10:53:00Z">
                  <w:rPr>
                    <w:rFonts w:ascii="Arial" w:hAnsi="Arial" w:cs="Arial"/>
                    <w:b/>
                    <w:sz w:val="18"/>
                    <w:szCs w:val="18"/>
                    <w:vertAlign w:val="superscript"/>
                  </w:rPr>
                </w:rPrChange>
              </w:rPr>
              <w:t xml:space="preserve"> </w:t>
            </w:r>
            <w:r w:rsidRPr="00366F2E">
              <w:rPr>
                <w:rFonts w:ascii="Arial" w:hAnsi="Arial" w:cs="Arial"/>
                <w:b/>
                <w:sz w:val="20"/>
                <w:szCs w:val="20"/>
                <w:vertAlign w:val="superscript"/>
                <w:rPrChange w:id="4863" w:author="Martinovská Jana Ing. DiS." w:date="2025-01-29T10:53:00Z">
                  <w:rPr>
                    <w:rFonts w:ascii="Arial" w:hAnsi="Arial" w:cs="Arial"/>
                    <w:b/>
                    <w:sz w:val="18"/>
                    <w:vertAlign w:val="superscript"/>
                  </w:rPr>
                </w:rPrChange>
              </w:rPr>
              <w:t>1)</w:t>
            </w:r>
          </w:p>
        </w:tc>
        <w:tc>
          <w:tcPr>
            <w:tcW w:w="1026" w:type="pct"/>
            <w:gridSpan w:val="2"/>
            <w:tcBorders>
              <w:bottom w:val="single" w:sz="4" w:space="0" w:color="auto"/>
            </w:tcBorders>
            <w:shd w:val="clear" w:color="auto" w:fill="F2F2F2" w:themeFill="background1" w:themeFillShade="F2"/>
            <w:vAlign w:val="center"/>
            <w:tcPrChange w:id="4864" w:author="Martinovská Jana Ing. DiS." w:date="2025-01-22T12:12:00Z">
              <w:tcPr>
                <w:tcW w:w="1819" w:type="dxa"/>
                <w:gridSpan w:val="2"/>
                <w:tcBorders>
                  <w:bottom w:val="single" w:sz="4" w:space="0" w:color="auto"/>
                </w:tcBorders>
                <w:shd w:val="clear" w:color="auto" w:fill="F2F2F2" w:themeFill="background1" w:themeFillShade="F2"/>
                <w:vAlign w:val="center"/>
              </w:tcPr>
            </w:tcPrChange>
          </w:tcPr>
          <w:p w14:paraId="19BB08AB" w14:textId="15157EFC" w:rsidR="0030511A" w:rsidRPr="00366F2E" w:rsidRDefault="0030511A" w:rsidP="00F940BA">
            <w:pPr>
              <w:jc w:val="center"/>
              <w:rPr>
                <w:rFonts w:ascii="Arial" w:hAnsi="Arial" w:cs="Arial"/>
                <w:b/>
                <w:sz w:val="20"/>
                <w:szCs w:val="20"/>
                <w:rPrChange w:id="4865" w:author="Martinovská Jana Ing. DiS." w:date="2025-01-29T10:53:00Z">
                  <w:rPr>
                    <w:rFonts w:ascii="Arial" w:hAnsi="Arial" w:cs="Arial"/>
                    <w:b/>
                    <w:sz w:val="18"/>
                    <w:szCs w:val="18"/>
                  </w:rPr>
                </w:rPrChange>
              </w:rPr>
            </w:pPr>
            <w:r w:rsidRPr="00366F2E">
              <w:rPr>
                <w:rFonts w:ascii="Arial" w:hAnsi="Arial" w:cs="Arial"/>
                <w:b/>
                <w:sz w:val="20"/>
                <w:szCs w:val="20"/>
                <w:rPrChange w:id="4866" w:author="Martinovská Jana Ing. DiS." w:date="2025-01-29T10:53:00Z">
                  <w:rPr>
                    <w:rFonts w:ascii="Arial" w:hAnsi="Arial" w:cs="Arial"/>
                    <w:b/>
                    <w:sz w:val="18"/>
                    <w:szCs w:val="18"/>
                  </w:rPr>
                </w:rPrChange>
              </w:rPr>
              <w:t>22</w:t>
            </w:r>
          </w:p>
        </w:tc>
        <w:tc>
          <w:tcPr>
            <w:tcW w:w="1027" w:type="pct"/>
            <w:gridSpan w:val="2"/>
            <w:tcBorders>
              <w:bottom w:val="single" w:sz="4" w:space="0" w:color="auto"/>
            </w:tcBorders>
            <w:shd w:val="clear" w:color="auto" w:fill="F2F2F2" w:themeFill="background1" w:themeFillShade="F2"/>
            <w:vAlign w:val="center"/>
            <w:tcPrChange w:id="4867" w:author="Martinovská Jana Ing. DiS." w:date="2025-01-22T12:12:00Z">
              <w:tcPr>
                <w:tcW w:w="1820" w:type="dxa"/>
                <w:gridSpan w:val="2"/>
                <w:tcBorders>
                  <w:bottom w:val="single" w:sz="4" w:space="0" w:color="auto"/>
                </w:tcBorders>
                <w:shd w:val="clear" w:color="auto" w:fill="F2F2F2" w:themeFill="background1" w:themeFillShade="F2"/>
                <w:vAlign w:val="center"/>
              </w:tcPr>
            </w:tcPrChange>
          </w:tcPr>
          <w:p w14:paraId="37484BEF" w14:textId="1642BE9E" w:rsidR="0030511A" w:rsidRPr="00366F2E" w:rsidRDefault="0030511A" w:rsidP="00F940BA">
            <w:pPr>
              <w:jc w:val="center"/>
              <w:rPr>
                <w:rFonts w:ascii="Arial" w:hAnsi="Arial" w:cs="Arial"/>
                <w:b/>
                <w:sz w:val="20"/>
                <w:szCs w:val="20"/>
                <w:rPrChange w:id="4868" w:author="Martinovská Jana Ing. DiS." w:date="2025-01-29T10:53:00Z">
                  <w:rPr>
                    <w:rFonts w:ascii="Arial" w:hAnsi="Arial" w:cs="Arial"/>
                    <w:b/>
                    <w:sz w:val="18"/>
                    <w:szCs w:val="18"/>
                  </w:rPr>
                </w:rPrChange>
              </w:rPr>
            </w:pPr>
            <w:r w:rsidRPr="00366F2E">
              <w:rPr>
                <w:rFonts w:ascii="Arial" w:hAnsi="Arial" w:cs="Arial"/>
                <w:b/>
                <w:sz w:val="20"/>
                <w:szCs w:val="20"/>
                <w:rPrChange w:id="4869" w:author="Martinovská Jana Ing. DiS." w:date="2025-01-29T10:53:00Z">
                  <w:rPr>
                    <w:rFonts w:ascii="Arial" w:hAnsi="Arial" w:cs="Arial"/>
                    <w:b/>
                    <w:sz w:val="18"/>
                    <w:szCs w:val="18"/>
                  </w:rPr>
                </w:rPrChange>
              </w:rPr>
              <w:t>23</w:t>
            </w:r>
          </w:p>
        </w:tc>
        <w:tc>
          <w:tcPr>
            <w:tcW w:w="972" w:type="pct"/>
            <w:gridSpan w:val="2"/>
            <w:tcBorders>
              <w:bottom w:val="single" w:sz="4" w:space="0" w:color="auto"/>
            </w:tcBorders>
            <w:shd w:val="clear" w:color="auto" w:fill="F2F2F2" w:themeFill="background1" w:themeFillShade="F2"/>
            <w:vAlign w:val="center"/>
            <w:tcPrChange w:id="4870" w:author="Martinovská Jana Ing. DiS." w:date="2025-01-22T12:12:00Z">
              <w:tcPr>
                <w:tcW w:w="1721" w:type="dxa"/>
                <w:gridSpan w:val="2"/>
                <w:tcBorders>
                  <w:bottom w:val="single" w:sz="4" w:space="0" w:color="auto"/>
                </w:tcBorders>
                <w:shd w:val="clear" w:color="auto" w:fill="F2F2F2" w:themeFill="background1" w:themeFillShade="F2"/>
                <w:vAlign w:val="center"/>
              </w:tcPr>
            </w:tcPrChange>
          </w:tcPr>
          <w:p w14:paraId="6B95D20F" w14:textId="72D31487" w:rsidR="0030511A" w:rsidRPr="00366F2E" w:rsidRDefault="0030511A" w:rsidP="00F940BA">
            <w:pPr>
              <w:jc w:val="center"/>
              <w:rPr>
                <w:rFonts w:ascii="Arial" w:hAnsi="Arial" w:cs="Arial"/>
                <w:b/>
                <w:sz w:val="20"/>
                <w:szCs w:val="20"/>
                <w:rPrChange w:id="4871" w:author="Martinovská Jana Ing. DiS." w:date="2025-01-29T10:53:00Z">
                  <w:rPr>
                    <w:rFonts w:ascii="Arial" w:hAnsi="Arial" w:cs="Arial"/>
                    <w:b/>
                    <w:sz w:val="18"/>
                    <w:szCs w:val="18"/>
                  </w:rPr>
                </w:rPrChange>
              </w:rPr>
            </w:pPr>
            <w:r w:rsidRPr="00366F2E">
              <w:rPr>
                <w:rFonts w:ascii="Arial" w:hAnsi="Arial" w:cs="Arial"/>
                <w:b/>
                <w:sz w:val="20"/>
                <w:szCs w:val="20"/>
                <w:rPrChange w:id="4872" w:author="Martinovská Jana Ing. DiS." w:date="2025-01-29T10:53:00Z">
                  <w:rPr>
                    <w:rFonts w:ascii="Arial" w:hAnsi="Arial" w:cs="Arial"/>
                    <w:b/>
                    <w:sz w:val="18"/>
                    <w:szCs w:val="18"/>
                  </w:rPr>
                </w:rPrChange>
              </w:rPr>
              <w:t>24</w:t>
            </w:r>
          </w:p>
        </w:tc>
      </w:tr>
      <w:tr w:rsidR="0030511A" w:rsidRPr="00366F2E" w14:paraId="660B65D2" w14:textId="77777777" w:rsidTr="00071284">
        <w:trPr>
          <w:cantSplit/>
          <w:trHeight w:val="271"/>
          <w:trPrChange w:id="4873" w:author="Martinovská Jana Ing. DiS." w:date="2025-01-22T12:12:00Z">
            <w:trPr>
              <w:cantSplit/>
              <w:trHeight w:val="271"/>
            </w:trPr>
          </w:trPrChange>
        </w:trPr>
        <w:tc>
          <w:tcPr>
            <w:tcW w:w="949" w:type="pct"/>
            <w:vMerge/>
            <w:shd w:val="clear" w:color="auto" w:fill="F2F2F2" w:themeFill="background1" w:themeFillShade="F2"/>
            <w:vAlign w:val="center"/>
            <w:tcPrChange w:id="4874" w:author="Martinovská Jana Ing. DiS." w:date="2025-01-22T12:12:00Z">
              <w:tcPr>
                <w:tcW w:w="1701" w:type="dxa"/>
                <w:vMerge/>
                <w:shd w:val="clear" w:color="auto" w:fill="F2F2F2" w:themeFill="background1" w:themeFillShade="F2"/>
                <w:vAlign w:val="center"/>
              </w:tcPr>
            </w:tcPrChange>
          </w:tcPr>
          <w:p w14:paraId="0EE1CBFF" w14:textId="77777777" w:rsidR="0030511A" w:rsidRPr="00366F2E" w:rsidRDefault="0030511A" w:rsidP="00F940BA">
            <w:pPr>
              <w:spacing w:line="240" w:lineRule="auto"/>
              <w:jc w:val="center"/>
              <w:rPr>
                <w:rFonts w:ascii="Arial" w:hAnsi="Arial" w:cs="Arial"/>
                <w:sz w:val="20"/>
                <w:szCs w:val="20"/>
                <w:rPrChange w:id="4875" w:author="Martinovská Jana Ing. DiS." w:date="2025-01-29T10:53:00Z">
                  <w:rPr>
                    <w:rFonts w:ascii="Arial" w:hAnsi="Arial" w:cs="Arial"/>
                    <w:sz w:val="16"/>
                    <w:szCs w:val="16"/>
                  </w:rPr>
                </w:rPrChange>
              </w:rPr>
            </w:pPr>
          </w:p>
        </w:tc>
        <w:tc>
          <w:tcPr>
            <w:tcW w:w="4051" w:type="pct"/>
            <w:gridSpan w:val="8"/>
            <w:tcBorders>
              <w:top w:val="single" w:sz="4" w:space="0" w:color="auto"/>
              <w:bottom w:val="single" w:sz="4" w:space="0" w:color="auto"/>
            </w:tcBorders>
            <w:shd w:val="clear" w:color="auto" w:fill="F2F2F2" w:themeFill="background1" w:themeFillShade="F2"/>
            <w:vAlign w:val="center"/>
            <w:tcPrChange w:id="4876" w:author="Martinovská Jana Ing. DiS." w:date="2025-01-22T12:12:00Z">
              <w:tcPr>
                <w:tcW w:w="7179" w:type="dxa"/>
                <w:gridSpan w:val="8"/>
                <w:tcBorders>
                  <w:top w:val="single" w:sz="4" w:space="0" w:color="auto"/>
                  <w:bottom w:val="single" w:sz="4" w:space="0" w:color="auto"/>
                </w:tcBorders>
                <w:shd w:val="clear" w:color="auto" w:fill="F2F2F2" w:themeFill="background1" w:themeFillShade="F2"/>
                <w:vAlign w:val="center"/>
              </w:tcPr>
            </w:tcPrChange>
          </w:tcPr>
          <w:p w14:paraId="3DDD4A03" w14:textId="0CDC3936" w:rsidR="0030511A" w:rsidRPr="00366F2E" w:rsidRDefault="0030511A" w:rsidP="00F940BA">
            <w:pPr>
              <w:jc w:val="center"/>
              <w:rPr>
                <w:rFonts w:ascii="Arial" w:hAnsi="Arial" w:cs="Arial"/>
                <w:b/>
                <w:sz w:val="20"/>
                <w:szCs w:val="20"/>
              </w:rPr>
            </w:pPr>
            <w:r w:rsidRPr="00366F2E">
              <w:rPr>
                <w:rFonts w:ascii="Arial" w:hAnsi="Arial" w:cs="Arial"/>
                <w:b/>
                <w:sz w:val="20"/>
                <w:szCs w:val="20"/>
              </w:rPr>
              <w:t>Cena v Kč</w:t>
            </w:r>
          </w:p>
        </w:tc>
      </w:tr>
      <w:tr w:rsidR="0030511A" w:rsidRPr="00366F2E" w14:paraId="5DDDCD8A" w14:textId="77777777" w:rsidTr="00071284">
        <w:trPr>
          <w:cantSplit/>
          <w:trHeight w:val="207"/>
          <w:trPrChange w:id="4877" w:author="Martinovská Jana Ing. DiS." w:date="2025-01-22T12:12:00Z">
            <w:trPr>
              <w:cantSplit/>
              <w:trHeight w:val="207"/>
            </w:trPr>
          </w:trPrChange>
        </w:trPr>
        <w:tc>
          <w:tcPr>
            <w:tcW w:w="949" w:type="pct"/>
            <w:vMerge/>
            <w:tcBorders>
              <w:bottom w:val="single" w:sz="4" w:space="0" w:color="auto"/>
            </w:tcBorders>
            <w:shd w:val="clear" w:color="auto" w:fill="F2F2F2" w:themeFill="background1" w:themeFillShade="F2"/>
            <w:tcPrChange w:id="4878" w:author="Martinovská Jana Ing. DiS." w:date="2025-01-22T12:12:00Z">
              <w:tcPr>
                <w:tcW w:w="1701" w:type="dxa"/>
                <w:vMerge/>
                <w:tcBorders>
                  <w:bottom w:val="single" w:sz="4" w:space="0" w:color="auto"/>
                </w:tcBorders>
                <w:shd w:val="clear" w:color="auto" w:fill="F2F2F2" w:themeFill="background1" w:themeFillShade="F2"/>
              </w:tcPr>
            </w:tcPrChange>
          </w:tcPr>
          <w:p w14:paraId="5E4E1AA7" w14:textId="77777777" w:rsidR="0030511A" w:rsidRPr="00366F2E" w:rsidRDefault="0030511A" w:rsidP="00F940BA">
            <w:pPr>
              <w:ind w:left="113"/>
              <w:jc w:val="center"/>
              <w:rPr>
                <w:rFonts w:ascii="Arial" w:hAnsi="Arial" w:cs="Arial"/>
                <w:sz w:val="20"/>
                <w:szCs w:val="20"/>
              </w:rPr>
            </w:pPr>
          </w:p>
        </w:tc>
        <w:tc>
          <w:tcPr>
            <w:tcW w:w="513" w:type="pct"/>
            <w:tcBorders>
              <w:top w:val="single" w:sz="4" w:space="0" w:color="auto"/>
            </w:tcBorders>
            <w:shd w:val="clear" w:color="auto" w:fill="F2F2F2" w:themeFill="background1" w:themeFillShade="F2"/>
            <w:vAlign w:val="center"/>
            <w:tcPrChange w:id="4879" w:author="Martinovská Jana Ing. DiS." w:date="2025-01-22T12:12:00Z">
              <w:tcPr>
                <w:tcW w:w="909" w:type="dxa"/>
                <w:tcBorders>
                  <w:top w:val="single" w:sz="4" w:space="0" w:color="auto"/>
                </w:tcBorders>
                <w:shd w:val="clear" w:color="auto" w:fill="F2F2F2" w:themeFill="background1" w:themeFillShade="F2"/>
                <w:vAlign w:val="center"/>
              </w:tcPr>
            </w:tcPrChange>
          </w:tcPr>
          <w:p w14:paraId="7561720D" w14:textId="77777777" w:rsidR="0030511A" w:rsidRPr="00366F2E" w:rsidRDefault="0030511A" w:rsidP="00F93C12">
            <w:pPr>
              <w:ind w:left="-57"/>
              <w:jc w:val="center"/>
              <w:rPr>
                <w:rFonts w:ascii="Arial" w:hAnsi="Arial" w:cs="Arial"/>
                <w:b/>
                <w:sz w:val="20"/>
                <w:szCs w:val="20"/>
                <w:rPrChange w:id="4880" w:author="Martinovská Jana Ing. DiS." w:date="2025-01-29T10:53:00Z">
                  <w:rPr>
                    <w:rFonts w:ascii="Arial" w:hAnsi="Arial" w:cs="Arial"/>
                    <w:b/>
                    <w:sz w:val="16"/>
                    <w:szCs w:val="16"/>
                  </w:rPr>
                </w:rPrChange>
              </w:rPr>
            </w:pPr>
            <w:r w:rsidRPr="00366F2E">
              <w:rPr>
                <w:rFonts w:ascii="Arial" w:hAnsi="Arial" w:cs="Arial"/>
                <w:b/>
                <w:sz w:val="20"/>
                <w:szCs w:val="20"/>
                <w:rPrChange w:id="4881" w:author="Martinovská Jana Ing. DiS." w:date="2025-01-29T10:53:00Z">
                  <w:rPr>
                    <w:rFonts w:ascii="Arial" w:hAnsi="Arial" w:cs="Arial"/>
                    <w:b/>
                    <w:sz w:val="16"/>
                    <w:szCs w:val="16"/>
                  </w:rPr>
                </w:rPrChange>
              </w:rPr>
              <w:t>bez DPH</w:t>
            </w:r>
          </w:p>
        </w:tc>
        <w:tc>
          <w:tcPr>
            <w:tcW w:w="513" w:type="pct"/>
            <w:tcBorders>
              <w:top w:val="single" w:sz="4" w:space="0" w:color="auto"/>
            </w:tcBorders>
            <w:shd w:val="clear" w:color="auto" w:fill="F2F2F2" w:themeFill="background1" w:themeFillShade="F2"/>
            <w:vAlign w:val="center"/>
            <w:tcPrChange w:id="4882" w:author="Martinovská Jana Ing. DiS." w:date="2025-01-22T12:12:00Z">
              <w:tcPr>
                <w:tcW w:w="910" w:type="dxa"/>
                <w:tcBorders>
                  <w:top w:val="single" w:sz="4" w:space="0" w:color="auto"/>
                </w:tcBorders>
                <w:shd w:val="clear" w:color="auto" w:fill="F2F2F2" w:themeFill="background1" w:themeFillShade="F2"/>
                <w:vAlign w:val="center"/>
              </w:tcPr>
            </w:tcPrChange>
          </w:tcPr>
          <w:p w14:paraId="36614074" w14:textId="77777777" w:rsidR="0030511A" w:rsidRPr="00366F2E" w:rsidRDefault="0030511A" w:rsidP="00F93C12">
            <w:pPr>
              <w:ind w:left="-57"/>
              <w:jc w:val="center"/>
              <w:rPr>
                <w:rFonts w:ascii="Arial" w:hAnsi="Arial" w:cs="Arial"/>
                <w:b/>
                <w:sz w:val="20"/>
                <w:szCs w:val="20"/>
                <w:rPrChange w:id="4883" w:author="Martinovská Jana Ing. DiS." w:date="2025-01-29T10:53:00Z">
                  <w:rPr>
                    <w:rFonts w:ascii="Arial" w:hAnsi="Arial" w:cs="Arial"/>
                    <w:b/>
                    <w:sz w:val="16"/>
                    <w:szCs w:val="16"/>
                  </w:rPr>
                </w:rPrChange>
              </w:rPr>
            </w:pPr>
            <w:r w:rsidRPr="00366F2E">
              <w:rPr>
                <w:rFonts w:ascii="Arial" w:hAnsi="Arial" w:cs="Arial"/>
                <w:b/>
                <w:sz w:val="20"/>
                <w:szCs w:val="20"/>
                <w:rPrChange w:id="4884" w:author="Martinovská Jana Ing. DiS." w:date="2025-01-29T10:53:00Z">
                  <w:rPr>
                    <w:rFonts w:ascii="Arial" w:hAnsi="Arial" w:cs="Arial"/>
                    <w:b/>
                    <w:sz w:val="16"/>
                    <w:szCs w:val="16"/>
                  </w:rPr>
                </w:rPrChange>
              </w:rPr>
              <w:t>s DPH</w:t>
            </w:r>
          </w:p>
        </w:tc>
        <w:tc>
          <w:tcPr>
            <w:tcW w:w="513" w:type="pct"/>
            <w:tcBorders>
              <w:top w:val="single" w:sz="4" w:space="0" w:color="auto"/>
            </w:tcBorders>
            <w:shd w:val="clear" w:color="auto" w:fill="F2F2F2" w:themeFill="background1" w:themeFillShade="F2"/>
            <w:vAlign w:val="center"/>
            <w:tcPrChange w:id="4885" w:author="Martinovská Jana Ing. DiS." w:date="2025-01-22T12:12:00Z">
              <w:tcPr>
                <w:tcW w:w="910" w:type="dxa"/>
                <w:tcBorders>
                  <w:top w:val="single" w:sz="4" w:space="0" w:color="auto"/>
                </w:tcBorders>
                <w:shd w:val="clear" w:color="auto" w:fill="F2F2F2" w:themeFill="background1" w:themeFillShade="F2"/>
                <w:vAlign w:val="center"/>
              </w:tcPr>
            </w:tcPrChange>
          </w:tcPr>
          <w:p w14:paraId="4BF272FD" w14:textId="77777777" w:rsidR="0030511A" w:rsidRPr="00366F2E" w:rsidRDefault="0030511A" w:rsidP="00F93C12">
            <w:pPr>
              <w:ind w:left="-57"/>
              <w:jc w:val="center"/>
              <w:rPr>
                <w:rFonts w:ascii="Arial" w:hAnsi="Arial" w:cs="Arial"/>
                <w:b/>
                <w:sz w:val="20"/>
                <w:szCs w:val="20"/>
                <w:rPrChange w:id="4886" w:author="Martinovská Jana Ing. DiS." w:date="2025-01-29T10:53:00Z">
                  <w:rPr>
                    <w:rFonts w:ascii="Arial" w:hAnsi="Arial" w:cs="Arial"/>
                    <w:b/>
                    <w:sz w:val="16"/>
                    <w:szCs w:val="16"/>
                  </w:rPr>
                </w:rPrChange>
              </w:rPr>
            </w:pPr>
            <w:r w:rsidRPr="00366F2E">
              <w:rPr>
                <w:rFonts w:ascii="Arial" w:hAnsi="Arial" w:cs="Arial"/>
                <w:b/>
                <w:sz w:val="20"/>
                <w:szCs w:val="20"/>
                <w:rPrChange w:id="4887" w:author="Martinovská Jana Ing. DiS." w:date="2025-01-29T10:53:00Z">
                  <w:rPr>
                    <w:rFonts w:ascii="Arial" w:hAnsi="Arial" w:cs="Arial"/>
                    <w:b/>
                    <w:sz w:val="16"/>
                    <w:szCs w:val="16"/>
                  </w:rPr>
                </w:rPrChange>
              </w:rPr>
              <w:t>bez DPH</w:t>
            </w:r>
          </w:p>
        </w:tc>
        <w:tc>
          <w:tcPr>
            <w:tcW w:w="513" w:type="pct"/>
            <w:tcBorders>
              <w:top w:val="single" w:sz="4" w:space="0" w:color="auto"/>
            </w:tcBorders>
            <w:shd w:val="clear" w:color="auto" w:fill="F2F2F2" w:themeFill="background1" w:themeFillShade="F2"/>
            <w:vAlign w:val="center"/>
            <w:tcPrChange w:id="4888" w:author="Martinovská Jana Ing. DiS." w:date="2025-01-22T12:12:00Z">
              <w:tcPr>
                <w:tcW w:w="909" w:type="dxa"/>
                <w:tcBorders>
                  <w:top w:val="single" w:sz="4" w:space="0" w:color="auto"/>
                </w:tcBorders>
                <w:shd w:val="clear" w:color="auto" w:fill="F2F2F2" w:themeFill="background1" w:themeFillShade="F2"/>
                <w:vAlign w:val="center"/>
              </w:tcPr>
            </w:tcPrChange>
          </w:tcPr>
          <w:p w14:paraId="2F322D60" w14:textId="77777777" w:rsidR="0030511A" w:rsidRPr="00366F2E" w:rsidRDefault="0030511A" w:rsidP="00F93C12">
            <w:pPr>
              <w:ind w:left="-57"/>
              <w:jc w:val="center"/>
              <w:rPr>
                <w:rFonts w:ascii="Arial" w:hAnsi="Arial" w:cs="Arial"/>
                <w:b/>
                <w:sz w:val="20"/>
                <w:szCs w:val="20"/>
                <w:rPrChange w:id="4889" w:author="Martinovská Jana Ing. DiS." w:date="2025-01-29T10:53:00Z">
                  <w:rPr>
                    <w:rFonts w:ascii="Arial" w:hAnsi="Arial" w:cs="Arial"/>
                    <w:b/>
                    <w:sz w:val="16"/>
                    <w:szCs w:val="16"/>
                  </w:rPr>
                </w:rPrChange>
              </w:rPr>
            </w:pPr>
            <w:r w:rsidRPr="00366F2E">
              <w:rPr>
                <w:rFonts w:ascii="Arial" w:hAnsi="Arial" w:cs="Arial"/>
                <w:b/>
                <w:sz w:val="20"/>
                <w:szCs w:val="20"/>
                <w:rPrChange w:id="4890" w:author="Martinovská Jana Ing. DiS." w:date="2025-01-29T10:53:00Z">
                  <w:rPr>
                    <w:rFonts w:ascii="Arial" w:hAnsi="Arial" w:cs="Arial"/>
                    <w:b/>
                    <w:sz w:val="16"/>
                    <w:szCs w:val="16"/>
                  </w:rPr>
                </w:rPrChange>
              </w:rPr>
              <w:t>s DPH</w:t>
            </w:r>
          </w:p>
        </w:tc>
        <w:tc>
          <w:tcPr>
            <w:tcW w:w="513" w:type="pct"/>
            <w:tcBorders>
              <w:top w:val="single" w:sz="4" w:space="0" w:color="auto"/>
            </w:tcBorders>
            <w:shd w:val="clear" w:color="auto" w:fill="F2F2F2" w:themeFill="background1" w:themeFillShade="F2"/>
            <w:vAlign w:val="center"/>
            <w:tcPrChange w:id="4891" w:author="Martinovská Jana Ing. DiS." w:date="2025-01-22T12:12:00Z">
              <w:tcPr>
                <w:tcW w:w="910" w:type="dxa"/>
                <w:tcBorders>
                  <w:top w:val="single" w:sz="4" w:space="0" w:color="auto"/>
                </w:tcBorders>
                <w:shd w:val="clear" w:color="auto" w:fill="F2F2F2" w:themeFill="background1" w:themeFillShade="F2"/>
                <w:vAlign w:val="center"/>
              </w:tcPr>
            </w:tcPrChange>
          </w:tcPr>
          <w:p w14:paraId="33039112" w14:textId="77777777" w:rsidR="0030511A" w:rsidRPr="00366F2E" w:rsidRDefault="0030511A" w:rsidP="00F93C12">
            <w:pPr>
              <w:ind w:left="-57"/>
              <w:jc w:val="center"/>
              <w:rPr>
                <w:rFonts w:ascii="Arial" w:hAnsi="Arial" w:cs="Arial"/>
                <w:b/>
                <w:sz w:val="20"/>
                <w:szCs w:val="20"/>
                <w:rPrChange w:id="4892" w:author="Martinovská Jana Ing. DiS." w:date="2025-01-29T10:53:00Z">
                  <w:rPr>
                    <w:rFonts w:ascii="Arial" w:hAnsi="Arial" w:cs="Arial"/>
                    <w:b/>
                    <w:sz w:val="16"/>
                    <w:szCs w:val="16"/>
                  </w:rPr>
                </w:rPrChange>
              </w:rPr>
            </w:pPr>
            <w:r w:rsidRPr="00366F2E">
              <w:rPr>
                <w:rFonts w:ascii="Arial" w:hAnsi="Arial" w:cs="Arial"/>
                <w:b/>
                <w:sz w:val="20"/>
                <w:szCs w:val="20"/>
                <w:rPrChange w:id="4893" w:author="Martinovská Jana Ing. DiS." w:date="2025-01-29T10:53:00Z">
                  <w:rPr>
                    <w:rFonts w:ascii="Arial" w:hAnsi="Arial" w:cs="Arial"/>
                    <w:b/>
                    <w:sz w:val="16"/>
                    <w:szCs w:val="16"/>
                  </w:rPr>
                </w:rPrChange>
              </w:rPr>
              <w:t>bez DPH</w:t>
            </w:r>
          </w:p>
        </w:tc>
        <w:tc>
          <w:tcPr>
            <w:tcW w:w="513" w:type="pct"/>
            <w:tcBorders>
              <w:top w:val="single" w:sz="4" w:space="0" w:color="auto"/>
            </w:tcBorders>
            <w:shd w:val="clear" w:color="auto" w:fill="F2F2F2" w:themeFill="background1" w:themeFillShade="F2"/>
            <w:vAlign w:val="center"/>
            <w:tcPrChange w:id="4894" w:author="Martinovská Jana Ing. DiS." w:date="2025-01-22T12:12:00Z">
              <w:tcPr>
                <w:tcW w:w="910" w:type="dxa"/>
                <w:tcBorders>
                  <w:top w:val="single" w:sz="4" w:space="0" w:color="auto"/>
                </w:tcBorders>
                <w:shd w:val="clear" w:color="auto" w:fill="F2F2F2" w:themeFill="background1" w:themeFillShade="F2"/>
                <w:vAlign w:val="center"/>
              </w:tcPr>
            </w:tcPrChange>
          </w:tcPr>
          <w:p w14:paraId="2AE1272C" w14:textId="77777777" w:rsidR="0030511A" w:rsidRPr="00366F2E" w:rsidRDefault="0030511A" w:rsidP="00F93C12">
            <w:pPr>
              <w:ind w:left="-57"/>
              <w:jc w:val="center"/>
              <w:rPr>
                <w:rFonts w:ascii="Arial" w:hAnsi="Arial" w:cs="Arial"/>
                <w:b/>
                <w:sz w:val="20"/>
                <w:szCs w:val="20"/>
                <w:rPrChange w:id="4895" w:author="Martinovská Jana Ing. DiS." w:date="2025-01-29T10:53:00Z">
                  <w:rPr>
                    <w:rFonts w:ascii="Arial" w:hAnsi="Arial" w:cs="Arial"/>
                    <w:b/>
                    <w:sz w:val="16"/>
                    <w:szCs w:val="16"/>
                  </w:rPr>
                </w:rPrChange>
              </w:rPr>
            </w:pPr>
            <w:r w:rsidRPr="00366F2E">
              <w:rPr>
                <w:rFonts w:ascii="Arial" w:hAnsi="Arial" w:cs="Arial"/>
                <w:b/>
                <w:sz w:val="20"/>
                <w:szCs w:val="20"/>
                <w:rPrChange w:id="4896" w:author="Martinovská Jana Ing. DiS." w:date="2025-01-29T10:53:00Z">
                  <w:rPr>
                    <w:rFonts w:ascii="Arial" w:hAnsi="Arial" w:cs="Arial"/>
                    <w:b/>
                    <w:sz w:val="16"/>
                    <w:szCs w:val="16"/>
                  </w:rPr>
                </w:rPrChange>
              </w:rPr>
              <w:t>s DPH</w:t>
            </w:r>
          </w:p>
        </w:tc>
        <w:tc>
          <w:tcPr>
            <w:tcW w:w="513" w:type="pct"/>
            <w:tcBorders>
              <w:top w:val="single" w:sz="4" w:space="0" w:color="auto"/>
            </w:tcBorders>
            <w:shd w:val="clear" w:color="auto" w:fill="F2F2F2" w:themeFill="background1" w:themeFillShade="F2"/>
            <w:vAlign w:val="center"/>
            <w:tcPrChange w:id="4897" w:author="Martinovská Jana Ing. DiS." w:date="2025-01-22T12:12:00Z">
              <w:tcPr>
                <w:tcW w:w="909" w:type="dxa"/>
                <w:tcBorders>
                  <w:top w:val="single" w:sz="4" w:space="0" w:color="auto"/>
                </w:tcBorders>
                <w:shd w:val="clear" w:color="auto" w:fill="F2F2F2" w:themeFill="background1" w:themeFillShade="F2"/>
                <w:vAlign w:val="center"/>
              </w:tcPr>
            </w:tcPrChange>
          </w:tcPr>
          <w:p w14:paraId="1AA88F57" w14:textId="77777777" w:rsidR="0030511A" w:rsidRPr="00366F2E" w:rsidRDefault="0030511A" w:rsidP="00F93C12">
            <w:pPr>
              <w:ind w:left="-57"/>
              <w:jc w:val="center"/>
              <w:rPr>
                <w:rFonts w:ascii="Arial" w:hAnsi="Arial" w:cs="Arial"/>
                <w:b/>
                <w:sz w:val="20"/>
                <w:szCs w:val="20"/>
                <w:rPrChange w:id="4898" w:author="Martinovská Jana Ing. DiS." w:date="2025-01-29T10:53:00Z">
                  <w:rPr>
                    <w:rFonts w:ascii="Arial" w:hAnsi="Arial" w:cs="Arial"/>
                    <w:b/>
                    <w:sz w:val="16"/>
                    <w:szCs w:val="16"/>
                  </w:rPr>
                </w:rPrChange>
              </w:rPr>
            </w:pPr>
            <w:r w:rsidRPr="00366F2E">
              <w:rPr>
                <w:rFonts w:ascii="Arial" w:hAnsi="Arial" w:cs="Arial"/>
                <w:b/>
                <w:sz w:val="20"/>
                <w:szCs w:val="20"/>
                <w:rPrChange w:id="4899" w:author="Martinovská Jana Ing. DiS." w:date="2025-01-29T10:53:00Z">
                  <w:rPr>
                    <w:rFonts w:ascii="Arial" w:hAnsi="Arial" w:cs="Arial"/>
                    <w:b/>
                    <w:sz w:val="16"/>
                    <w:szCs w:val="16"/>
                  </w:rPr>
                </w:rPrChange>
              </w:rPr>
              <w:t>bez DPH</w:t>
            </w:r>
          </w:p>
        </w:tc>
        <w:tc>
          <w:tcPr>
            <w:tcW w:w="459" w:type="pct"/>
            <w:tcBorders>
              <w:top w:val="single" w:sz="4" w:space="0" w:color="auto"/>
            </w:tcBorders>
            <w:shd w:val="clear" w:color="auto" w:fill="F2F2F2" w:themeFill="background1" w:themeFillShade="F2"/>
            <w:vAlign w:val="center"/>
            <w:tcPrChange w:id="4900" w:author="Martinovská Jana Ing. DiS." w:date="2025-01-22T12:12:00Z">
              <w:tcPr>
                <w:tcW w:w="812" w:type="dxa"/>
                <w:tcBorders>
                  <w:top w:val="single" w:sz="4" w:space="0" w:color="auto"/>
                </w:tcBorders>
                <w:shd w:val="clear" w:color="auto" w:fill="F2F2F2" w:themeFill="background1" w:themeFillShade="F2"/>
                <w:vAlign w:val="center"/>
              </w:tcPr>
            </w:tcPrChange>
          </w:tcPr>
          <w:p w14:paraId="4F8FB39A" w14:textId="77777777" w:rsidR="0030511A" w:rsidRPr="00366F2E" w:rsidRDefault="0030511A" w:rsidP="00F93C12">
            <w:pPr>
              <w:ind w:left="-57"/>
              <w:jc w:val="center"/>
              <w:rPr>
                <w:rFonts w:ascii="Arial" w:hAnsi="Arial" w:cs="Arial"/>
                <w:b/>
                <w:sz w:val="20"/>
                <w:szCs w:val="20"/>
                <w:rPrChange w:id="4901" w:author="Martinovská Jana Ing. DiS." w:date="2025-01-29T10:53:00Z">
                  <w:rPr>
                    <w:rFonts w:ascii="Arial" w:hAnsi="Arial" w:cs="Arial"/>
                    <w:b/>
                    <w:sz w:val="16"/>
                    <w:szCs w:val="16"/>
                  </w:rPr>
                </w:rPrChange>
              </w:rPr>
            </w:pPr>
            <w:r w:rsidRPr="00366F2E">
              <w:rPr>
                <w:rFonts w:ascii="Arial" w:hAnsi="Arial" w:cs="Arial"/>
                <w:b/>
                <w:sz w:val="20"/>
                <w:szCs w:val="20"/>
                <w:rPrChange w:id="4902" w:author="Martinovská Jana Ing. DiS." w:date="2025-01-29T10:53:00Z">
                  <w:rPr>
                    <w:rFonts w:ascii="Arial" w:hAnsi="Arial" w:cs="Arial"/>
                    <w:b/>
                    <w:sz w:val="16"/>
                    <w:szCs w:val="16"/>
                  </w:rPr>
                </w:rPrChange>
              </w:rPr>
              <w:t>s DPH</w:t>
            </w:r>
          </w:p>
        </w:tc>
      </w:tr>
      <w:tr w:rsidR="0030511A" w:rsidRPr="00366F2E" w14:paraId="129E9BDE" w14:textId="77777777" w:rsidTr="00071284">
        <w:trPr>
          <w:cantSplit/>
          <w:trHeight w:val="207"/>
          <w:trPrChange w:id="4903" w:author="Martinovská Jana Ing. DiS." w:date="2025-01-22T12:12:00Z">
            <w:trPr>
              <w:cantSplit/>
              <w:trHeight w:val="207"/>
            </w:trPr>
          </w:trPrChange>
        </w:trPr>
        <w:tc>
          <w:tcPr>
            <w:tcW w:w="949" w:type="pct"/>
            <w:tcBorders>
              <w:top w:val="single" w:sz="4" w:space="0" w:color="auto"/>
              <w:bottom w:val="single" w:sz="4" w:space="0" w:color="auto"/>
            </w:tcBorders>
            <w:tcPrChange w:id="4904" w:author="Martinovská Jana Ing. DiS." w:date="2025-01-22T12:12:00Z">
              <w:tcPr>
                <w:tcW w:w="1701" w:type="dxa"/>
                <w:tcBorders>
                  <w:top w:val="single" w:sz="4" w:space="0" w:color="auto"/>
                  <w:bottom w:val="single" w:sz="4" w:space="0" w:color="auto"/>
                </w:tcBorders>
              </w:tcPr>
            </w:tcPrChange>
          </w:tcPr>
          <w:p w14:paraId="21230D30"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1 kg</w:t>
            </w:r>
          </w:p>
        </w:tc>
        <w:tc>
          <w:tcPr>
            <w:tcW w:w="513" w:type="pct"/>
            <w:tcBorders>
              <w:top w:val="single" w:sz="4" w:space="0" w:color="auto"/>
            </w:tcBorders>
            <w:vAlign w:val="center"/>
            <w:tcPrChange w:id="4905" w:author="Martinovská Jana Ing. DiS." w:date="2025-01-22T12:12:00Z">
              <w:tcPr>
                <w:tcW w:w="909" w:type="dxa"/>
                <w:tcBorders>
                  <w:top w:val="single" w:sz="4" w:space="0" w:color="auto"/>
                </w:tcBorders>
                <w:vAlign w:val="center"/>
              </w:tcPr>
            </w:tcPrChange>
          </w:tcPr>
          <w:p w14:paraId="58BDAD0C" w14:textId="7777027A" w:rsidR="0030511A" w:rsidRPr="00366F2E" w:rsidRDefault="0030511A" w:rsidP="00F940BA">
            <w:pPr>
              <w:jc w:val="center"/>
              <w:rPr>
                <w:rFonts w:ascii="Arial" w:hAnsi="Arial" w:cs="Arial"/>
                <w:sz w:val="20"/>
                <w:szCs w:val="20"/>
                <w:rPrChange w:id="4906" w:author="Martinovská Jana Ing. DiS." w:date="2025-01-29T10:53:00Z">
                  <w:rPr>
                    <w:rFonts w:ascii="Arial" w:hAnsi="Arial" w:cs="Arial"/>
                    <w:sz w:val="16"/>
                    <w:szCs w:val="16"/>
                  </w:rPr>
                </w:rPrChange>
              </w:rPr>
            </w:pPr>
            <w:r w:rsidRPr="00366F2E">
              <w:rPr>
                <w:rFonts w:ascii="Arial" w:hAnsi="Arial" w:cs="Arial"/>
                <w:sz w:val="20"/>
                <w:szCs w:val="20"/>
                <w:rPrChange w:id="4907" w:author="Martinovská Jana Ing. DiS." w:date="2025-01-29T10:53:00Z">
                  <w:rPr>
                    <w:rFonts w:ascii="Arial" w:hAnsi="Arial" w:cs="Arial"/>
                    <w:sz w:val="16"/>
                    <w:szCs w:val="16"/>
                  </w:rPr>
                </w:rPrChange>
              </w:rPr>
              <w:t>311,00</w:t>
            </w:r>
          </w:p>
        </w:tc>
        <w:tc>
          <w:tcPr>
            <w:tcW w:w="513" w:type="pct"/>
            <w:tcBorders>
              <w:top w:val="single" w:sz="4" w:space="0" w:color="auto"/>
            </w:tcBorders>
            <w:vAlign w:val="center"/>
            <w:tcPrChange w:id="4908" w:author="Martinovská Jana Ing. DiS." w:date="2025-01-22T12:12:00Z">
              <w:tcPr>
                <w:tcW w:w="910" w:type="dxa"/>
                <w:tcBorders>
                  <w:top w:val="single" w:sz="4" w:space="0" w:color="auto"/>
                </w:tcBorders>
                <w:vAlign w:val="center"/>
              </w:tcPr>
            </w:tcPrChange>
          </w:tcPr>
          <w:p w14:paraId="7FA491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Change w:id="4909" w:author="Martinovská Jana Ing. DiS." w:date="2025-01-22T12:12:00Z">
              <w:tcPr>
                <w:tcW w:w="910" w:type="dxa"/>
                <w:tcBorders>
                  <w:top w:val="single" w:sz="4" w:space="0" w:color="auto"/>
                </w:tcBorders>
                <w:vAlign w:val="center"/>
              </w:tcPr>
            </w:tcPrChange>
          </w:tcPr>
          <w:p w14:paraId="6770D983" w14:textId="2BA6EC0C" w:rsidR="0030511A" w:rsidRPr="00366F2E" w:rsidRDefault="0030511A" w:rsidP="00F940BA">
            <w:pPr>
              <w:ind w:left="57"/>
              <w:jc w:val="center"/>
              <w:rPr>
                <w:rFonts w:ascii="Arial" w:hAnsi="Arial" w:cs="Arial"/>
                <w:sz w:val="20"/>
                <w:szCs w:val="20"/>
                <w:rPrChange w:id="4910" w:author="Martinovská Jana Ing. DiS." w:date="2025-01-29T10:53:00Z">
                  <w:rPr>
                    <w:rFonts w:ascii="Arial" w:hAnsi="Arial" w:cs="Arial"/>
                    <w:sz w:val="16"/>
                    <w:szCs w:val="16"/>
                  </w:rPr>
                </w:rPrChange>
              </w:rPr>
            </w:pPr>
            <w:r w:rsidRPr="00366F2E">
              <w:rPr>
                <w:rFonts w:ascii="Arial" w:hAnsi="Arial" w:cs="Arial"/>
                <w:sz w:val="20"/>
                <w:szCs w:val="20"/>
                <w:rPrChange w:id="4911" w:author="Martinovská Jana Ing. DiS." w:date="2025-01-29T10:53:00Z">
                  <w:rPr>
                    <w:rFonts w:ascii="Arial" w:hAnsi="Arial" w:cs="Arial"/>
                    <w:sz w:val="16"/>
                    <w:szCs w:val="16"/>
                  </w:rPr>
                </w:rPrChange>
              </w:rPr>
              <w:t>331,00</w:t>
            </w:r>
          </w:p>
        </w:tc>
        <w:tc>
          <w:tcPr>
            <w:tcW w:w="513" w:type="pct"/>
            <w:tcBorders>
              <w:top w:val="single" w:sz="4" w:space="0" w:color="auto"/>
            </w:tcBorders>
            <w:vAlign w:val="center"/>
            <w:tcPrChange w:id="4912" w:author="Martinovská Jana Ing. DiS." w:date="2025-01-22T12:12:00Z">
              <w:tcPr>
                <w:tcW w:w="909" w:type="dxa"/>
                <w:tcBorders>
                  <w:top w:val="single" w:sz="4" w:space="0" w:color="auto"/>
                </w:tcBorders>
                <w:vAlign w:val="center"/>
              </w:tcPr>
            </w:tcPrChange>
          </w:tcPr>
          <w:p w14:paraId="6F556A34"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Change w:id="4913" w:author="Martinovská Jana Ing. DiS." w:date="2025-01-22T12:12:00Z">
              <w:tcPr>
                <w:tcW w:w="910" w:type="dxa"/>
                <w:tcBorders>
                  <w:top w:val="single" w:sz="4" w:space="0" w:color="auto"/>
                </w:tcBorders>
                <w:vAlign w:val="center"/>
              </w:tcPr>
            </w:tcPrChange>
          </w:tcPr>
          <w:p w14:paraId="3AD83125" w14:textId="3DBA473A" w:rsidR="0030511A" w:rsidRPr="00366F2E" w:rsidRDefault="0030511A" w:rsidP="00F940BA">
            <w:pPr>
              <w:jc w:val="center"/>
              <w:rPr>
                <w:rFonts w:ascii="Arial" w:hAnsi="Arial" w:cs="Arial"/>
                <w:sz w:val="20"/>
                <w:szCs w:val="20"/>
                <w:rPrChange w:id="4914" w:author="Martinovská Jana Ing. DiS." w:date="2025-01-29T10:53:00Z">
                  <w:rPr>
                    <w:rFonts w:ascii="Arial" w:hAnsi="Arial" w:cs="Arial"/>
                    <w:sz w:val="16"/>
                    <w:szCs w:val="16"/>
                  </w:rPr>
                </w:rPrChange>
              </w:rPr>
            </w:pPr>
            <w:r w:rsidRPr="00366F2E">
              <w:rPr>
                <w:rFonts w:ascii="Arial" w:hAnsi="Arial" w:cs="Arial"/>
                <w:sz w:val="20"/>
                <w:szCs w:val="20"/>
                <w:rPrChange w:id="4915" w:author="Martinovská Jana Ing. DiS." w:date="2025-01-29T10:53:00Z">
                  <w:rPr>
                    <w:rFonts w:ascii="Arial" w:hAnsi="Arial" w:cs="Arial"/>
                    <w:sz w:val="16"/>
                    <w:szCs w:val="16"/>
                  </w:rPr>
                </w:rPrChange>
              </w:rPr>
              <w:t>499,00</w:t>
            </w:r>
          </w:p>
        </w:tc>
        <w:tc>
          <w:tcPr>
            <w:tcW w:w="513" w:type="pct"/>
            <w:tcBorders>
              <w:top w:val="single" w:sz="4" w:space="0" w:color="auto"/>
            </w:tcBorders>
            <w:vAlign w:val="center"/>
            <w:tcPrChange w:id="4916" w:author="Martinovská Jana Ing. DiS." w:date="2025-01-22T12:12:00Z">
              <w:tcPr>
                <w:tcW w:w="910" w:type="dxa"/>
                <w:tcBorders>
                  <w:top w:val="single" w:sz="4" w:space="0" w:color="auto"/>
                </w:tcBorders>
                <w:vAlign w:val="center"/>
              </w:tcPr>
            </w:tcPrChange>
          </w:tcPr>
          <w:p w14:paraId="12E233C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Change w:id="4917" w:author="Martinovská Jana Ing. DiS." w:date="2025-01-22T12:12:00Z">
              <w:tcPr>
                <w:tcW w:w="909" w:type="dxa"/>
                <w:tcBorders>
                  <w:top w:val="single" w:sz="4" w:space="0" w:color="auto"/>
                </w:tcBorders>
                <w:vAlign w:val="center"/>
              </w:tcPr>
            </w:tcPrChange>
          </w:tcPr>
          <w:p w14:paraId="0AE9433F" w14:textId="2E4B3EC2" w:rsidR="0030511A" w:rsidRPr="00366F2E" w:rsidRDefault="0030511A" w:rsidP="00F940BA">
            <w:pPr>
              <w:jc w:val="center"/>
              <w:rPr>
                <w:rFonts w:ascii="Arial" w:hAnsi="Arial" w:cs="Arial"/>
                <w:sz w:val="20"/>
                <w:szCs w:val="20"/>
                <w:rPrChange w:id="4918" w:author="Martinovská Jana Ing. DiS." w:date="2025-01-29T10:53:00Z">
                  <w:rPr>
                    <w:rFonts w:ascii="Arial" w:hAnsi="Arial" w:cs="Arial"/>
                    <w:sz w:val="16"/>
                    <w:szCs w:val="16"/>
                  </w:rPr>
                </w:rPrChange>
              </w:rPr>
            </w:pPr>
            <w:r w:rsidRPr="00366F2E">
              <w:rPr>
                <w:rFonts w:ascii="Arial" w:hAnsi="Arial" w:cs="Arial"/>
                <w:sz w:val="20"/>
                <w:szCs w:val="20"/>
                <w:rPrChange w:id="4919" w:author="Martinovská Jana Ing. DiS." w:date="2025-01-29T10:53:00Z">
                  <w:rPr>
                    <w:rFonts w:ascii="Arial" w:hAnsi="Arial" w:cs="Arial"/>
                    <w:sz w:val="16"/>
                    <w:szCs w:val="16"/>
                  </w:rPr>
                </w:rPrChange>
              </w:rPr>
              <w:t>510,00</w:t>
            </w:r>
          </w:p>
        </w:tc>
        <w:tc>
          <w:tcPr>
            <w:tcW w:w="459" w:type="pct"/>
            <w:tcBorders>
              <w:top w:val="single" w:sz="4" w:space="0" w:color="auto"/>
            </w:tcBorders>
            <w:vAlign w:val="center"/>
            <w:tcPrChange w:id="4920" w:author="Martinovská Jana Ing. DiS." w:date="2025-01-22T12:12:00Z">
              <w:tcPr>
                <w:tcW w:w="812" w:type="dxa"/>
                <w:tcBorders>
                  <w:top w:val="single" w:sz="4" w:space="0" w:color="auto"/>
                </w:tcBorders>
                <w:vAlign w:val="center"/>
              </w:tcPr>
            </w:tcPrChange>
          </w:tcPr>
          <w:p w14:paraId="31C57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236694CA" w14:textId="77777777" w:rsidTr="00071284">
        <w:trPr>
          <w:cantSplit/>
          <w:trHeight w:val="202"/>
          <w:trPrChange w:id="4921" w:author="Martinovská Jana Ing. DiS." w:date="2025-01-22T12:12:00Z">
            <w:trPr>
              <w:cantSplit/>
              <w:trHeight w:val="202"/>
            </w:trPr>
          </w:trPrChange>
        </w:trPr>
        <w:tc>
          <w:tcPr>
            <w:tcW w:w="949" w:type="pct"/>
            <w:tcBorders>
              <w:top w:val="single" w:sz="4" w:space="0" w:color="auto"/>
              <w:bottom w:val="single" w:sz="4" w:space="0" w:color="auto"/>
            </w:tcBorders>
            <w:tcPrChange w:id="4922" w:author="Martinovská Jana Ing. DiS." w:date="2025-01-22T12:12:00Z">
              <w:tcPr>
                <w:tcW w:w="1701" w:type="dxa"/>
                <w:tcBorders>
                  <w:top w:val="single" w:sz="4" w:space="0" w:color="auto"/>
                  <w:bottom w:val="single" w:sz="4" w:space="0" w:color="auto"/>
                </w:tcBorders>
              </w:tcPr>
            </w:tcPrChange>
          </w:tcPr>
          <w:p w14:paraId="69CE543C"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2 kg</w:t>
            </w:r>
          </w:p>
        </w:tc>
        <w:tc>
          <w:tcPr>
            <w:tcW w:w="513" w:type="pct"/>
            <w:vAlign w:val="center"/>
            <w:tcPrChange w:id="4923" w:author="Martinovská Jana Ing. DiS." w:date="2025-01-22T12:12:00Z">
              <w:tcPr>
                <w:tcW w:w="909" w:type="dxa"/>
                <w:vAlign w:val="center"/>
              </w:tcPr>
            </w:tcPrChange>
          </w:tcPr>
          <w:p w14:paraId="2B8271AB" w14:textId="58B2227F" w:rsidR="0030511A" w:rsidRPr="00366F2E" w:rsidRDefault="0030511A" w:rsidP="00F940BA">
            <w:pPr>
              <w:jc w:val="center"/>
              <w:rPr>
                <w:rFonts w:ascii="Arial" w:hAnsi="Arial" w:cs="Arial"/>
                <w:sz w:val="20"/>
                <w:szCs w:val="20"/>
                <w:rPrChange w:id="4924" w:author="Martinovská Jana Ing. DiS." w:date="2025-01-29T10:53:00Z">
                  <w:rPr>
                    <w:rFonts w:ascii="Arial" w:hAnsi="Arial" w:cs="Arial"/>
                    <w:sz w:val="16"/>
                    <w:szCs w:val="16"/>
                  </w:rPr>
                </w:rPrChange>
              </w:rPr>
            </w:pPr>
            <w:r w:rsidRPr="00366F2E">
              <w:rPr>
                <w:rFonts w:ascii="Arial" w:hAnsi="Arial" w:cs="Arial"/>
                <w:sz w:val="20"/>
                <w:szCs w:val="20"/>
                <w:rPrChange w:id="4925" w:author="Martinovská Jana Ing. DiS." w:date="2025-01-29T10:53:00Z">
                  <w:rPr>
                    <w:rFonts w:ascii="Arial" w:hAnsi="Arial" w:cs="Arial"/>
                    <w:sz w:val="16"/>
                    <w:szCs w:val="16"/>
                  </w:rPr>
                </w:rPrChange>
              </w:rPr>
              <w:t>353,00</w:t>
            </w:r>
          </w:p>
        </w:tc>
        <w:tc>
          <w:tcPr>
            <w:tcW w:w="513" w:type="pct"/>
            <w:vAlign w:val="center"/>
            <w:tcPrChange w:id="4926" w:author="Martinovská Jana Ing. DiS." w:date="2025-01-22T12:12:00Z">
              <w:tcPr>
                <w:tcW w:w="910" w:type="dxa"/>
                <w:vAlign w:val="center"/>
              </w:tcPr>
            </w:tcPrChange>
          </w:tcPr>
          <w:p w14:paraId="464F67D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27" w:author="Martinovská Jana Ing. DiS." w:date="2025-01-22T12:12:00Z">
              <w:tcPr>
                <w:tcW w:w="910" w:type="dxa"/>
                <w:vAlign w:val="center"/>
              </w:tcPr>
            </w:tcPrChange>
          </w:tcPr>
          <w:p w14:paraId="6F5072B5" w14:textId="44E23BE7" w:rsidR="0030511A" w:rsidRPr="00366F2E" w:rsidRDefault="0030511A" w:rsidP="00F940BA">
            <w:pPr>
              <w:ind w:left="57"/>
              <w:jc w:val="center"/>
              <w:rPr>
                <w:rFonts w:ascii="Arial" w:hAnsi="Arial" w:cs="Arial"/>
                <w:sz w:val="20"/>
                <w:szCs w:val="20"/>
                <w:rPrChange w:id="4928" w:author="Martinovská Jana Ing. DiS." w:date="2025-01-29T10:53:00Z">
                  <w:rPr>
                    <w:rFonts w:ascii="Arial" w:hAnsi="Arial" w:cs="Arial"/>
                    <w:sz w:val="16"/>
                    <w:szCs w:val="16"/>
                  </w:rPr>
                </w:rPrChange>
              </w:rPr>
            </w:pPr>
            <w:r w:rsidRPr="00366F2E">
              <w:rPr>
                <w:rFonts w:ascii="Arial" w:hAnsi="Arial" w:cs="Arial"/>
                <w:sz w:val="20"/>
                <w:szCs w:val="20"/>
                <w:rPrChange w:id="4929" w:author="Martinovská Jana Ing. DiS." w:date="2025-01-29T10:53:00Z">
                  <w:rPr>
                    <w:rFonts w:ascii="Arial" w:hAnsi="Arial" w:cs="Arial"/>
                    <w:sz w:val="16"/>
                    <w:szCs w:val="16"/>
                  </w:rPr>
                </w:rPrChange>
              </w:rPr>
              <w:t>384,00</w:t>
            </w:r>
          </w:p>
        </w:tc>
        <w:tc>
          <w:tcPr>
            <w:tcW w:w="513" w:type="pct"/>
            <w:vAlign w:val="center"/>
            <w:tcPrChange w:id="4930" w:author="Martinovská Jana Ing. DiS." w:date="2025-01-22T12:12:00Z">
              <w:tcPr>
                <w:tcW w:w="909" w:type="dxa"/>
                <w:vAlign w:val="center"/>
              </w:tcPr>
            </w:tcPrChange>
          </w:tcPr>
          <w:p w14:paraId="7C4D796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31" w:author="Martinovská Jana Ing. DiS." w:date="2025-01-22T12:12:00Z">
              <w:tcPr>
                <w:tcW w:w="910" w:type="dxa"/>
                <w:vAlign w:val="center"/>
              </w:tcPr>
            </w:tcPrChange>
          </w:tcPr>
          <w:p w14:paraId="43370A68" w14:textId="3620D79F" w:rsidR="0030511A" w:rsidRPr="00366F2E" w:rsidRDefault="0030511A" w:rsidP="00F940BA">
            <w:pPr>
              <w:jc w:val="center"/>
              <w:rPr>
                <w:rFonts w:ascii="Arial" w:hAnsi="Arial" w:cs="Arial"/>
                <w:sz w:val="20"/>
                <w:szCs w:val="20"/>
                <w:rPrChange w:id="4932" w:author="Martinovská Jana Ing. DiS." w:date="2025-01-29T10:53:00Z">
                  <w:rPr>
                    <w:rFonts w:ascii="Arial" w:hAnsi="Arial" w:cs="Arial"/>
                    <w:sz w:val="16"/>
                    <w:szCs w:val="16"/>
                  </w:rPr>
                </w:rPrChange>
              </w:rPr>
            </w:pPr>
            <w:r w:rsidRPr="00366F2E">
              <w:rPr>
                <w:rFonts w:ascii="Arial" w:hAnsi="Arial" w:cs="Arial"/>
                <w:sz w:val="20"/>
                <w:szCs w:val="20"/>
                <w:rPrChange w:id="4933" w:author="Martinovská Jana Ing. DiS." w:date="2025-01-29T10:53:00Z">
                  <w:rPr>
                    <w:rFonts w:ascii="Arial" w:hAnsi="Arial" w:cs="Arial"/>
                    <w:sz w:val="16"/>
                    <w:szCs w:val="16"/>
                  </w:rPr>
                </w:rPrChange>
              </w:rPr>
              <w:t>595,00</w:t>
            </w:r>
          </w:p>
        </w:tc>
        <w:tc>
          <w:tcPr>
            <w:tcW w:w="513" w:type="pct"/>
            <w:vAlign w:val="center"/>
            <w:tcPrChange w:id="4934" w:author="Martinovská Jana Ing. DiS." w:date="2025-01-22T12:12:00Z">
              <w:tcPr>
                <w:tcW w:w="910" w:type="dxa"/>
                <w:vAlign w:val="center"/>
              </w:tcPr>
            </w:tcPrChange>
          </w:tcPr>
          <w:p w14:paraId="31971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35" w:author="Martinovská Jana Ing. DiS." w:date="2025-01-22T12:12:00Z">
              <w:tcPr>
                <w:tcW w:w="909" w:type="dxa"/>
                <w:vAlign w:val="center"/>
              </w:tcPr>
            </w:tcPrChange>
          </w:tcPr>
          <w:p w14:paraId="0C15CC3B" w14:textId="24FCCC46" w:rsidR="0030511A" w:rsidRPr="00366F2E" w:rsidRDefault="0030511A" w:rsidP="00F940BA">
            <w:pPr>
              <w:jc w:val="center"/>
              <w:rPr>
                <w:rFonts w:ascii="Arial" w:hAnsi="Arial" w:cs="Arial"/>
                <w:sz w:val="20"/>
                <w:szCs w:val="20"/>
                <w:rPrChange w:id="4936" w:author="Martinovská Jana Ing. DiS." w:date="2025-01-29T10:53:00Z">
                  <w:rPr>
                    <w:rFonts w:ascii="Arial" w:hAnsi="Arial" w:cs="Arial"/>
                    <w:sz w:val="16"/>
                    <w:szCs w:val="16"/>
                  </w:rPr>
                </w:rPrChange>
              </w:rPr>
            </w:pPr>
            <w:r w:rsidRPr="00366F2E">
              <w:rPr>
                <w:rFonts w:ascii="Arial" w:hAnsi="Arial" w:cs="Arial"/>
                <w:sz w:val="20"/>
                <w:szCs w:val="20"/>
                <w:rPrChange w:id="4937" w:author="Martinovská Jana Ing. DiS." w:date="2025-01-29T10:53:00Z">
                  <w:rPr>
                    <w:rFonts w:ascii="Arial" w:hAnsi="Arial" w:cs="Arial"/>
                    <w:sz w:val="16"/>
                    <w:szCs w:val="16"/>
                  </w:rPr>
                </w:rPrChange>
              </w:rPr>
              <w:t>653,00</w:t>
            </w:r>
          </w:p>
        </w:tc>
        <w:tc>
          <w:tcPr>
            <w:tcW w:w="459" w:type="pct"/>
            <w:vAlign w:val="center"/>
            <w:tcPrChange w:id="4938" w:author="Martinovská Jana Ing. DiS." w:date="2025-01-22T12:12:00Z">
              <w:tcPr>
                <w:tcW w:w="812" w:type="dxa"/>
                <w:vAlign w:val="center"/>
              </w:tcPr>
            </w:tcPrChange>
          </w:tcPr>
          <w:p w14:paraId="3B48A07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01FC1186" w14:textId="77777777" w:rsidTr="00071284">
        <w:trPr>
          <w:cantSplit/>
          <w:trHeight w:val="202"/>
          <w:trPrChange w:id="4939" w:author="Martinovská Jana Ing. DiS." w:date="2025-01-22T12:12:00Z">
            <w:trPr>
              <w:cantSplit/>
              <w:trHeight w:val="202"/>
            </w:trPr>
          </w:trPrChange>
        </w:trPr>
        <w:tc>
          <w:tcPr>
            <w:tcW w:w="949" w:type="pct"/>
            <w:tcBorders>
              <w:top w:val="single" w:sz="4" w:space="0" w:color="auto"/>
              <w:bottom w:val="single" w:sz="4" w:space="0" w:color="auto"/>
            </w:tcBorders>
            <w:tcPrChange w:id="4940" w:author="Martinovská Jana Ing. DiS." w:date="2025-01-22T12:12:00Z">
              <w:tcPr>
                <w:tcW w:w="1701" w:type="dxa"/>
                <w:tcBorders>
                  <w:top w:val="single" w:sz="4" w:space="0" w:color="auto"/>
                  <w:bottom w:val="single" w:sz="4" w:space="0" w:color="auto"/>
                </w:tcBorders>
              </w:tcPr>
            </w:tcPrChange>
          </w:tcPr>
          <w:p w14:paraId="3166D80F"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3 kg</w:t>
            </w:r>
          </w:p>
        </w:tc>
        <w:tc>
          <w:tcPr>
            <w:tcW w:w="513" w:type="pct"/>
            <w:vAlign w:val="center"/>
            <w:tcPrChange w:id="4941" w:author="Martinovská Jana Ing. DiS." w:date="2025-01-22T12:12:00Z">
              <w:tcPr>
                <w:tcW w:w="909" w:type="dxa"/>
                <w:vAlign w:val="center"/>
              </w:tcPr>
            </w:tcPrChange>
          </w:tcPr>
          <w:p w14:paraId="517B86A6" w14:textId="3C5ED08B" w:rsidR="0030511A" w:rsidRPr="00366F2E" w:rsidRDefault="0030511A" w:rsidP="00F940BA">
            <w:pPr>
              <w:jc w:val="center"/>
              <w:rPr>
                <w:rFonts w:ascii="Arial" w:hAnsi="Arial" w:cs="Arial"/>
                <w:sz w:val="20"/>
                <w:szCs w:val="20"/>
                <w:rPrChange w:id="4942" w:author="Martinovská Jana Ing. DiS." w:date="2025-01-29T10:53:00Z">
                  <w:rPr>
                    <w:rFonts w:ascii="Arial" w:hAnsi="Arial" w:cs="Arial"/>
                    <w:sz w:val="16"/>
                    <w:szCs w:val="16"/>
                  </w:rPr>
                </w:rPrChange>
              </w:rPr>
            </w:pPr>
            <w:r w:rsidRPr="00366F2E">
              <w:rPr>
                <w:rFonts w:ascii="Arial" w:hAnsi="Arial" w:cs="Arial"/>
                <w:sz w:val="20"/>
                <w:szCs w:val="20"/>
                <w:rPrChange w:id="4943" w:author="Martinovská Jana Ing. DiS." w:date="2025-01-29T10:53:00Z">
                  <w:rPr>
                    <w:rFonts w:ascii="Arial" w:hAnsi="Arial" w:cs="Arial"/>
                    <w:sz w:val="16"/>
                    <w:szCs w:val="16"/>
                  </w:rPr>
                </w:rPrChange>
              </w:rPr>
              <w:t>396,00</w:t>
            </w:r>
          </w:p>
        </w:tc>
        <w:tc>
          <w:tcPr>
            <w:tcW w:w="513" w:type="pct"/>
            <w:vAlign w:val="center"/>
            <w:tcPrChange w:id="4944" w:author="Martinovská Jana Ing. DiS." w:date="2025-01-22T12:12:00Z">
              <w:tcPr>
                <w:tcW w:w="910" w:type="dxa"/>
                <w:vAlign w:val="center"/>
              </w:tcPr>
            </w:tcPrChange>
          </w:tcPr>
          <w:p w14:paraId="0AE967E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45" w:author="Martinovská Jana Ing. DiS." w:date="2025-01-22T12:12:00Z">
              <w:tcPr>
                <w:tcW w:w="910" w:type="dxa"/>
                <w:vAlign w:val="center"/>
              </w:tcPr>
            </w:tcPrChange>
          </w:tcPr>
          <w:p w14:paraId="37448581" w14:textId="1C734382" w:rsidR="0030511A" w:rsidRPr="00366F2E" w:rsidRDefault="0030511A" w:rsidP="00F940BA">
            <w:pPr>
              <w:ind w:left="57"/>
              <w:jc w:val="center"/>
              <w:rPr>
                <w:rFonts w:ascii="Arial" w:hAnsi="Arial" w:cs="Arial"/>
                <w:sz w:val="20"/>
                <w:szCs w:val="20"/>
                <w:rPrChange w:id="4946" w:author="Martinovská Jana Ing. DiS." w:date="2025-01-29T10:53:00Z">
                  <w:rPr>
                    <w:rFonts w:ascii="Arial" w:hAnsi="Arial" w:cs="Arial"/>
                    <w:sz w:val="16"/>
                    <w:szCs w:val="16"/>
                  </w:rPr>
                </w:rPrChange>
              </w:rPr>
            </w:pPr>
            <w:r w:rsidRPr="00366F2E">
              <w:rPr>
                <w:rFonts w:ascii="Arial" w:hAnsi="Arial" w:cs="Arial"/>
                <w:sz w:val="20"/>
                <w:szCs w:val="20"/>
                <w:rPrChange w:id="4947" w:author="Martinovská Jana Ing. DiS." w:date="2025-01-29T10:53:00Z">
                  <w:rPr>
                    <w:rFonts w:ascii="Arial" w:hAnsi="Arial" w:cs="Arial"/>
                    <w:sz w:val="16"/>
                    <w:szCs w:val="16"/>
                  </w:rPr>
                </w:rPrChange>
              </w:rPr>
              <w:t>437,00</w:t>
            </w:r>
          </w:p>
        </w:tc>
        <w:tc>
          <w:tcPr>
            <w:tcW w:w="513" w:type="pct"/>
            <w:vAlign w:val="center"/>
            <w:tcPrChange w:id="4948" w:author="Martinovská Jana Ing. DiS." w:date="2025-01-22T12:12:00Z">
              <w:tcPr>
                <w:tcW w:w="909" w:type="dxa"/>
                <w:vAlign w:val="center"/>
              </w:tcPr>
            </w:tcPrChange>
          </w:tcPr>
          <w:p w14:paraId="5AC265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49" w:author="Martinovská Jana Ing. DiS." w:date="2025-01-22T12:12:00Z">
              <w:tcPr>
                <w:tcW w:w="910" w:type="dxa"/>
                <w:vAlign w:val="center"/>
              </w:tcPr>
            </w:tcPrChange>
          </w:tcPr>
          <w:p w14:paraId="6EB33BB6" w14:textId="0CF191FE" w:rsidR="0030511A" w:rsidRPr="00366F2E" w:rsidRDefault="0030511A" w:rsidP="00F940BA">
            <w:pPr>
              <w:jc w:val="center"/>
              <w:rPr>
                <w:rFonts w:ascii="Arial" w:hAnsi="Arial" w:cs="Arial"/>
                <w:sz w:val="20"/>
                <w:szCs w:val="20"/>
                <w:rPrChange w:id="4950" w:author="Martinovská Jana Ing. DiS." w:date="2025-01-29T10:53:00Z">
                  <w:rPr>
                    <w:rFonts w:ascii="Arial" w:hAnsi="Arial" w:cs="Arial"/>
                    <w:sz w:val="16"/>
                    <w:szCs w:val="16"/>
                  </w:rPr>
                </w:rPrChange>
              </w:rPr>
            </w:pPr>
            <w:r w:rsidRPr="00366F2E">
              <w:rPr>
                <w:rFonts w:ascii="Arial" w:hAnsi="Arial" w:cs="Arial"/>
                <w:sz w:val="20"/>
                <w:szCs w:val="20"/>
                <w:rPrChange w:id="4951" w:author="Martinovská Jana Ing. DiS." w:date="2025-01-29T10:53:00Z">
                  <w:rPr>
                    <w:rFonts w:ascii="Arial" w:hAnsi="Arial" w:cs="Arial"/>
                    <w:sz w:val="16"/>
                    <w:szCs w:val="16"/>
                  </w:rPr>
                </w:rPrChange>
              </w:rPr>
              <w:t>691,00</w:t>
            </w:r>
          </w:p>
        </w:tc>
        <w:tc>
          <w:tcPr>
            <w:tcW w:w="513" w:type="pct"/>
            <w:vAlign w:val="center"/>
            <w:tcPrChange w:id="4952" w:author="Martinovská Jana Ing. DiS." w:date="2025-01-22T12:12:00Z">
              <w:tcPr>
                <w:tcW w:w="910" w:type="dxa"/>
                <w:vAlign w:val="center"/>
              </w:tcPr>
            </w:tcPrChange>
          </w:tcPr>
          <w:p w14:paraId="6D06B1C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53" w:author="Martinovská Jana Ing. DiS." w:date="2025-01-22T12:12:00Z">
              <w:tcPr>
                <w:tcW w:w="909" w:type="dxa"/>
                <w:vAlign w:val="center"/>
              </w:tcPr>
            </w:tcPrChange>
          </w:tcPr>
          <w:p w14:paraId="34DFC28A" w14:textId="2A7A86DB" w:rsidR="0030511A" w:rsidRPr="00366F2E" w:rsidRDefault="0030511A" w:rsidP="00F940BA">
            <w:pPr>
              <w:jc w:val="center"/>
              <w:rPr>
                <w:rFonts w:ascii="Arial" w:hAnsi="Arial" w:cs="Arial"/>
                <w:sz w:val="20"/>
                <w:szCs w:val="20"/>
                <w:rPrChange w:id="4954" w:author="Martinovská Jana Ing. DiS." w:date="2025-01-29T10:53:00Z">
                  <w:rPr>
                    <w:rFonts w:ascii="Arial" w:hAnsi="Arial" w:cs="Arial"/>
                    <w:sz w:val="16"/>
                    <w:szCs w:val="16"/>
                  </w:rPr>
                </w:rPrChange>
              </w:rPr>
            </w:pPr>
            <w:r w:rsidRPr="00366F2E">
              <w:rPr>
                <w:rFonts w:ascii="Arial" w:hAnsi="Arial" w:cs="Arial"/>
                <w:sz w:val="20"/>
                <w:szCs w:val="20"/>
                <w:rPrChange w:id="4955" w:author="Martinovská Jana Ing. DiS." w:date="2025-01-29T10:53:00Z">
                  <w:rPr>
                    <w:rFonts w:ascii="Arial" w:hAnsi="Arial" w:cs="Arial"/>
                    <w:sz w:val="16"/>
                    <w:szCs w:val="16"/>
                  </w:rPr>
                </w:rPrChange>
              </w:rPr>
              <w:t>796,00</w:t>
            </w:r>
          </w:p>
        </w:tc>
        <w:tc>
          <w:tcPr>
            <w:tcW w:w="459" w:type="pct"/>
            <w:vAlign w:val="center"/>
            <w:tcPrChange w:id="4956" w:author="Martinovská Jana Ing. DiS." w:date="2025-01-22T12:12:00Z">
              <w:tcPr>
                <w:tcW w:w="812" w:type="dxa"/>
                <w:vAlign w:val="center"/>
              </w:tcPr>
            </w:tcPrChange>
          </w:tcPr>
          <w:p w14:paraId="0737037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4F8E716" w14:textId="77777777" w:rsidTr="00071284">
        <w:trPr>
          <w:cantSplit/>
          <w:trHeight w:val="202"/>
          <w:trPrChange w:id="4957" w:author="Martinovská Jana Ing. DiS." w:date="2025-01-22T12:12:00Z">
            <w:trPr>
              <w:cantSplit/>
              <w:trHeight w:val="202"/>
            </w:trPr>
          </w:trPrChange>
        </w:trPr>
        <w:tc>
          <w:tcPr>
            <w:tcW w:w="949" w:type="pct"/>
            <w:tcBorders>
              <w:top w:val="single" w:sz="4" w:space="0" w:color="auto"/>
              <w:bottom w:val="single" w:sz="4" w:space="0" w:color="auto"/>
            </w:tcBorders>
            <w:tcPrChange w:id="4958" w:author="Martinovská Jana Ing. DiS." w:date="2025-01-22T12:12:00Z">
              <w:tcPr>
                <w:tcW w:w="1701" w:type="dxa"/>
                <w:tcBorders>
                  <w:top w:val="single" w:sz="4" w:space="0" w:color="auto"/>
                  <w:bottom w:val="single" w:sz="4" w:space="0" w:color="auto"/>
                </w:tcBorders>
              </w:tcPr>
            </w:tcPrChange>
          </w:tcPr>
          <w:p w14:paraId="3E38ED5D"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4 kg</w:t>
            </w:r>
          </w:p>
        </w:tc>
        <w:tc>
          <w:tcPr>
            <w:tcW w:w="513" w:type="pct"/>
            <w:vAlign w:val="center"/>
            <w:tcPrChange w:id="4959" w:author="Martinovská Jana Ing. DiS." w:date="2025-01-22T12:12:00Z">
              <w:tcPr>
                <w:tcW w:w="909" w:type="dxa"/>
                <w:vAlign w:val="center"/>
              </w:tcPr>
            </w:tcPrChange>
          </w:tcPr>
          <w:p w14:paraId="28F6DEA8" w14:textId="0DD7DB2B" w:rsidR="0030511A" w:rsidRPr="00366F2E" w:rsidRDefault="0030511A" w:rsidP="00F940BA">
            <w:pPr>
              <w:jc w:val="center"/>
              <w:rPr>
                <w:rFonts w:ascii="Arial" w:hAnsi="Arial" w:cs="Arial"/>
                <w:sz w:val="20"/>
                <w:szCs w:val="20"/>
                <w:rPrChange w:id="4960" w:author="Martinovská Jana Ing. DiS." w:date="2025-01-29T10:53:00Z">
                  <w:rPr>
                    <w:rFonts w:ascii="Arial" w:hAnsi="Arial" w:cs="Arial"/>
                    <w:sz w:val="16"/>
                    <w:szCs w:val="16"/>
                  </w:rPr>
                </w:rPrChange>
              </w:rPr>
            </w:pPr>
            <w:r w:rsidRPr="00366F2E">
              <w:rPr>
                <w:rFonts w:ascii="Arial" w:hAnsi="Arial" w:cs="Arial"/>
                <w:sz w:val="20"/>
                <w:szCs w:val="20"/>
                <w:rPrChange w:id="4961" w:author="Martinovská Jana Ing. DiS." w:date="2025-01-29T10:53:00Z">
                  <w:rPr>
                    <w:rFonts w:ascii="Arial" w:hAnsi="Arial" w:cs="Arial"/>
                    <w:sz w:val="16"/>
                    <w:szCs w:val="16"/>
                  </w:rPr>
                </w:rPrChange>
              </w:rPr>
              <w:t>438,00</w:t>
            </w:r>
          </w:p>
        </w:tc>
        <w:tc>
          <w:tcPr>
            <w:tcW w:w="513" w:type="pct"/>
            <w:vAlign w:val="center"/>
            <w:tcPrChange w:id="4962" w:author="Martinovská Jana Ing. DiS." w:date="2025-01-22T12:12:00Z">
              <w:tcPr>
                <w:tcW w:w="910" w:type="dxa"/>
                <w:vAlign w:val="center"/>
              </w:tcPr>
            </w:tcPrChange>
          </w:tcPr>
          <w:p w14:paraId="21C8A3A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63" w:author="Martinovská Jana Ing. DiS." w:date="2025-01-22T12:12:00Z">
              <w:tcPr>
                <w:tcW w:w="910" w:type="dxa"/>
                <w:vAlign w:val="center"/>
              </w:tcPr>
            </w:tcPrChange>
          </w:tcPr>
          <w:p w14:paraId="293B2898" w14:textId="2CFFC94E" w:rsidR="0030511A" w:rsidRPr="00366F2E" w:rsidRDefault="0030511A" w:rsidP="00F940BA">
            <w:pPr>
              <w:ind w:left="57"/>
              <w:jc w:val="center"/>
              <w:rPr>
                <w:rFonts w:ascii="Arial" w:hAnsi="Arial" w:cs="Arial"/>
                <w:sz w:val="20"/>
                <w:szCs w:val="20"/>
                <w:rPrChange w:id="4964" w:author="Martinovská Jana Ing. DiS." w:date="2025-01-29T10:53:00Z">
                  <w:rPr>
                    <w:rFonts w:ascii="Arial" w:hAnsi="Arial" w:cs="Arial"/>
                    <w:sz w:val="16"/>
                    <w:szCs w:val="16"/>
                  </w:rPr>
                </w:rPrChange>
              </w:rPr>
            </w:pPr>
            <w:r w:rsidRPr="00366F2E">
              <w:rPr>
                <w:rFonts w:ascii="Arial" w:hAnsi="Arial" w:cs="Arial"/>
                <w:sz w:val="20"/>
                <w:szCs w:val="20"/>
                <w:rPrChange w:id="4965" w:author="Martinovská Jana Ing. DiS." w:date="2025-01-29T10:53:00Z">
                  <w:rPr>
                    <w:rFonts w:ascii="Arial" w:hAnsi="Arial" w:cs="Arial"/>
                    <w:sz w:val="16"/>
                    <w:szCs w:val="16"/>
                  </w:rPr>
                </w:rPrChange>
              </w:rPr>
              <w:t>490,00</w:t>
            </w:r>
          </w:p>
        </w:tc>
        <w:tc>
          <w:tcPr>
            <w:tcW w:w="513" w:type="pct"/>
            <w:vAlign w:val="center"/>
            <w:tcPrChange w:id="4966" w:author="Martinovská Jana Ing. DiS." w:date="2025-01-22T12:12:00Z">
              <w:tcPr>
                <w:tcW w:w="909" w:type="dxa"/>
                <w:vAlign w:val="center"/>
              </w:tcPr>
            </w:tcPrChange>
          </w:tcPr>
          <w:p w14:paraId="5D910A6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67" w:author="Martinovská Jana Ing. DiS." w:date="2025-01-22T12:12:00Z">
              <w:tcPr>
                <w:tcW w:w="910" w:type="dxa"/>
                <w:vAlign w:val="center"/>
              </w:tcPr>
            </w:tcPrChange>
          </w:tcPr>
          <w:p w14:paraId="20494B05" w14:textId="6BDA7027" w:rsidR="0030511A" w:rsidRPr="00366F2E" w:rsidRDefault="0030511A" w:rsidP="00F940BA">
            <w:pPr>
              <w:jc w:val="center"/>
              <w:rPr>
                <w:rFonts w:ascii="Arial" w:hAnsi="Arial" w:cs="Arial"/>
                <w:sz w:val="20"/>
                <w:szCs w:val="20"/>
                <w:rPrChange w:id="4968" w:author="Martinovská Jana Ing. DiS." w:date="2025-01-29T10:53:00Z">
                  <w:rPr>
                    <w:rFonts w:ascii="Arial" w:hAnsi="Arial" w:cs="Arial"/>
                    <w:sz w:val="16"/>
                    <w:szCs w:val="16"/>
                  </w:rPr>
                </w:rPrChange>
              </w:rPr>
            </w:pPr>
            <w:r w:rsidRPr="00366F2E">
              <w:rPr>
                <w:rFonts w:ascii="Arial" w:hAnsi="Arial" w:cs="Arial"/>
                <w:sz w:val="20"/>
                <w:szCs w:val="20"/>
                <w:rPrChange w:id="4969" w:author="Martinovská Jana Ing. DiS." w:date="2025-01-29T10:53:00Z">
                  <w:rPr>
                    <w:rFonts w:ascii="Arial" w:hAnsi="Arial" w:cs="Arial"/>
                    <w:sz w:val="16"/>
                    <w:szCs w:val="16"/>
                  </w:rPr>
                </w:rPrChange>
              </w:rPr>
              <w:t>787,00</w:t>
            </w:r>
          </w:p>
        </w:tc>
        <w:tc>
          <w:tcPr>
            <w:tcW w:w="513" w:type="pct"/>
            <w:vAlign w:val="center"/>
            <w:tcPrChange w:id="4970" w:author="Martinovská Jana Ing. DiS." w:date="2025-01-22T12:12:00Z">
              <w:tcPr>
                <w:tcW w:w="910" w:type="dxa"/>
                <w:vAlign w:val="center"/>
              </w:tcPr>
            </w:tcPrChange>
          </w:tcPr>
          <w:p w14:paraId="36CFAF5F"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71" w:author="Martinovská Jana Ing. DiS." w:date="2025-01-22T12:12:00Z">
              <w:tcPr>
                <w:tcW w:w="909" w:type="dxa"/>
                <w:vAlign w:val="center"/>
              </w:tcPr>
            </w:tcPrChange>
          </w:tcPr>
          <w:p w14:paraId="58879DF6" w14:textId="360D7890" w:rsidR="0030511A" w:rsidRPr="00366F2E" w:rsidRDefault="0030511A" w:rsidP="00F940BA">
            <w:pPr>
              <w:jc w:val="center"/>
              <w:rPr>
                <w:rFonts w:ascii="Arial" w:hAnsi="Arial" w:cs="Arial"/>
                <w:sz w:val="20"/>
                <w:szCs w:val="20"/>
                <w:rPrChange w:id="4972" w:author="Martinovská Jana Ing. DiS." w:date="2025-01-29T10:53:00Z">
                  <w:rPr>
                    <w:rFonts w:ascii="Arial" w:hAnsi="Arial" w:cs="Arial"/>
                    <w:sz w:val="16"/>
                    <w:szCs w:val="16"/>
                  </w:rPr>
                </w:rPrChange>
              </w:rPr>
            </w:pPr>
            <w:r w:rsidRPr="00366F2E">
              <w:rPr>
                <w:rFonts w:ascii="Arial" w:hAnsi="Arial" w:cs="Arial"/>
                <w:sz w:val="20"/>
                <w:szCs w:val="20"/>
                <w:rPrChange w:id="4973" w:author="Martinovská Jana Ing. DiS." w:date="2025-01-29T10:53:00Z">
                  <w:rPr>
                    <w:rFonts w:ascii="Arial" w:hAnsi="Arial" w:cs="Arial"/>
                    <w:sz w:val="16"/>
                    <w:szCs w:val="16"/>
                  </w:rPr>
                </w:rPrChange>
              </w:rPr>
              <w:t>939,00</w:t>
            </w:r>
          </w:p>
        </w:tc>
        <w:tc>
          <w:tcPr>
            <w:tcW w:w="459" w:type="pct"/>
            <w:vAlign w:val="center"/>
            <w:tcPrChange w:id="4974" w:author="Martinovská Jana Ing. DiS." w:date="2025-01-22T12:12:00Z">
              <w:tcPr>
                <w:tcW w:w="812" w:type="dxa"/>
                <w:vAlign w:val="center"/>
              </w:tcPr>
            </w:tcPrChange>
          </w:tcPr>
          <w:p w14:paraId="65C3C70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56CD976" w14:textId="77777777" w:rsidTr="00071284">
        <w:trPr>
          <w:cantSplit/>
          <w:trHeight w:val="202"/>
          <w:trPrChange w:id="4975" w:author="Martinovská Jana Ing. DiS." w:date="2025-01-22T12:12:00Z">
            <w:trPr>
              <w:cantSplit/>
              <w:trHeight w:val="202"/>
            </w:trPr>
          </w:trPrChange>
        </w:trPr>
        <w:tc>
          <w:tcPr>
            <w:tcW w:w="949" w:type="pct"/>
            <w:tcBorders>
              <w:top w:val="single" w:sz="4" w:space="0" w:color="auto"/>
              <w:bottom w:val="single" w:sz="4" w:space="0" w:color="auto"/>
            </w:tcBorders>
            <w:tcPrChange w:id="4976" w:author="Martinovská Jana Ing. DiS." w:date="2025-01-22T12:12:00Z">
              <w:tcPr>
                <w:tcW w:w="1701" w:type="dxa"/>
                <w:tcBorders>
                  <w:top w:val="single" w:sz="4" w:space="0" w:color="auto"/>
                  <w:bottom w:val="single" w:sz="4" w:space="0" w:color="auto"/>
                </w:tcBorders>
              </w:tcPr>
            </w:tcPrChange>
          </w:tcPr>
          <w:p w14:paraId="6BC61B8B"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5 kg</w:t>
            </w:r>
          </w:p>
        </w:tc>
        <w:tc>
          <w:tcPr>
            <w:tcW w:w="513" w:type="pct"/>
            <w:vAlign w:val="center"/>
            <w:tcPrChange w:id="4977" w:author="Martinovská Jana Ing. DiS." w:date="2025-01-22T12:12:00Z">
              <w:tcPr>
                <w:tcW w:w="909" w:type="dxa"/>
                <w:vAlign w:val="center"/>
              </w:tcPr>
            </w:tcPrChange>
          </w:tcPr>
          <w:p w14:paraId="2A1B9A8F" w14:textId="196202AD" w:rsidR="0030511A" w:rsidRPr="00366F2E" w:rsidRDefault="0030511A" w:rsidP="00F940BA">
            <w:pPr>
              <w:jc w:val="center"/>
              <w:rPr>
                <w:rFonts w:ascii="Arial" w:hAnsi="Arial" w:cs="Arial"/>
                <w:sz w:val="20"/>
                <w:szCs w:val="20"/>
                <w:rPrChange w:id="4978" w:author="Martinovská Jana Ing. DiS." w:date="2025-01-29T10:53:00Z">
                  <w:rPr>
                    <w:rFonts w:ascii="Arial" w:hAnsi="Arial" w:cs="Arial"/>
                    <w:sz w:val="16"/>
                    <w:szCs w:val="16"/>
                  </w:rPr>
                </w:rPrChange>
              </w:rPr>
            </w:pPr>
            <w:r w:rsidRPr="00366F2E">
              <w:rPr>
                <w:rFonts w:ascii="Arial" w:hAnsi="Arial" w:cs="Arial"/>
                <w:sz w:val="20"/>
                <w:szCs w:val="20"/>
                <w:rPrChange w:id="4979" w:author="Martinovská Jana Ing. DiS." w:date="2025-01-29T10:53:00Z">
                  <w:rPr>
                    <w:rFonts w:ascii="Arial" w:hAnsi="Arial" w:cs="Arial"/>
                    <w:sz w:val="16"/>
                    <w:szCs w:val="16"/>
                  </w:rPr>
                </w:rPrChange>
              </w:rPr>
              <w:t>480,00</w:t>
            </w:r>
          </w:p>
        </w:tc>
        <w:tc>
          <w:tcPr>
            <w:tcW w:w="513" w:type="pct"/>
            <w:vAlign w:val="center"/>
            <w:tcPrChange w:id="4980" w:author="Martinovská Jana Ing. DiS." w:date="2025-01-22T12:12:00Z">
              <w:tcPr>
                <w:tcW w:w="910" w:type="dxa"/>
                <w:vAlign w:val="center"/>
              </w:tcPr>
            </w:tcPrChange>
          </w:tcPr>
          <w:p w14:paraId="00052B8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81" w:author="Martinovská Jana Ing. DiS." w:date="2025-01-22T12:12:00Z">
              <w:tcPr>
                <w:tcW w:w="910" w:type="dxa"/>
                <w:vAlign w:val="center"/>
              </w:tcPr>
            </w:tcPrChange>
          </w:tcPr>
          <w:p w14:paraId="6164A4A0" w14:textId="600D5A79" w:rsidR="0030511A" w:rsidRPr="00366F2E" w:rsidRDefault="0030511A" w:rsidP="00F940BA">
            <w:pPr>
              <w:ind w:left="57"/>
              <w:jc w:val="center"/>
              <w:rPr>
                <w:rFonts w:ascii="Arial" w:hAnsi="Arial" w:cs="Arial"/>
                <w:sz w:val="20"/>
                <w:szCs w:val="20"/>
                <w:rPrChange w:id="4982" w:author="Martinovská Jana Ing. DiS." w:date="2025-01-29T10:53:00Z">
                  <w:rPr>
                    <w:rFonts w:ascii="Arial" w:hAnsi="Arial" w:cs="Arial"/>
                    <w:sz w:val="16"/>
                    <w:szCs w:val="16"/>
                  </w:rPr>
                </w:rPrChange>
              </w:rPr>
            </w:pPr>
            <w:r w:rsidRPr="00366F2E">
              <w:rPr>
                <w:rFonts w:ascii="Arial" w:hAnsi="Arial" w:cs="Arial"/>
                <w:sz w:val="20"/>
                <w:szCs w:val="20"/>
                <w:rPrChange w:id="4983" w:author="Martinovská Jana Ing. DiS." w:date="2025-01-29T10:53:00Z">
                  <w:rPr>
                    <w:rFonts w:ascii="Arial" w:hAnsi="Arial" w:cs="Arial"/>
                    <w:sz w:val="16"/>
                    <w:szCs w:val="16"/>
                  </w:rPr>
                </w:rPrChange>
              </w:rPr>
              <w:t>544,00</w:t>
            </w:r>
          </w:p>
        </w:tc>
        <w:tc>
          <w:tcPr>
            <w:tcW w:w="513" w:type="pct"/>
            <w:vAlign w:val="center"/>
            <w:tcPrChange w:id="4984" w:author="Martinovská Jana Ing. DiS." w:date="2025-01-22T12:12:00Z">
              <w:tcPr>
                <w:tcW w:w="909" w:type="dxa"/>
                <w:vAlign w:val="center"/>
              </w:tcPr>
            </w:tcPrChange>
          </w:tcPr>
          <w:p w14:paraId="6D0C77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85" w:author="Martinovská Jana Ing. DiS." w:date="2025-01-22T12:12:00Z">
              <w:tcPr>
                <w:tcW w:w="910" w:type="dxa"/>
                <w:vAlign w:val="center"/>
              </w:tcPr>
            </w:tcPrChange>
          </w:tcPr>
          <w:p w14:paraId="1247B3E2" w14:textId="7B54B390" w:rsidR="0030511A" w:rsidRPr="00366F2E" w:rsidRDefault="0030511A" w:rsidP="00F940BA">
            <w:pPr>
              <w:jc w:val="center"/>
              <w:rPr>
                <w:rFonts w:ascii="Arial" w:hAnsi="Arial" w:cs="Arial"/>
                <w:sz w:val="20"/>
                <w:szCs w:val="20"/>
                <w:rPrChange w:id="4986" w:author="Martinovská Jana Ing. DiS." w:date="2025-01-29T10:53:00Z">
                  <w:rPr>
                    <w:rFonts w:ascii="Arial" w:hAnsi="Arial" w:cs="Arial"/>
                    <w:sz w:val="16"/>
                    <w:szCs w:val="16"/>
                  </w:rPr>
                </w:rPrChange>
              </w:rPr>
            </w:pPr>
            <w:r w:rsidRPr="00366F2E">
              <w:rPr>
                <w:rFonts w:ascii="Arial" w:hAnsi="Arial" w:cs="Arial"/>
                <w:sz w:val="20"/>
                <w:szCs w:val="20"/>
                <w:rPrChange w:id="4987" w:author="Martinovská Jana Ing. DiS." w:date="2025-01-29T10:53:00Z">
                  <w:rPr>
                    <w:rFonts w:ascii="Arial" w:hAnsi="Arial" w:cs="Arial"/>
                    <w:sz w:val="16"/>
                    <w:szCs w:val="16"/>
                  </w:rPr>
                </w:rPrChange>
              </w:rPr>
              <w:t>882,00</w:t>
            </w:r>
          </w:p>
        </w:tc>
        <w:tc>
          <w:tcPr>
            <w:tcW w:w="513" w:type="pct"/>
            <w:vAlign w:val="center"/>
            <w:tcPrChange w:id="4988" w:author="Martinovská Jana Ing. DiS." w:date="2025-01-22T12:12:00Z">
              <w:tcPr>
                <w:tcW w:w="910" w:type="dxa"/>
                <w:vAlign w:val="center"/>
              </w:tcPr>
            </w:tcPrChange>
          </w:tcPr>
          <w:p w14:paraId="63CCB2A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89" w:author="Martinovská Jana Ing. DiS." w:date="2025-01-22T12:12:00Z">
              <w:tcPr>
                <w:tcW w:w="909" w:type="dxa"/>
                <w:vAlign w:val="center"/>
              </w:tcPr>
            </w:tcPrChange>
          </w:tcPr>
          <w:p w14:paraId="3EEE8A6F" w14:textId="7B7992D2" w:rsidR="0030511A" w:rsidRPr="00366F2E" w:rsidRDefault="0030511A" w:rsidP="00F940BA">
            <w:pPr>
              <w:jc w:val="center"/>
              <w:rPr>
                <w:rFonts w:ascii="Arial" w:hAnsi="Arial" w:cs="Arial"/>
                <w:sz w:val="20"/>
                <w:szCs w:val="20"/>
                <w:rPrChange w:id="4990" w:author="Martinovská Jana Ing. DiS." w:date="2025-01-29T10:53:00Z">
                  <w:rPr>
                    <w:rFonts w:ascii="Arial" w:hAnsi="Arial" w:cs="Arial"/>
                    <w:sz w:val="16"/>
                    <w:szCs w:val="16"/>
                  </w:rPr>
                </w:rPrChange>
              </w:rPr>
            </w:pPr>
            <w:r w:rsidRPr="00366F2E">
              <w:rPr>
                <w:rFonts w:ascii="Arial" w:hAnsi="Arial" w:cs="Arial"/>
                <w:sz w:val="20"/>
                <w:szCs w:val="20"/>
                <w:rPrChange w:id="4991" w:author="Martinovská Jana Ing. DiS." w:date="2025-01-29T10:53:00Z">
                  <w:rPr>
                    <w:rFonts w:ascii="Arial" w:hAnsi="Arial" w:cs="Arial"/>
                    <w:sz w:val="16"/>
                    <w:szCs w:val="16"/>
                  </w:rPr>
                </w:rPrChange>
              </w:rPr>
              <w:t>1 083,00</w:t>
            </w:r>
          </w:p>
        </w:tc>
        <w:tc>
          <w:tcPr>
            <w:tcW w:w="459" w:type="pct"/>
            <w:vAlign w:val="center"/>
            <w:tcPrChange w:id="4992" w:author="Martinovská Jana Ing. DiS." w:date="2025-01-22T12:12:00Z">
              <w:tcPr>
                <w:tcW w:w="812" w:type="dxa"/>
                <w:vAlign w:val="center"/>
              </w:tcPr>
            </w:tcPrChange>
          </w:tcPr>
          <w:p w14:paraId="60418F0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609B9423" w14:textId="77777777" w:rsidTr="00071284">
        <w:trPr>
          <w:cantSplit/>
          <w:trHeight w:val="202"/>
          <w:trPrChange w:id="4993" w:author="Martinovská Jana Ing. DiS." w:date="2025-01-22T12:12:00Z">
            <w:trPr>
              <w:cantSplit/>
              <w:trHeight w:val="202"/>
            </w:trPr>
          </w:trPrChange>
        </w:trPr>
        <w:tc>
          <w:tcPr>
            <w:tcW w:w="949" w:type="pct"/>
            <w:tcBorders>
              <w:top w:val="single" w:sz="4" w:space="0" w:color="auto"/>
              <w:bottom w:val="single" w:sz="4" w:space="0" w:color="auto"/>
            </w:tcBorders>
            <w:tcPrChange w:id="4994" w:author="Martinovská Jana Ing. DiS." w:date="2025-01-22T12:12:00Z">
              <w:tcPr>
                <w:tcW w:w="1701" w:type="dxa"/>
                <w:tcBorders>
                  <w:top w:val="single" w:sz="4" w:space="0" w:color="auto"/>
                  <w:bottom w:val="single" w:sz="4" w:space="0" w:color="auto"/>
                </w:tcBorders>
              </w:tcPr>
            </w:tcPrChange>
          </w:tcPr>
          <w:p w14:paraId="2BDF6474"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6 kg</w:t>
            </w:r>
          </w:p>
        </w:tc>
        <w:tc>
          <w:tcPr>
            <w:tcW w:w="513" w:type="pct"/>
            <w:vAlign w:val="center"/>
            <w:tcPrChange w:id="4995" w:author="Martinovská Jana Ing. DiS." w:date="2025-01-22T12:12:00Z">
              <w:tcPr>
                <w:tcW w:w="909" w:type="dxa"/>
                <w:vAlign w:val="center"/>
              </w:tcPr>
            </w:tcPrChange>
          </w:tcPr>
          <w:p w14:paraId="341D6ECA" w14:textId="0E8D576D" w:rsidR="0030511A" w:rsidRPr="00366F2E" w:rsidRDefault="0030511A" w:rsidP="00F940BA">
            <w:pPr>
              <w:jc w:val="center"/>
              <w:rPr>
                <w:rFonts w:ascii="Arial" w:hAnsi="Arial" w:cs="Arial"/>
                <w:sz w:val="20"/>
                <w:szCs w:val="20"/>
                <w:rPrChange w:id="4996" w:author="Martinovská Jana Ing. DiS." w:date="2025-01-29T10:53:00Z">
                  <w:rPr>
                    <w:rFonts w:ascii="Arial" w:hAnsi="Arial" w:cs="Arial"/>
                    <w:sz w:val="16"/>
                    <w:szCs w:val="16"/>
                  </w:rPr>
                </w:rPrChange>
              </w:rPr>
            </w:pPr>
            <w:r w:rsidRPr="00366F2E">
              <w:rPr>
                <w:rFonts w:ascii="Arial" w:hAnsi="Arial" w:cs="Arial"/>
                <w:sz w:val="20"/>
                <w:szCs w:val="20"/>
                <w:rPrChange w:id="4997" w:author="Martinovská Jana Ing. DiS." w:date="2025-01-29T10:53:00Z">
                  <w:rPr>
                    <w:rFonts w:ascii="Arial" w:hAnsi="Arial" w:cs="Arial"/>
                    <w:sz w:val="16"/>
                    <w:szCs w:val="16"/>
                  </w:rPr>
                </w:rPrChange>
              </w:rPr>
              <w:t>522,00</w:t>
            </w:r>
          </w:p>
        </w:tc>
        <w:tc>
          <w:tcPr>
            <w:tcW w:w="513" w:type="pct"/>
            <w:vAlign w:val="center"/>
            <w:tcPrChange w:id="4998" w:author="Martinovská Jana Ing. DiS." w:date="2025-01-22T12:12:00Z">
              <w:tcPr>
                <w:tcW w:w="910" w:type="dxa"/>
                <w:vAlign w:val="center"/>
              </w:tcPr>
            </w:tcPrChange>
          </w:tcPr>
          <w:p w14:paraId="682FFB2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4999" w:author="Martinovská Jana Ing. DiS." w:date="2025-01-22T12:12:00Z">
              <w:tcPr>
                <w:tcW w:w="910" w:type="dxa"/>
                <w:vAlign w:val="center"/>
              </w:tcPr>
            </w:tcPrChange>
          </w:tcPr>
          <w:p w14:paraId="13C2AA63" w14:textId="5F5F9BC1" w:rsidR="0030511A" w:rsidRPr="00366F2E" w:rsidRDefault="0030511A" w:rsidP="00F940BA">
            <w:pPr>
              <w:ind w:left="57"/>
              <w:jc w:val="center"/>
              <w:rPr>
                <w:rFonts w:ascii="Arial" w:hAnsi="Arial" w:cs="Arial"/>
                <w:sz w:val="20"/>
                <w:szCs w:val="20"/>
                <w:rPrChange w:id="5000" w:author="Martinovská Jana Ing. DiS." w:date="2025-01-29T10:53:00Z">
                  <w:rPr>
                    <w:rFonts w:ascii="Arial" w:hAnsi="Arial" w:cs="Arial"/>
                    <w:sz w:val="16"/>
                    <w:szCs w:val="16"/>
                  </w:rPr>
                </w:rPrChange>
              </w:rPr>
            </w:pPr>
            <w:r w:rsidRPr="00366F2E">
              <w:rPr>
                <w:rFonts w:ascii="Arial" w:hAnsi="Arial" w:cs="Arial"/>
                <w:sz w:val="20"/>
                <w:szCs w:val="20"/>
                <w:rPrChange w:id="5001" w:author="Martinovská Jana Ing. DiS." w:date="2025-01-29T10:53:00Z">
                  <w:rPr>
                    <w:rFonts w:ascii="Arial" w:hAnsi="Arial" w:cs="Arial"/>
                    <w:sz w:val="16"/>
                    <w:szCs w:val="16"/>
                  </w:rPr>
                </w:rPrChange>
              </w:rPr>
              <w:t>597,00</w:t>
            </w:r>
          </w:p>
        </w:tc>
        <w:tc>
          <w:tcPr>
            <w:tcW w:w="513" w:type="pct"/>
            <w:vAlign w:val="center"/>
            <w:tcPrChange w:id="5002" w:author="Martinovská Jana Ing. DiS." w:date="2025-01-22T12:12:00Z">
              <w:tcPr>
                <w:tcW w:w="909" w:type="dxa"/>
                <w:vAlign w:val="center"/>
              </w:tcPr>
            </w:tcPrChange>
          </w:tcPr>
          <w:p w14:paraId="2E0F59A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03" w:author="Martinovská Jana Ing. DiS." w:date="2025-01-22T12:12:00Z">
              <w:tcPr>
                <w:tcW w:w="910" w:type="dxa"/>
                <w:vAlign w:val="center"/>
              </w:tcPr>
            </w:tcPrChange>
          </w:tcPr>
          <w:p w14:paraId="1DF02727" w14:textId="71E72CED" w:rsidR="0030511A" w:rsidRPr="00366F2E" w:rsidRDefault="0030511A" w:rsidP="00F940BA">
            <w:pPr>
              <w:jc w:val="center"/>
              <w:rPr>
                <w:rFonts w:ascii="Arial" w:hAnsi="Arial" w:cs="Arial"/>
                <w:sz w:val="20"/>
                <w:szCs w:val="20"/>
                <w:rPrChange w:id="5004" w:author="Martinovská Jana Ing. DiS." w:date="2025-01-29T10:53:00Z">
                  <w:rPr>
                    <w:rFonts w:ascii="Arial" w:hAnsi="Arial" w:cs="Arial"/>
                    <w:sz w:val="16"/>
                    <w:szCs w:val="16"/>
                  </w:rPr>
                </w:rPrChange>
              </w:rPr>
            </w:pPr>
            <w:r w:rsidRPr="00366F2E">
              <w:rPr>
                <w:rFonts w:ascii="Arial" w:hAnsi="Arial" w:cs="Arial"/>
                <w:sz w:val="20"/>
                <w:szCs w:val="20"/>
                <w:rPrChange w:id="5005" w:author="Martinovská Jana Ing. DiS." w:date="2025-01-29T10:53:00Z">
                  <w:rPr>
                    <w:rFonts w:ascii="Arial" w:hAnsi="Arial" w:cs="Arial"/>
                    <w:sz w:val="16"/>
                    <w:szCs w:val="16"/>
                  </w:rPr>
                </w:rPrChange>
              </w:rPr>
              <w:t>978,00</w:t>
            </w:r>
          </w:p>
        </w:tc>
        <w:tc>
          <w:tcPr>
            <w:tcW w:w="513" w:type="pct"/>
            <w:vAlign w:val="center"/>
            <w:tcPrChange w:id="5006" w:author="Martinovská Jana Ing. DiS." w:date="2025-01-22T12:12:00Z">
              <w:tcPr>
                <w:tcW w:w="910" w:type="dxa"/>
                <w:vAlign w:val="center"/>
              </w:tcPr>
            </w:tcPrChange>
          </w:tcPr>
          <w:p w14:paraId="211ACCD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07" w:author="Martinovská Jana Ing. DiS." w:date="2025-01-22T12:12:00Z">
              <w:tcPr>
                <w:tcW w:w="909" w:type="dxa"/>
                <w:vAlign w:val="center"/>
              </w:tcPr>
            </w:tcPrChange>
          </w:tcPr>
          <w:p w14:paraId="1C308356" w14:textId="4CB37CEE" w:rsidR="0030511A" w:rsidRPr="00366F2E" w:rsidRDefault="0030511A" w:rsidP="00F940BA">
            <w:pPr>
              <w:jc w:val="center"/>
              <w:rPr>
                <w:rFonts w:ascii="Arial" w:hAnsi="Arial" w:cs="Arial"/>
                <w:sz w:val="20"/>
                <w:szCs w:val="20"/>
                <w:rPrChange w:id="5008" w:author="Martinovská Jana Ing. DiS." w:date="2025-01-29T10:53:00Z">
                  <w:rPr>
                    <w:rFonts w:ascii="Arial" w:hAnsi="Arial" w:cs="Arial"/>
                    <w:sz w:val="16"/>
                    <w:szCs w:val="16"/>
                  </w:rPr>
                </w:rPrChange>
              </w:rPr>
            </w:pPr>
            <w:r w:rsidRPr="00366F2E">
              <w:rPr>
                <w:rFonts w:ascii="Arial" w:hAnsi="Arial" w:cs="Arial"/>
                <w:sz w:val="20"/>
                <w:szCs w:val="20"/>
                <w:rPrChange w:id="5009" w:author="Martinovská Jana Ing. DiS." w:date="2025-01-29T10:53:00Z">
                  <w:rPr>
                    <w:rFonts w:ascii="Arial" w:hAnsi="Arial" w:cs="Arial"/>
                    <w:sz w:val="16"/>
                    <w:szCs w:val="16"/>
                  </w:rPr>
                </w:rPrChange>
              </w:rPr>
              <w:t>1 226,00</w:t>
            </w:r>
          </w:p>
        </w:tc>
        <w:tc>
          <w:tcPr>
            <w:tcW w:w="459" w:type="pct"/>
            <w:vAlign w:val="center"/>
            <w:tcPrChange w:id="5010" w:author="Martinovská Jana Ing. DiS." w:date="2025-01-22T12:12:00Z">
              <w:tcPr>
                <w:tcW w:w="812" w:type="dxa"/>
                <w:vAlign w:val="center"/>
              </w:tcPr>
            </w:tcPrChange>
          </w:tcPr>
          <w:p w14:paraId="0C2B351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026E2BB" w14:textId="77777777" w:rsidTr="00071284">
        <w:trPr>
          <w:cantSplit/>
          <w:trHeight w:val="202"/>
          <w:trPrChange w:id="5011" w:author="Martinovská Jana Ing. DiS." w:date="2025-01-22T12:12:00Z">
            <w:trPr>
              <w:cantSplit/>
              <w:trHeight w:val="202"/>
            </w:trPr>
          </w:trPrChange>
        </w:trPr>
        <w:tc>
          <w:tcPr>
            <w:tcW w:w="949" w:type="pct"/>
            <w:tcBorders>
              <w:top w:val="single" w:sz="4" w:space="0" w:color="auto"/>
              <w:bottom w:val="single" w:sz="4" w:space="0" w:color="auto"/>
            </w:tcBorders>
            <w:tcPrChange w:id="5012" w:author="Martinovská Jana Ing. DiS." w:date="2025-01-22T12:12:00Z">
              <w:tcPr>
                <w:tcW w:w="1701" w:type="dxa"/>
                <w:tcBorders>
                  <w:top w:val="single" w:sz="4" w:space="0" w:color="auto"/>
                  <w:bottom w:val="single" w:sz="4" w:space="0" w:color="auto"/>
                </w:tcBorders>
              </w:tcPr>
            </w:tcPrChange>
          </w:tcPr>
          <w:p w14:paraId="4B8EFBF3"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7 kg</w:t>
            </w:r>
          </w:p>
        </w:tc>
        <w:tc>
          <w:tcPr>
            <w:tcW w:w="513" w:type="pct"/>
            <w:vAlign w:val="center"/>
            <w:tcPrChange w:id="5013" w:author="Martinovská Jana Ing. DiS." w:date="2025-01-22T12:12:00Z">
              <w:tcPr>
                <w:tcW w:w="909" w:type="dxa"/>
                <w:vAlign w:val="center"/>
              </w:tcPr>
            </w:tcPrChange>
          </w:tcPr>
          <w:p w14:paraId="47646F12" w14:textId="35849FC3" w:rsidR="0030511A" w:rsidRPr="00366F2E" w:rsidRDefault="0030511A" w:rsidP="00F940BA">
            <w:pPr>
              <w:jc w:val="center"/>
              <w:rPr>
                <w:rFonts w:ascii="Arial" w:hAnsi="Arial" w:cs="Arial"/>
                <w:sz w:val="20"/>
                <w:szCs w:val="20"/>
                <w:rPrChange w:id="5014" w:author="Martinovská Jana Ing. DiS." w:date="2025-01-29T10:53:00Z">
                  <w:rPr>
                    <w:rFonts w:ascii="Arial" w:hAnsi="Arial" w:cs="Arial"/>
                    <w:sz w:val="16"/>
                    <w:szCs w:val="16"/>
                  </w:rPr>
                </w:rPrChange>
              </w:rPr>
            </w:pPr>
            <w:r w:rsidRPr="00366F2E">
              <w:rPr>
                <w:rFonts w:ascii="Arial" w:hAnsi="Arial" w:cs="Arial"/>
                <w:sz w:val="20"/>
                <w:szCs w:val="20"/>
                <w:rPrChange w:id="5015" w:author="Martinovská Jana Ing. DiS." w:date="2025-01-29T10:53:00Z">
                  <w:rPr>
                    <w:rFonts w:ascii="Arial" w:hAnsi="Arial" w:cs="Arial"/>
                    <w:sz w:val="16"/>
                    <w:szCs w:val="16"/>
                  </w:rPr>
                </w:rPrChange>
              </w:rPr>
              <w:t>564,00</w:t>
            </w:r>
          </w:p>
        </w:tc>
        <w:tc>
          <w:tcPr>
            <w:tcW w:w="513" w:type="pct"/>
            <w:vAlign w:val="center"/>
            <w:tcPrChange w:id="5016" w:author="Martinovská Jana Ing. DiS." w:date="2025-01-22T12:12:00Z">
              <w:tcPr>
                <w:tcW w:w="910" w:type="dxa"/>
                <w:vAlign w:val="center"/>
              </w:tcPr>
            </w:tcPrChange>
          </w:tcPr>
          <w:p w14:paraId="7305DE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17" w:author="Martinovská Jana Ing. DiS." w:date="2025-01-22T12:12:00Z">
              <w:tcPr>
                <w:tcW w:w="910" w:type="dxa"/>
                <w:vAlign w:val="center"/>
              </w:tcPr>
            </w:tcPrChange>
          </w:tcPr>
          <w:p w14:paraId="4337BF55" w14:textId="3BF1CD70" w:rsidR="0030511A" w:rsidRPr="00366F2E" w:rsidRDefault="0030511A" w:rsidP="00F940BA">
            <w:pPr>
              <w:ind w:left="57"/>
              <w:jc w:val="center"/>
              <w:rPr>
                <w:rFonts w:ascii="Arial" w:hAnsi="Arial" w:cs="Arial"/>
                <w:sz w:val="20"/>
                <w:szCs w:val="20"/>
                <w:rPrChange w:id="5018" w:author="Martinovská Jana Ing. DiS." w:date="2025-01-29T10:53:00Z">
                  <w:rPr>
                    <w:rFonts w:ascii="Arial" w:hAnsi="Arial" w:cs="Arial"/>
                    <w:sz w:val="16"/>
                    <w:szCs w:val="16"/>
                  </w:rPr>
                </w:rPrChange>
              </w:rPr>
            </w:pPr>
            <w:r w:rsidRPr="00366F2E">
              <w:rPr>
                <w:rFonts w:ascii="Arial" w:hAnsi="Arial" w:cs="Arial"/>
                <w:sz w:val="20"/>
                <w:szCs w:val="20"/>
                <w:rPrChange w:id="5019" w:author="Martinovská Jana Ing. DiS." w:date="2025-01-29T10:53:00Z">
                  <w:rPr>
                    <w:rFonts w:ascii="Arial" w:hAnsi="Arial" w:cs="Arial"/>
                    <w:sz w:val="16"/>
                    <w:szCs w:val="16"/>
                  </w:rPr>
                </w:rPrChange>
              </w:rPr>
              <w:t>650,00</w:t>
            </w:r>
          </w:p>
        </w:tc>
        <w:tc>
          <w:tcPr>
            <w:tcW w:w="513" w:type="pct"/>
            <w:vAlign w:val="center"/>
            <w:tcPrChange w:id="5020" w:author="Martinovská Jana Ing. DiS." w:date="2025-01-22T12:12:00Z">
              <w:tcPr>
                <w:tcW w:w="909" w:type="dxa"/>
                <w:vAlign w:val="center"/>
              </w:tcPr>
            </w:tcPrChange>
          </w:tcPr>
          <w:p w14:paraId="4CB4005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21" w:author="Martinovská Jana Ing. DiS." w:date="2025-01-22T12:12:00Z">
              <w:tcPr>
                <w:tcW w:w="910" w:type="dxa"/>
                <w:vAlign w:val="center"/>
              </w:tcPr>
            </w:tcPrChange>
          </w:tcPr>
          <w:p w14:paraId="307CCE23" w14:textId="4663141C" w:rsidR="0030511A" w:rsidRPr="00366F2E" w:rsidRDefault="0030511A" w:rsidP="00F940BA">
            <w:pPr>
              <w:jc w:val="center"/>
              <w:rPr>
                <w:rFonts w:ascii="Arial" w:hAnsi="Arial" w:cs="Arial"/>
                <w:sz w:val="20"/>
                <w:szCs w:val="20"/>
                <w:rPrChange w:id="5022" w:author="Martinovská Jana Ing. DiS." w:date="2025-01-29T10:53:00Z">
                  <w:rPr>
                    <w:rFonts w:ascii="Arial" w:hAnsi="Arial" w:cs="Arial"/>
                    <w:sz w:val="16"/>
                    <w:szCs w:val="16"/>
                  </w:rPr>
                </w:rPrChange>
              </w:rPr>
            </w:pPr>
            <w:r w:rsidRPr="00366F2E">
              <w:rPr>
                <w:rFonts w:ascii="Arial" w:hAnsi="Arial" w:cs="Arial"/>
                <w:sz w:val="20"/>
                <w:szCs w:val="20"/>
                <w:rPrChange w:id="5023" w:author="Martinovská Jana Ing. DiS." w:date="2025-01-29T10:53:00Z">
                  <w:rPr>
                    <w:rFonts w:ascii="Arial" w:hAnsi="Arial" w:cs="Arial"/>
                    <w:sz w:val="16"/>
                    <w:szCs w:val="16"/>
                  </w:rPr>
                </w:rPrChange>
              </w:rPr>
              <w:t>1 074,00</w:t>
            </w:r>
          </w:p>
        </w:tc>
        <w:tc>
          <w:tcPr>
            <w:tcW w:w="513" w:type="pct"/>
            <w:vAlign w:val="center"/>
            <w:tcPrChange w:id="5024" w:author="Martinovská Jana Ing. DiS." w:date="2025-01-22T12:12:00Z">
              <w:tcPr>
                <w:tcW w:w="910" w:type="dxa"/>
                <w:vAlign w:val="center"/>
              </w:tcPr>
            </w:tcPrChange>
          </w:tcPr>
          <w:p w14:paraId="3EFCDCB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25" w:author="Martinovská Jana Ing. DiS." w:date="2025-01-22T12:12:00Z">
              <w:tcPr>
                <w:tcW w:w="909" w:type="dxa"/>
                <w:vAlign w:val="center"/>
              </w:tcPr>
            </w:tcPrChange>
          </w:tcPr>
          <w:p w14:paraId="05AC6E0B" w14:textId="62074884" w:rsidR="0030511A" w:rsidRPr="00366F2E" w:rsidRDefault="0030511A" w:rsidP="00F940BA">
            <w:pPr>
              <w:jc w:val="center"/>
              <w:rPr>
                <w:rFonts w:ascii="Arial" w:hAnsi="Arial" w:cs="Arial"/>
                <w:sz w:val="20"/>
                <w:szCs w:val="20"/>
                <w:rPrChange w:id="5026" w:author="Martinovská Jana Ing. DiS." w:date="2025-01-29T10:53:00Z">
                  <w:rPr>
                    <w:rFonts w:ascii="Arial" w:hAnsi="Arial" w:cs="Arial"/>
                    <w:sz w:val="16"/>
                    <w:szCs w:val="16"/>
                  </w:rPr>
                </w:rPrChange>
              </w:rPr>
            </w:pPr>
            <w:r w:rsidRPr="00366F2E">
              <w:rPr>
                <w:rFonts w:ascii="Arial" w:hAnsi="Arial" w:cs="Arial"/>
                <w:sz w:val="20"/>
                <w:szCs w:val="20"/>
                <w:rPrChange w:id="5027" w:author="Martinovská Jana Ing. DiS." w:date="2025-01-29T10:53:00Z">
                  <w:rPr>
                    <w:rFonts w:ascii="Arial" w:hAnsi="Arial" w:cs="Arial"/>
                    <w:sz w:val="16"/>
                    <w:szCs w:val="16"/>
                  </w:rPr>
                </w:rPrChange>
              </w:rPr>
              <w:t>1 369,00</w:t>
            </w:r>
          </w:p>
        </w:tc>
        <w:tc>
          <w:tcPr>
            <w:tcW w:w="459" w:type="pct"/>
            <w:vAlign w:val="center"/>
            <w:tcPrChange w:id="5028" w:author="Martinovská Jana Ing. DiS." w:date="2025-01-22T12:12:00Z">
              <w:tcPr>
                <w:tcW w:w="812" w:type="dxa"/>
                <w:vAlign w:val="center"/>
              </w:tcPr>
            </w:tcPrChange>
          </w:tcPr>
          <w:p w14:paraId="43063E6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9F6AD24" w14:textId="77777777" w:rsidTr="00071284">
        <w:trPr>
          <w:cantSplit/>
          <w:trHeight w:val="202"/>
          <w:trPrChange w:id="5029" w:author="Martinovská Jana Ing. DiS." w:date="2025-01-22T12:12:00Z">
            <w:trPr>
              <w:cantSplit/>
              <w:trHeight w:val="202"/>
            </w:trPr>
          </w:trPrChange>
        </w:trPr>
        <w:tc>
          <w:tcPr>
            <w:tcW w:w="949" w:type="pct"/>
            <w:tcBorders>
              <w:top w:val="single" w:sz="4" w:space="0" w:color="auto"/>
              <w:bottom w:val="single" w:sz="4" w:space="0" w:color="auto"/>
            </w:tcBorders>
            <w:tcPrChange w:id="5030" w:author="Martinovská Jana Ing. DiS." w:date="2025-01-22T12:12:00Z">
              <w:tcPr>
                <w:tcW w:w="1701" w:type="dxa"/>
                <w:tcBorders>
                  <w:top w:val="single" w:sz="4" w:space="0" w:color="auto"/>
                  <w:bottom w:val="single" w:sz="4" w:space="0" w:color="auto"/>
                </w:tcBorders>
              </w:tcPr>
            </w:tcPrChange>
          </w:tcPr>
          <w:p w14:paraId="7ED50F59"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8 kg</w:t>
            </w:r>
          </w:p>
        </w:tc>
        <w:tc>
          <w:tcPr>
            <w:tcW w:w="513" w:type="pct"/>
            <w:vAlign w:val="center"/>
            <w:tcPrChange w:id="5031" w:author="Martinovská Jana Ing. DiS." w:date="2025-01-22T12:12:00Z">
              <w:tcPr>
                <w:tcW w:w="909" w:type="dxa"/>
                <w:vAlign w:val="center"/>
              </w:tcPr>
            </w:tcPrChange>
          </w:tcPr>
          <w:p w14:paraId="4EBACD5B" w14:textId="437DCF62" w:rsidR="0030511A" w:rsidRPr="00366F2E" w:rsidRDefault="0030511A" w:rsidP="00F940BA">
            <w:pPr>
              <w:jc w:val="center"/>
              <w:rPr>
                <w:rFonts w:ascii="Arial" w:hAnsi="Arial" w:cs="Arial"/>
                <w:sz w:val="20"/>
                <w:szCs w:val="20"/>
                <w:rPrChange w:id="5032" w:author="Martinovská Jana Ing. DiS." w:date="2025-01-29T10:53:00Z">
                  <w:rPr>
                    <w:rFonts w:ascii="Arial" w:hAnsi="Arial" w:cs="Arial"/>
                    <w:sz w:val="16"/>
                    <w:szCs w:val="16"/>
                  </w:rPr>
                </w:rPrChange>
              </w:rPr>
            </w:pPr>
            <w:r w:rsidRPr="00366F2E">
              <w:rPr>
                <w:rFonts w:ascii="Arial" w:hAnsi="Arial" w:cs="Arial"/>
                <w:sz w:val="20"/>
                <w:szCs w:val="20"/>
                <w:rPrChange w:id="5033" w:author="Martinovská Jana Ing. DiS." w:date="2025-01-29T10:53:00Z">
                  <w:rPr>
                    <w:rFonts w:ascii="Arial" w:hAnsi="Arial" w:cs="Arial"/>
                    <w:sz w:val="16"/>
                    <w:szCs w:val="16"/>
                  </w:rPr>
                </w:rPrChange>
              </w:rPr>
              <w:t>607,00</w:t>
            </w:r>
          </w:p>
        </w:tc>
        <w:tc>
          <w:tcPr>
            <w:tcW w:w="513" w:type="pct"/>
            <w:vAlign w:val="center"/>
            <w:tcPrChange w:id="5034" w:author="Martinovská Jana Ing. DiS." w:date="2025-01-22T12:12:00Z">
              <w:tcPr>
                <w:tcW w:w="910" w:type="dxa"/>
                <w:vAlign w:val="center"/>
              </w:tcPr>
            </w:tcPrChange>
          </w:tcPr>
          <w:p w14:paraId="6F64F7F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35" w:author="Martinovská Jana Ing. DiS." w:date="2025-01-22T12:12:00Z">
              <w:tcPr>
                <w:tcW w:w="910" w:type="dxa"/>
                <w:vAlign w:val="center"/>
              </w:tcPr>
            </w:tcPrChange>
          </w:tcPr>
          <w:p w14:paraId="0F8AC69C" w14:textId="4C89B53F" w:rsidR="0030511A" w:rsidRPr="00366F2E" w:rsidRDefault="0030511A" w:rsidP="00F940BA">
            <w:pPr>
              <w:ind w:left="57"/>
              <w:jc w:val="center"/>
              <w:rPr>
                <w:rFonts w:ascii="Arial" w:hAnsi="Arial" w:cs="Arial"/>
                <w:sz w:val="20"/>
                <w:szCs w:val="20"/>
                <w:rPrChange w:id="5036" w:author="Martinovská Jana Ing. DiS." w:date="2025-01-29T10:53:00Z">
                  <w:rPr>
                    <w:rFonts w:ascii="Arial" w:hAnsi="Arial" w:cs="Arial"/>
                    <w:sz w:val="16"/>
                    <w:szCs w:val="16"/>
                  </w:rPr>
                </w:rPrChange>
              </w:rPr>
            </w:pPr>
            <w:r w:rsidRPr="00366F2E">
              <w:rPr>
                <w:rFonts w:ascii="Arial" w:hAnsi="Arial" w:cs="Arial"/>
                <w:sz w:val="20"/>
                <w:szCs w:val="20"/>
                <w:rPrChange w:id="5037" w:author="Martinovská Jana Ing. DiS." w:date="2025-01-29T10:53:00Z">
                  <w:rPr>
                    <w:rFonts w:ascii="Arial" w:hAnsi="Arial" w:cs="Arial"/>
                    <w:sz w:val="16"/>
                    <w:szCs w:val="16"/>
                  </w:rPr>
                </w:rPrChange>
              </w:rPr>
              <w:t>703,00</w:t>
            </w:r>
          </w:p>
        </w:tc>
        <w:tc>
          <w:tcPr>
            <w:tcW w:w="513" w:type="pct"/>
            <w:vAlign w:val="center"/>
            <w:tcPrChange w:id="5038" w:author="Martinovská Jana Ing. DiS." w:date="2025-01-22T12:12:00Z">
              <w:tcPr>
                <w:tcW w:w="909" w:type="dxa"/>
                <w:vAlign w:val="center"/>
              </w:tcPr>
            </w:tcPrChange>
          </w:tcPr>
          <w:p w14:paraId="59F201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39" w:author="Martinovská Jana Ing. DiS." w:date="2025-01-22T12:12:00Z">
              <w:tcPr>
                <w:tcW w:w="910" w:type="dxa"/>
                <w:vAlign w:val="center"/>
              </w:tcPr>
            </w:tcPrChange>
          </w:tcPr>
          <w:p w14:paraId="34323E83" w14:textId="59FB1923" w:rsidR="0030511A" w:rsidRPr="00366F2E" w:rsidRDefault="0030511A" w:rsidP="00F940BA">
            <w:pPr>
              <w:jc w:val="center"/>
              <w:rPr>
                <w:rFonts w:ascii="Arial" w:hAnsi="Arial" w:cs="Arial"/>
                <w:sz w:val="20"/>
                <w:szCs w:val="20"/>
                <w:rPrChange w:id="5040" w:author="Martinovská Jana Ing. DiS." w:date="2025-01-29T10:53:00Z">
                  <w:rPr>
                    <w:rFonts w:ascii="Arial" w:hAnsi="Arial" w:cs="Arial"/>
                    <w:sz w:val="16"/>
                    <w:szCs w:val="16"/>
                  </w:rPr>
                </w:rPrChange>
              </w:rPr>
            </w:pPr>
            <w:r w:rsidRPr="00366F2E">
              <w:rPr>
                <w:rFonts w:ascii="Arial" w:hAnsi="Arial" w:cs="Arial"/>
                <w:sz w:val="20"/>
                <w:szCs w:val="20"/>
                <w:rPrChange w:id="5041" w:author="Martinovská Jana Ing. DiS." w:date="2025-01-29T10:53:00Z">
                  <w:rPr>
                    <w:rFonts w:ascii="Arial" w:hAnsi="Arial" w:cs="Arial"/>
                    <w:sz w:val="16"/>
                    <w:szCs w:val="16"/>
                  </w:rPr>
                </w:rPrChange>
              </w:rPr>
              <w:t>1 170,00</w:t>
            </w:r>
          </w:p>
        </w:tc>
        <w:tc>
          <w:tcPr>
            <w:tcW w:w="513" w:type="pct"/>
            <w:vAlign w:val="center"/>
            <w:tcPrChange w:id="5042" w:author="Martinovská Jana Ing. DiS." w:date="2025-01-22T12:12:00Z">
              <w:tcPr>
                <w:tcW w:w="910" w:type="dxa"/>
                <w:vAlign w:val="center"/>
              </w:tcPr>
            </w:tcPrChange>
          </w:tcPr>
          <w:p w14:paraId="0694FB9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43" w:author="Martinovská Jana Ing. DiS." w:date="2025-01-22T12:12:00Z">
              <w:tcPr>
                <w:tcW w:w="909" w:type="dxa"/>
                <w:vAlign w:val="center"/>
              </w:tcPr>
            </w:tcPrChange>
          </w:tcPr>
          <w:p w14:paraId="1C8474B9" w14:textId="11003919" w:rsidR="0030511A" w:rsidRPr="00366F2E" w:rsidRDefault="0030511A" w:rsidP="00F940BA">
            <w:pPr>
              <w:jc w:val="center"/>
              <w:rPr>
                <w:rFonts w:ascii="Arial" w:hAnsi="Arial" w:cs="Arial"/>
                <w:sz w:val="20"/>
                <w:szCs w:val="20"/>
                <w:rPrChange w:id="5044" w:author="Martinovská Jana Ing. DiS." w:date="2025-01-29T10:53:00Z">
                  <w:rPr>
                    <w:rFonts w:ascii="Arial" w:hAnsi="Arial" w:cs="Arial"/>
                    <w:sz w:val="16"/>
                    <w:szCs w:val="16"/>
                  </w:rPr>
                </w:rPrChange>
              </w:rPr>
            </w:pPr>
            <w:r w:rsidRPr="00366F2E">
              <w:rPr>
                <w:rFonts w:ascii="Arial" w:hAnsi="Arial" w:cs="Arial"/>
                <w:sz w:val="20"/>
                <w:szCs w:val="20"/>
                <w:rPrChange w:id="5045" w:author="Martinovská Jana Ing. DiS." w:date="2025-01-29T10:53:00Z">
                  <w:rPr>
                    <w:rFonts w:ascii="Arial" w:hAnsi="Arial" w:cs="Arial"/>
                    <w:sz w:val="16"/>
                    <w:szCs w:val="16"/>
                  </w:rPr>
                </w:rPrChange>
              </w:rPr>
              <w:t>1 512,00</w:t>
            </w:r>
          </w:p>
        </w:tc>
        <w:tc>
          <w:tcPr>
            <w:tcW w:w="459" w:type="pct"/>
            <w:vAlign w:val="center"/>
            <w:tcPrChange w:id="5046" w:author="Martinovská Jana Ing. DiS." w:date="2025-01-22T12:12:00Z">
              <w:tcPr>
                <w:tcW w:w="812" w:type="dxa"/>
                <w:vAlign w:val="center"/>
              </w:tcPr>
            </w:tcPrChange>
          </w:tcPr>
          <w:p w14:paraId="207E9EC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5A763CB" w14:textId="77777777" w:rsidTr="00071284">
        <w:trPr>
          <w:cantSplit/>
          <w:trHeight w:val="202"/>
          <w:trPrChange w:id="5047" w:author="Martinovská Jana Ing. DiS." w:date="2025-01-22T12:12:00Z">
            <w:trPr>
              <w:cantSplit/>
              <w:trHeight w:val="202"/>
            </w:trPr>
          </w:trPrChange>
        </w:trPr>
        <w:tc>
          <w:tcPr>
            <w:tcW w:w="949" w:type="pct"/>
            <w:tcBorders>
              <w:top w:val="single" w:sz="4" w:space="0" w:color="auto"/>
              <w:bottom w:val="single" w:sz="4" w:space="0" w:color="auto"/>
            </w:tcBorders>
            <w:tcPrChange w:id="5048" w:author="Martinovská Jana Ing. DiS." w:date="2025-01-22T12:12:00Z">
              <w:tcPr>
                <w:tcW w:w="1701" w:type="dxa"/>
                <w:tcBorders>
                  <w:top w:val="single" w:sz="4" w:space="0" w:color="auto"/>
                  <w:bottom w:val="single" w:sz="4" w:space="0" w:color="auto"/>
                </w:tcBorders>
              </w:tcPr>
            </w:tcPrChange>
          </w:tcPr>
          <w:p w14:paraId="475CFFF1"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9 kg</w:t>
            </w:r>
          </w:p>
        </w:tc>
        <w:tc>
          <w:tcPr>
            <w:tcW w:w="513" w:type="pct"/>
            <w:vAlign w:val="center"/>
            <w:tcPrChange w:id="5049" w:author="Martinovská Jana Ing. DiS." w:date="2025-01-22T12:12:00Z">
              <w:tcPr>
                <w:tcW w:w="909" w:type="dxa"/>
                <w:vAlign w:val="center"/>
              </w:tcPr>
            </w:tcPrChange>
          </w:tcPr>
          <w:p w14:paraId="55D38D6D" w14:textId="7EB74E99" w:rsidR="0030511A" w:rsidRPr="00366F2E" w:rsidRDefault="0030511A" w:rsidP="00F940BA">
            <w:pPr>
              <w:jc w:val="center"/>
              <w:rPr>
                <w:rFonts w:ascii="Arial" w:hAnsi="Arial" w:cs="Arial"/>
                <w:sz w:val="20"/>
                <w:szCs w:val="20"/>
                <w:rPrChange w:id="5050" w:author="Martinovská Jana Ing. DiS." w:date="2025-01-29T10:53:00Z">
                  <w:rPr>
                    <w:rFonts w:ascii="Arial" w:hAnsi="Arial" w:cs="Arial"/>
                    <w:sz w:val="16"/>
                    <w:szCs w:val="16"/>
                  </w:rPr>
                </w:rPrChange>
              </w:rPr>
            </w:pPr>
            <w:r w:rsidRPr="00366F2E">
              <w:rPr>
                <w:rFonts w:ascii="Arial" w:hAnsi="Arial" w:cs="Arial"/>
                <w:sz w:val="20"/>
                <w:szCs w:val="20"/>
                <w:rPrChange w:id="5051" w:author="Martinovská Jana Ing. DiS." w:date="2025-01-29T10:53:00Z">
                  <w:rPr>
                    <w:rFonts w:ascii="Arial" w:hAnsi="Arial" w:cs="Arial"/>
                    <w:sz w:val="16"/>
                    <w:szCs w:val="16"/>
                  </w:rPr>
                </w:rPrChange>
              </w:rPr>
              <w:t>649,00</w:t>
            </w:r>
          </w:p>
        </w:tc>
        <w:tc>
          <w:tcPr>
            <w:tcW w:w="513" w:type="pct"/>
            <w:vAlign w:val="center"/>
            <w:tcPrChange w:id="5052" w:author="Martinovská Jana Ing. DiS." w:date="2025-01-22T12:12:00Z">
              <w:tcPr>
                <w:tcW w:w="910" w:type="dxa"/>
                <w:vAlign w:val="center"/>
              </w:tcPr>
            </w:tcPrChange>
          </w:tcPr>
          <w:p w14:paraId="2FE5766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53" w:author="Martinovská Jana Ing. DiS." w:date="2025-01-22T12:12:00Z">
              <w:tcPr>
                <w:tcW w:w="910" w:type="dxa"/>
                <w:vAlign w:val="center"/>
              </w:tcPr>
            </w:tcPrChange>
          </w:tcPr>
          <w:p w14:paraId="10FB0A4F" w14:textId="594F3074" w:rsidR="0030511A" w:rsidRPr="00366F2E" w:rsidRDefault="0030511A" w:rsidP="00F940BA">
            <w:pPr>
              <w:ind w:left="57"/>
              <w:jc w:val="center"/>
              <w:rPr>
                <w:rFonts w:ascii="Arial" w:hAnsi="Arial" w:cs="Arial"/>
                <w:sz w:val="20"/>
                <w:szCs w:val="20"/>
                <w:rPrChange w:id="5054" w:author="Martinovská Jana Ing. DiS." w:date="2025-01-29T10:53:00Z">
                  <w:rPr>
                    <w:rFonts w:ascii="Arial" w:hAnsi="Arial" w:cs="Arial"/>
                    <w:sz w:val="16"/>
                    <w:szCs w:val="16"/>
                  </w:rPr>
                </w:rPrChange>
              </w:rPr>
            </w:pPr>
            <w:r w:rsidRPr="00366F2E">
              <w:rPr>
                <w:rFonts w:ascii="Arial" w:hAnsi="Arial" w:cs="Arial"/>
                <w:sz w:val="20"/>
                <w:szCs w:val="20"/>
                <w:rPrChange w:id="5055" w:author="Martinovská Jana Ing. DiS." w:date="2025-01-29T10:53:00Z">
                  <w:rPr>
                    <w:rFonts w:ascii="Arial" w:hAnsi="Arial" w:cs="Arial"/>
                    <w:sz w:val="16"/>
                    <w:szCs w:val="16"/>
                  </w:rPr>
                </w:rPrChange>
              </w:rPr>
              <w:t>757,00</w:t>
            </w:r>
          </w:p>
        </w:tc>
        <w:tc>
          <w:tcPr>
            <w:tcW w:w="513" w:type="pct"/>
            <w:vAlign w:val="center"/>
            <w:tcPrChange w:id="5056" w:author="Martinovská Jana Ing. DiS." w:date="2025-01-22T12:12:00Z">
              <w:tcPr>
                <w:tcW w:w="909" w:type="dxa"/>
                <w:vAlign w:val="center"/>
              </w:tcPr>
            </w:tcPrChange>
          </w:tcPr>
          <w:p w14:paraId="09C72C7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57" w:author="Martinovská Jana Ing. DiS." w:date="2025-01-22T12:12:00Z">
              <w:tcPr>
                <w:tcW w:w="910" w:type="dxa"/>
                <w:vAlign w:val="center"/>
              </w:tcPr>
            </w:tcPrChange>
          </w:tcPr>
          <w:p w14:paraId="39020B81" w14:textId="4E02A922" w:rsidR="0030511A" w:rsidRPr="00366F2E" w:rsidRDefault="0030511A" w:rsidP="00F940BA">
            <w:pPr>
              <w:jc w:val="center"/>
              <w:rPr>
                <w:rFonts w:ascii="Arial" w:hAnsi="Arial" w:cs="Arial"/>
                <w:sz w:val="20"/>
                <w:szCs w:val="20"/>
                <w:rPrChange w:id="5058" w:author="Martinovská Jana Ing. DiS." w:date="2025-01-29T10:53:00Z">
                  <w:rPr>
                    <w:rFonts w:ascii="Arial" w:hAnsi="Arial" w:cs="Arial"/>
                    <w:sz w:val="16"/>
                    <w:szCs w:val="16"/>
                  </w:rPr>
                </w:rPrChange>
              </w:rPr>
            </w:pPr>
            <w:r w:rsidRPr="00366F2E">
              <w:rPr>
                <w:rFonts w:ascii="Arial" w:hAnsi="Arial" w:cs="Arial"/>
                <w:sz w:val="20"/>
                <w:szCs w:val="20"/>
                <w:rPrChange w:id="5059" w:author="Martinovská Jana Ing. DiS." w:date="2025-01-29T10:53:00Z">
                  <w:rPr>
                    <w:rFonts w:ascii="Arial" w:hAnsi="Arial" w:cs="Arial"/>
                    <w:sz w:val="16"/>
                    <w:szCs w:val="16"/>
                  </w:rPr>
                </w:rPrChange>
              </w:rPr>
              <w:t>1 265,00</w:t>
            </w:r>
          </w:p>
        </w:tc>
        <w:tc>
          <w:tcPr>
            <w:tcW w:w="513" w:type="pct"/>
            <w:vAlign w:val="center"/>
            <w:tcPrChange w:id="5060" w:author="Martinovská Jana Ing. DiS." w:date="2025-01-22T12:12:00Z">
              <w:tcPr>
                <w:tcW w:w="910" w:type="dxa"/>
                <w:vAlign w:val="center"/>
              </w:tcPr>
            </w:tcPrChange>
          </w:tcPr>
          <w:p w14:paraId="1E801CC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61" w:author="Martinovská Jana Ing. DiS." w:date="2025-01-22T12:12:00Z">
              <w:tcPr>
                <w:tcW w:w="909" w:type="dxa"/>
                <w:vAlign w:val="center"/>
              </w:tcPr>
            </w:tcPrChange>
          </w:tcPr>
          <w:p w14:paraId="33DC814B" w14:textId="571F52C5" w:rsidR="0030511A" w:rsidRPr="00366F2E" w:rsidRDefault="0030511A" w:rsidP="00F940BA">
            <w:pPr>
              <w:jc w:val="center"/>
              <w:rPr>
                <w:rFonts w:ascii="Arial" w:hAnsi="Arial" w:cs="Arial"/>
                <w:sz w:val="20"/>
                <w:szCs w:val="20"/>
                <w:rPrChange w:id="5062" w:author="Martinovská Jana Ing. DiS." w:date="2025-01-29T10:53:00Z">
                  <w:rPr>
                    <w:rFonts w:ascii="Arial" w:hAnsi="Arial" w:cs="Arial"/>
                    <w:sz w:val="16"/>
                    <w:szCs w:val="16"/>
                  </w:rPr>
                </w:rPrChange>
              </w:rPr>
            </w:pPr>
            <w:r w:rsidRPr="00366F2E">
              <w:rPr>
                <w:rFonts w:ascii="Arial" w:hAnsi="Arial" w:cs="Arial"/>
                <w:sz w:val="20"/>
                <w:szCs w:val="20"/>
                <w:rPrChange w:id="5063" w:author="Martinovská Jana Ing. DiS." w:date="2025-01-29T10:53:00Z">
                  <w:rPr>
                    <w:rFonts w:ascii="Arial" w:hAnsi="Arial" w:cs="Arial"/>
                    <w:sz w:val="16"/>
                    <w:szCs w:val="16"/>
                  </w:rPr>
                </w:rPrChange>
              </w:rPr>
              <w:t>1 655,00</w:t>
            </w:r>
          </w:p>
        </w:tc>
        <w:tc>
          <w:tcPr>
            <w:tcW w:w="459" w:type="pct"/>
            <w:vAlign w:val="center"/>
            <w:tcPrChange w:id="5064" w:author="Martinovská Jana Ing. DiS." w:date="2025-01-22T12:12:00Z">
              <w:tcPr>
                <w:tcW w:w="812" w:type="dxa"/>
                <w:vAlign w:val="center"/>
              </w:tcPr>
            </w:tcPrChange>
          </w:tcPr>
          <w:p w14:paraId="2D58D7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6F30047" w14:textId="77777777" w:rsidTr="00071284">
        <w:trPr>
          <w:cantSplit/>
          <w:trHeight w:val="202"/>
          <w:trPrChange w:id="5065" w:author="Martinovská Jana Ing. DiS." w:date="2025-01-22T12:12:00Z">
            <w:trPr>
              <w:cantSplit/>
              <w:trHeight w:val="202"/>
            </w:trPr>
          </w:trPrChange>
        </w:trPr>
        <w:tc>
          <w:tcPr>
            <w:tcW w:w="949" w:type="pct"/>
            <w:tcBorders>
              <w:top w:val="single" w:sz="4" w:space="0" w:color="auto"/>
              <w:bottom w:val="single" w:sz="4" w:space="0" w:color="auto"/>
            </w:tcBorders>
            <w:tcPrChange w:id="5066" w:author="Martinovská Jana Ing. DiS." w:date="2025-01-22T12:12:00Z">
              <w:tcPr>
                <w:tcW w:w="1701" w:type="dxa"/>
                <w:tcBorders>
                  <w:top w:val="single" w:sz="4" w:space="0" w:color="auto"/>
                  <w:bottom w:val="single" w:sz="4" w:space="0" w:color="auto"/>
                </w:tcBorders>
              </w:tcPr>
            </w:tcPrChange>
          </w:tcPr>
          <w:p w14:paraId="51AC1B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10 kg</w:t>
            </w:r>
          </w:p>
        </w:tc>
        <w:tc>
          <w:tcPr>
            <w:tcW w:w="513" w:type="pct"/>
            <w:vAlign w:val="center"/>
            <w:tcPrChange w:id="5067" w:author="Martinovská Jana Ing. DiS." w:date="2025-01-22T12:12:00Z">
              <w:tcPr>
                <w:tcW w:w="909" w:type="dxa"/>
                <w:vAlign w:val="center"/>
              </w:tcPr>
            </w:tcPrChange>
          </w:tcPr>
          <w:p w14:paraId="52B7D08D" w14:textId="6CB4BB97" w:rsidR="0030511A" w:rsidRPr="00366F2E" w:rsidRDefault="0030511A" w:rsidP="00F940BA">
            <w:pPr>
              <w:jc w:val="center"/>
              <w:rPr>
                <w:rFonts w:ascii="Arial" w:hAnsi="Arial" w:cs="Arial"/>
                <w:sz w:val="20"/>
                <w:szCs w:val="20"/>
                <w:rPrChange w:id="5068" w:author="Martinovská Jana Ing. DiS." w:date="2025-01-29T10:53:00Z">
                  <w:rPr>
                    <w:rFonts w:ascii="Arial" w:hAnsi="Arial" w:cs="Arial"/>
                    <w:sz w:val="16"/>
                    <w:szCs w:val="16"/>
                  </w:rPr>
                </w:rPrChange>
              </w:rPr>
            </w:pPr>
            <w:r w:rsidRPr="00366F2E">
              <w:rPr>
                <w:rFonts w:ascii="Arial" w:hAnsi="Arial" w:cs="Arial"/>
                <w:sz w:val="20"/>
                <w:szCs w:val="20"/>
                <w:rPrChange w:id="5069" w:author="Martinovská Jana Ing. DiS." w:date="2025-01-29T10:53:00Z">
                  <w:rPr>
                    <w:rFonts w:ascii="Arial" w:hAnsi="Arial" w:cs="Arial"/>
                    <w:sz w:val="16"/>
                    <w:szCs w:val="16"/>
                  </w:rPr>
                </w:rPrChange>
              </w:rPr>
              <w:t>691,00</w:t>
            </w:r>
          </w:p>
        </w:tc>
        <w:tc>
          <w:tcPr>
            <w:tcW w:w="513" w:type="pct"/>
            <w:tcPrChange w:id="5070" w:author="Martinovská Jana Ing. DiS." w:date="2025-01-22T12:12:00Z">
              <w:tcPr>
                <w:tcW w:w="910" w:type="dxa"/>
              </w:tcPr>
            </w:tcPrChange>
          </w:tcPr>
          <w:p w14:paraId="70C88451"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71" w:author="Martinovská Jana Ing. DiS." w:date="2025-01-22T12:12:00Z">
              <w:tcPr>
                <w:tcW w:w="910" w:type="dxa"/>
                <w:vAlign w:val="center"/>
              </w:tcPr>
            </w:tcPrChange>
          </w:tcPr>
          <w:p w14:paraId="5789021F" w14:textId="6C8D9201" w:rsidR="0030511A" w:rsidRPr="00366F2E" w:rsidRDefault="0030511A" w:rsidP="00F940BA">
            <w:pPr>
              <w:ind w:left="57"/>
              <w:jc w:val="center"/>
              <w:rPr>
                <w:rFonts w:ascii="Arial" w:hAnsi="Arial" w:cs="Arial"/>
                <w:sz w:val="20"/>
                <w:szCs w:val="20"/>
                <w:rPrChange w:id="5072" w:author="Martinovská Jana Ing. DiS." w:date="2025-01-29T10:53:00Z">
                  <w:rPr>
                    <w:rFonts w:ascii="Arial" w:hAnsi="Arial" w:cs="Arial"/>
                    <w:sz w:val="16"/>
                    <w:szCs w:val="16"/>
                  </w:rPr>
                </w:rPrChange>
              </w:rPr>
            </w:pPr>
            <w:r w:rsidRPr="00366F2E">
              <w:rPr>
                <w:rFonts w:ascii="Arial" w:hAnsi="Arial" w:cs="Arial"/>
                <w:sz w:val="20"/>
                <w:szCs w:val="20"/>
                <w:rPrChange w:id="5073" w:author="Martinovská Jana Ing. DiS." w:date="2025-01-29T10:53:00Z">
                  <w:rPr>
                    <w:rFonts w:ascii="Arial" w:hAnsi="Arial" w:cs="Arial"/>
                    <w:sz w:val="16"/>
                    <w:szCs w:val="16"/>
                  </w:rPr>
                </w:rPrChange>
              </w:rPr>
              <w:t>810,00</w:t>
            </w:r>
          </w:p>
        </w:tc>
        <w:tc>
          <w:tcPr>
            <w:tcW w:w="513" w:type="pct"/>
            <w:tcPrChange w:id="5074" w:author="Martinovská Jana Ing. DiS." w:date="2025-01-22T12:12:00Z">
              <w:tcPr>
                <w:tcW w:w="909" w:type="dxa"/>
              </w:tcPr>
            </w:tcPrChange>
          </w:tcPr>
          <w:p w14:paraId="3E23524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75" w:author="Martinovská Jana Ing. DiS." w:date="2025-01-22T12:12:00Z">
              <w:tcPr>
                <w:tcW w:w="910" w:type="dxa"/>
                <w:vAlign w:val="center"/>
              </w:tcPr>
            </w:tcPrChange>
          </w:tcPr>
          <w:p w14:paraId="6C1840A9" w14:textId="0E271DD6" w:rsidR="0030511A" w:rsidRPr="00366F2E" w:rsidRDefault="0030511A" w:rsidP="00F940BA">
            <w:pPr>
              <w:jc w:val="center"/>
              <w:rPr>
                <w:rFonts w:ascii="Arial" w:hAnsi="Arial" w:cs="Arial"/>
                <w:sz w:val="20"/>
                <w:szCs w:val="20"/>
                <w:rPrChange w:id="5076" w:author="Martinovská Jana Ing. DiS." w:date="2025-01-29T10:53:00Z">
                  <w:rPr>
                    <w:rFonts w:ascii="Arial" w:hAnsi="Arial" w:cs="Arial"/>
                    <w:sz w:val="16"/>
                    <w:szCs w:val="16"/>
                  </w:rPr>
                </w:rPrChange>
              </w:rPr>
            </w:pPr>
            <w:r w:rsidRPr="00366F2E">
              <w:rPr>
                <w:rFonts w:ascii="Arial" w:hAnsi="Arial" w:cs="Arial"/>
                <w:sz w:val="20"/>
                <w:szCs w:val="20"/>
                <w:rPrChange w:id="5077" w:author="Martinovská Jana Ing. DiS." w:date="2025-01-29T10:53:00Z">
                  <w:rPr>
                    <w:rFonts w:ascii="Arial" w:hAnsi="Arial" w:cs="Arial"/>
                    <w:sz w:val="16"/>
                    <w:szCs w:val="16"/>
                  </w:rPr>
                </w:rPrChange>
              </w:rPr>
              <w:t>1 361,00</w:t>
            </w:r>
          </w:p>
        </w:tc>
        <w:tc>
          <w:tcPr>
            <w:tcW w:w="513" w:type="pct"/>
            <w:tcPrChange w:id="5078" w:author="Martinovská Jana Ing. DiS." w:date="2025-01-22T12:12:00Z">
              <w:tcPr>
                <w:tcW w:w="910" w:type="dxa"/>
              </w:tcPr>
            </w:tcPrChange>
          </w:tcPr>
          <w:p w14:paraId="79758F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Change w:id="5079" w:author="Martinovská Jana Ing. DiS." w:date="2025-01-22T12:12:00Z">
              <w:tcPr>
                <w:tcW w:w="909" w:type="dxa"/>
                <w:vAlign w:val="center"/>
              </w:tcPr>
            </w:tcPrChange>
          </w:tcPr>
          <w:p w14:paraId="2E10ED50" w14:textId="0DB05CC2" w:rsidR="0030511A" w:rsidRPr="00366F2E" w:rsidRDefault="0030511A" w:rsidP="00F940BA">
            <w:pPr>
              <w:jc w:val="center"/>
              <w:rPr>
                <w:rFonts w:ascii="Arial" w:hAnsi="Arial" w:cs="Arial"/>
                <w:sz w:val="20"/>
                <w:szCs w:val="20"/>
                <w:rPrChange w:id="5080" w:author="Martinovská Jana Ing. DiS." w:date="2025-01-29T10:53:00Z">
                  <w:rPr>
                    <w:rFonts w:ascii="Arial" w:hAnsi="Arial" w:cs="Arial"/>
                    <w:sz w:val="16"/>
                    <w:szCs w:val="16"/>
                  </w:rPr>
                </w:rPrChange>
              </w:rPr>
            </w:pPr>
            <w:r w:rsidRPr="00366F2E">
              <w:rPr>
                <w:rFonts w:ascii="Arial" w:hAnsi="Arial" w:cs="Arial"/>
                <w:sz w:val="20"/>
                <w:szCs w:val="20"/>
                <w:rPrChange w:id="5081" w:author="Martinovská Jana Ing. DiS." w:date="2025-01-29T10:53:00Z">
                  <w:rPr>
                    <w:rFonts w:ascii="Arial" w:hAnsi="Arial" w:cs="Arial"/>
                    <w:sz w:val="16"/>
                    <w:szCs w:val="16"/>
                  </w:rPr>
                </w:rPrChange>
              </w:rPr>
              <w:t>1 799,00</w:t>
            </w:r>
          </w:p>
        </w:tc>
        <w:tc>
          <w:tcPr>
            <w:tcW w:w="459" w:type="pct"/>
            <w:tcPrChange w:id="5082" w:author="Martinovská Jana Ing. DiS." w:date="2025-01-22T12:12:00Z">
              <w:tcPr>
                <w:tcW w:w="812" w:type="dxa"/>
              </w:tcPr>
            </w:tcPrChange>
          </w:tcPr>
          <w:p w14:paraId="5A6CEED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CE2C1D9" w14:textId="77777777" w:rsidTr="00071284">
        <w:trPr>
          <w:cantSplit/>
          <w:trHeight w:val="202"/>
          <w:trPrChange w:id="5083" w:author="Martinovská Jana Ing. DiS." w:date="2025-01-22T12:12:00Z">
            <w:trPr>
              <w:cantSplit/>
              <w:trHeight w:val="202"/>
            </w:trPr>
          </w:trPrChange>
        </w:trPr>
        <w:tc>
          <w:tcPr>
            <w:tcW w:w="949" w:type="pct"/>
            <w:tcBorders>
              <w:top w:val="single" w:sz="4" w:space="0" w:color="auto"/>
              <w:bottom w:val="single" w:sz="4" w:space="0" w:color="auto"/>
            </w:tcBorders>
            <w:tcPrChange w:id="5084" w:author="Martinovská Jana Ing. DiS." w:date="2025-01-22T12:12:00Z">
              <w:tcPr>
                <w:tcW w:w="1701" w:type="dxa"/>
                <w:tcBorders>
                  <w:top w:val="single" w:sz="4" w:space="0" w:color="auto"/>
                  <w:bottom w:val="single" w:sz="4" w:space="0" w:color="auto"/>
                </w:tcBorders>
              </w:tcPr>
            </w:tcPrChange>
          </w:tcPr>
          <w:p w14:paraId="035E542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15 kg</w:t>
            </w:r>
          </w:p>
        </w:tc>
        <w:tc>
          <w:tcPr>
            <w:tcW w:w="513" w:type="pct"/>
            <w:vAlign w:val="center"/>
            <w:tcPrChange w:id="5085" w:author="Martinovská Jana Ing. DiS." w:date="2025-01-22T12:12:00Z">
              <w:tcPr>
                <w:tcW w:w="909" w:type="dxa"/>
                <w:vAlign w:val="center"/>
              </w:tcPr>
            </w:tcPrChange>
          </w:tcPr>
          <w:p w14:paraId="54CE092B" w14:textId="6FB74A07" w:rsidR="0030511A" w:rsidRPr="00366F2E" w:rsidRDefault="0030511A" w:rsidP="00F940BA">
            <w:pPr>
              <w:jc w:val="center"/>
              <w:rPr>
                <w:rFonts w:ascii="Arial" w:hAnsi="Arial" w:cs="Arial"/>
                <w:sz w:val="20"/>
                <w:szCs w:val="20"/>
                <w:rPrChange w:id="5086" w:author="Martinovská Jana Ing. DiS." w:date="2025-01-29T10:53:00Z">
                  <w:rPr>
                    <w:rFonts w:ascii="Arial" w:hAnsi="Arial" w:cs="Arial"/>
                    <w:sz w:val="16"/>
                    <w:szCs w:val="16"/>
                  </w:rPr>
                </w:rPrChange>
              </w:rPr>
            </w:pPr>
            <w:r w:rsidRPr="00366F2E">
              <w:rPr>
                <w:rFonts w:ascii="Arial" w:hAnsi="Arial" w:cs="Arial"/>
                <w:sz w:val="20"/>
                <w:szCs w:val="20"/>
                <w:rPrChange w:id="5087" w:author="Martinovská Jana Ing. DiS." w:date="2025-01-29T10:53:00Z">
                  <w:rPr>
                    <w:rFonts w:ascii="Arial" w:hAnsi="Arial" w:cs="Arial"/>
                    <w:sz w:val="16"/>
                    <w:szCs w:val="16"/>
                  </w:rPr>
                </w:rPrChange>
              </w:rPr>
              <w:t>902,40</w:t>
            </w:r>
          </w:p>
        </w:tc>
        <w:tc>
          <w:tcPr>
            <w:tcW w:w="513" w:type="pct"/>
            <w:vAlign w:val="center"/>
            <w:tcPrChange w:id="5088" w:author="Martinovská Jana Ing. DiS." w:date="2025-01-22T12:12:00Z">
              <w:tcPr>
                <w:tcW w:w="910" w:type="dxa"/>
                <w:vAlign w:val="center"/>
              </w:tcPr>
            </w:tcPrChange>
          </w:tcPr>
          <w:p w14:paraId="7F42A3A3" w14:textId="659FE800" w:rsidR="0030511A" w:rsidRPr="00366F2E" w:rsidRDefault="0030511A" w:rsidP="00F940BA">
            <w:pPr>
              <w:jc w:val="center"/>
              <w:rPr>
                <w:rFonts w:ascii="Arial" w:hAnsi="Arial" w:cs="Arial"/>
                <w:b/>
                <w:sz w:val="20"/>
                <w:szCs w:val="20"/>
                <w:rPrChange w:id="5089" w:author="Martinovská Jana Ing. DiS." w:date="2025-01-29T10:53:00Z">
                  <w:rPr>
                    <w:rFonts w:ascii="Arial" w:hAnsi="Arial" w:cs="Arial"/>
                    <w:b/>
                    <w:sz w:val="16"/>
                    <w:szCs w:val="16"/>
                  </w:rPr>
                </w:rPrChange>
              </w:rPr>
            </w:pPr>
            <w:r w:rsidRPr="00366F2E">
              <w:rPr>
                <w:rFonts w:ascii="Arial" w:hAnsi="Arial" w:cs="Arial"/>
                <w:b/>
                <w:sz w:val="20"/>
                <w:szCs w:val="20"/>
                <w:rPrChange w:id="5090" w:author="Martinovská Jana Ing. DiS." w:date="2025-01-29T10:53:00Z">
                  <w:rPr>
                    <w:rFonts w:ascii="Arial" w:hAnsi="Arial" w:cs="Arial"/>
                    <w:b/>
                    <w:sz w:val="16"/>
                    <w:szCs w:val="16"/>
                  </w:rPr>
                </w:rPrChange>
              </w:rPr>
              <w:t>1 092,00</w:t>
            </w:r>
          </w:p>
        </w:tc>
        <w:tc>
          <w:tcPr>
            <w:tcW w:w="513" w:type="pct"/>
            <w:vAlign w:val="center"/>
            <w:tcPrChange w:id="5091" w:author="Martinovská Jana Ing. DiS." w:date="2025-01-22T12:12:00Z">
              <w:tcPr>
                <w:tcW w:w="910" w:type="dxa"/>
                <w:vAlign w:val="center"/>
              </w:tcPr>
            </w:tcPrChange>
          </w:tcPr>
          <w:p w14:paraId="3A8CAF6F" w14:textId="429432C6" w:rsidR="0030511A" w:rsidRPr="00366F2E" w:rsidRDefault="0030511A" w:rsidP="00F940BA">
            <w:pPr>
              <w:ind w:left="57"/>
              <w:jc w:val="center"/>
              <w:rPr>
                <w:rFonts w:ascii="Arial" w:hAnsi="Arial" w:cs="Arial"/>
                <w:sz w:val="20"/>
                <w:szCs w:val="20"/>
                <w:rPrChange w:id="5092" w:author="Martinovská Jana Ing. DiS." w:date="2025-01-29T10:53:00Z">
                  <w:rPr>
                    <w:rFonts w:ascii="Arial" w:hAnsi="Arial" w:cs="Arial"/>
                    <w:sz w:val="16"/>
                    <w:szCs w:val="16"/>
                  </w:rPr>
                </w:rPrChange>
              </w:rPr>
            </w:pPr>
            <w:r w:rsidRPr="00366F2E">
              <w:rPr>
                <w:rFonts w:ascii="Arial" w:hAnsi="Arial" w:cs="Arial"/>
                <w:sz w:val="20"/>
                <w:szCs w:val="20"/>
                <w:rPrChange w:id="5093" w:author="Martinovská Jana Ing. DiS." w:date="2025-01-29T10:53:00Z">
                  <w:rPr>
                    <w:rFonts w:ascii="Arial" w:hAnsi="Arial" w:cs="Arial"/>
                    <w:sz w:val="16"/>
                    <w:szCs w:val="16"/>
                  </w:rPr>
                </w:rPrChange>
              </w:rPr>
              <w:t>1 075,97</w:t>
            </w:r>
          </w:p>
        </w:tc>
        <w:tc>
          <w:tcPr>
            <w:tcW w:w="513" w:type="pct"/>
            <w:vAlign w:val="center"/>
            <w:tcPrChange w:id="5094" w:author="Martinovská Jana Ing. DiS." w:date="2025-01-22T12:12:00Z">
              <w:tcPr>
                <w:tcW w:w="909" w:type="dxa"/>
                <w:vAlign w:val="center"/>
              </w:tcPr>
            </w:tcPrChange>
          </w:tcPr>
          <w:p w14:paraId="4232FBAF" w14:textId="4A6CA98D" w:rsidR="0030511A" w:rsidRPr="00366F2E" w:rsidRDefault="0030511A" w:rsidP="00F940BA">
            <w:pPr>
              <w:ind w:left="57"/>
              <w:jc w:val="center"/>
              <w:rPr>
                <w:rFonts w:ascii="Arial" w:hAnsi="Arial" w:cs="Arial"/>
                <w:b/>
                <w:sz w:val="20"/>
                <w:szCs w:val="20"/>
                <w:rPrChange w:id="5095" w:author="Martinovská Jana Ing. DiS." w:date="2025-01-29T10:53:00Z">
                  <w:rPr>
                    <w:rFonts w:ascii="Arial" w:hAnsi="Arial" w:cs="Arial"/>
                    <w:b/>
                    <w:sz w:val="16"/>
                    <w:szCs w:val="16"/>
                  </w:rPr>
                </w:rPrChange>
              </w:rPr>
            </w:pPr>
            <w:r w:rsidRPr="00366F2E">
              <w:rPr>
                <w:rFonts w:ascii="Arial" w:hAnsi="Arial" w:cs="Arial"/>
                <w:b/>
                <w:sz w:val="20"/>
                <w:szCs w:val="20"/>
                <w:rPrChange w:id="5096" w:author="Martinovská Jana Ing. DiS." w:date="2025-01-29T10:53:00Z">
                  <w:rPr>
                    <w:rFonts w:ascii="Arial" w:hAnsi="Arial" w:cs="Arial"/>
                    <w:b/>
                    <w:sz w:val="16"/>
                    <w:szCs w:val="16"/>
                  </w:rPr>
                </w:rPrChange>
              </w:rPr>
              <w:t>1 302,00</w:t>
            </w:r>
          </w:p>
        </w:tc>
        <w:tc>
          <w:tcPr>
            <w:tcW w:w="513" w:type="pct"/>
            <w:vAlign w:val="center"/>
            <w:tcPrChange w:id="5097" w:author="Martinovská Jana Ing. DiS." w:date="2025-01-22T12:12:00Z">
              <w:tcPr>
                <w:tcW w:w="910" w:type="dxa"/>
                <w:vAlign w:val="center"/>
              </w:tcPr>
            </w:tcPrChange>
          </w:tcPr>
          <w:p w14:paraId="38EE318E" w14:textId="45B154F9" w:rsidR="0030511A" w:rsidRPr="00366F2E" w:rsidRDefault="0030511A" w:rsidP="00F940BA">
            <w:pPr>
              <w:jc w:val="center"/>
              <w:rPr>
                <w:rFonts w:ascii="Arial" w:hAnsi="Arial" w:cs="Arial"/>
                <w:sz w:val="20"/>
                <w:szCs w:val="20"/>
                <w:rPrChange w:id="5098" w:author="Martinovská Jana Ing. DiS." w:date="2025-01-29T10:53:00Z">
                  <w:rPr>
                    <w:rFonts w:ascii="Arial" w:hAnsi="Arial" w:cs="Arial"/>
                    <w:sz w:val="16"/>
                    <w:szCs w:val="16"/>
                  </w:rPr>
                </w:rPrChange>
              </w:rPr>
            </w:pPr>
            <w:r w:rsidRPr="00366F2E">
              <w:rPr>
                <w:rFonts w:ascii="Arial" w:hAnsi="Arial" w:cs="Arial"/>
                <w:sz w:val="20"/>
                <w:szCs w:val="20"/>
                <w:rPrChange w:id="5099" w:author="Martinovská Jana Ing. DiS." w:date="2025-01-29T10:53:00Z">
                  <w:rPr>
                    <w:rFonts w:ascii="Arial" w:hAnsi="Arial" w:cs="Arial"/>
                    <w:sz w:val="16"/>
                    <w:szCs w:val="16"/>
                  </w:rPr>
                </w:rPrChange>
              </w:rPr>
              <w:t>1 839,94</w:t>
            </w:r>
          </w:p>
        </w:tc>
        <w:tc>
          <w:tcPr>
            <w:tcW w:w="513" w:type="pct"/>
            <w:vAlign w:val="center"/>
            <w:tcPrChange w:id="5100" w:author="Martinovská Jana Ing. DiS." w:date="2025-01-22T12:12:00Z">
              <w:tcPr>
                <w:tcW w:w="910" w:type="dxa"/>
                <w:vAlign w:val="center"/>
              </w:tcPr>
            </w:tcPrChange>
          </w:tcPr>
          <w:p w14:paraId="24EFEB48" w14:textId="3F15AAA0" w:rsidR="0030511A" w:rsidRPr="00366F2E" w:rsidRDefault="0030511A" w:rsidP="00F940BA">
            <w:pPr>
              <w:ind w:left="-57"/>
              <w:jc w:val="center"/>
              <w:rPr>
                <w:rFonts w:ascii="Arial" w:hAnsi="Arial" w:cs="Arial"/>
                <w:b/>
                <w:sz w:val="20"/>
                <w:szCs w:val="20"/>
                <w:rPrChange w:id="5101" w:author="Martinovská Jana Ing. DiS." w:date="2025-01-29T10:53:00Z">
                  <w:rPr>
                    <w:rFonts w:ascii="Arial" w:hAnsi="Arial" w:cs="Arial"/>
                    <w:b/>
                    <w:sz w:val="16"/>
                    <w:szCs w:val="16"/>
                  </w:rPr>
                </w:rPrChange>
              </w:rPr>
            </w:pPr>
            <w:r w:rsidRPr="00366F2E">
              <w:rPr>
                <w:rFonts w:ascii="Arial" w:hAnsi="Arial" w:cs="Arial"/>
                <w:b/>
                <w:sz w:val="20"/>
                <w:szCs w:val="20"/>
                <w:rPrChange w:id="5102" w:author="Martinovská Jana Ing. DiS." w:date="2025-01-29T10:53:00Z">
                  <w:rPr>
                    <w:rFonts w:ascii="Arial" w:hAnsi="Arial" w:cs="Arial"/>
                    <w:b/>
                    <w:sz w:val="16"/>
                    <w:szCs w:val="16"/>
                  </w:rPr>
                </w:rPrChange>
              </w:rPr>
              <w:t>2 226,00</w:t>
            </w:r>
          </w:p>
        </w:tc>
        <w:tc>
          <w:tcPr>
            <w:tcW w:w="513" w:type="pct"/>
            <w:vAlign w:val="center"/>
            <w:tcPrChange w:id="5103" w:author="Martinovská Jana Ing. DiS." w:date="2025-01-22T12:12:00Z">
              <w:tcPr>
                <w:tcW w:w="909" w:type="dxa"/>
                <w:vAlign w:val="center"/>
              </w:tcPr>
            </w:tcPrChange>
          </w:tcPr>
          <w:p w14:paraId="2321E2B4" w14:textId="3D3F919E" w:rsidR="0030511A" w:rsidRPr="00366F2E" w:rsidRDefault="0030511A" w:rsidP="00F940BA">
            <w:pPr>
              <w:ind w:left="-113"/>
              <w:jc w:val="center"/>
              <w:rPr>
                <w:rFonts w:ascii="Arial" w:hAnsi="Arial" w:cs="Arial"/>
                <w:sz w:val="20"/>
                <w:szCs w:val="20"/>
                <w:rPrChange w:id="5104" w:author="Martinovská Jana Ing. DiS." w:date="2025-01-29T10:53:00Z">
                  <w:rPr>
                    <w:rFonts w:ascii="Arial" w:hAnsi="Arial" w:cs="Arial"/>
                    <w:sz w:val="16"/>
                    <w:szCs w:val="16"/>
                  </w:rPr>
                </w:rPrChange>
              </w:rPr>
            </w:pPr>
            <w:r w:rsidRPr="00366F2E">
              <w:rPr>
                <w:rFonts w:ascii="Arial" w:hAnsi="Arial" w:cs="Arial"/>
                <w:sz w:val="20"/>
                <w:szCs w:val="20"/>
                <w:rPrChange w:id="5105" w:author="Martinovská Jana Ing. DiS." w:date="2025-01-29T10:53:00Z">
                  <w:rPr>
                    <w:rFonts w:ascii="Arial" w:hAnsi="Arial" w:cs="Arial"/>
                    <w:sz w:val="16"/>
                    <w:szCs w:val="16"/>
                  </w:rPr>
                </w:rPrChange>
              </w:rPr>
              <w:t>2 514,55</w:t>
            </w:r>
          </w:p>
        </w:tc>
        <w:tc>
          <w:tcPr>
            <w:tcW w:w="459" w:type="pct"/>
            <w:vAlign w:val="center"/>
            <w:tcPrChange w:id="5106" w:author="Martinovská Jana Ing. DiS." w:date="2025-01-22T12:12:00Z">
              <w:tcPr>
                <w:tcW w:w="812" w:type="dxa"/>
                <w:vAlign w:val="center"/>
              </w:tcPr>
            </w:tcPrChange>
          </w:tcPr>
          <w:p w14:paraId="6602DA0C" w14:textId="4AC23DE7" w:rsidR="0030511A" w:rsidRPr="00366F2E" w:rsidRDefault="0030511A" w:rsidP="00F940BA">
            <w:pPr>
              <w:ind w:left="-57"/>
              <w:jc w:val="center"/>
              <w:rPr>
                <w:rFonts w:ascii="Arial" w:hAnsi="Arial" w:cs="Arial"/>
                <w:b/>
                <w:sz w:val="20"/>
                <w:szCs w:val="20"/>
                <w:rPrChange w:id="5107" w:author="Martinovská Jana Ing. DiS." w:date="2025-01-29T10:53:00Z">
                  <w:rPr>
                    <w:rFonts w:ascii="Arial" w:hAnsi="Arial" w:cs="Arial"/>
                    <w:b/>
                    <w:sz w:val="16"/>
                    <w:szCs w:val="16"/>
                  </w:rPr>
                </w:rPrChange>
              </w:rPr>
            </w:pPr>
            <w:r w:rsidRPr="00366F2E">
              <w:rPr>
                <w:rFonts w:ascii="Arial" w:hAnsi="Arial" w:cs="Arial"/>
                <w:b/>
                <w:sz w:val="20"/>
                <w:szCs w:val="20"/>
                <w:rPrChange w:id="5108" w:author="Martinovská Jana Ing. DiS." w:date="2025-01-29T10:53:00Z">
                  <w:rPr>
                    <w:rFonts w:ascii="Arial" w:hAnsi="Arial" w:cs="Arial"/>
                    <w:b/>
                    <w:sz w:val="16"/>
                    <w:szCs w:val="16"/>
                  </w:rPr>
                </w:rPrChange>
              </w:rPr>
              <w:t>3 043,00</w:t>
            </w:r>
          </w:p>
        </w:tc>
      </w:tr>
      <w:tr w:rsidR="0030511A" w:rsidRPr="00366F2E" w14:paraId="20AEAE58" w14:textId="77777777" w:rsidTr="00071284">
        <w:trPr>
          <w:cantSplit/>
          <w:trHeight w:val="202"/>
          <w:trPrChange w:id="5109" w:author="Martinovská Jana Ing. DiS." w:date="2025-01-22T12:12:00Z">
            <w:trPr>
              <w:cantSplit/>
              <w:trHeight w:val="202"/>
            </w:trPr>
          </w:trPrChange>
        </w:trPr>
        <w:tc>
          <w:tcPr>
            <w:tcW w:w="949" w:type="pct"/>
            <w:tcBorders>
              <w:top w:val="single" w:sz="4" w:space="0" w:color="auto"/>
              <w:bottom w:val="single" w:sz="4" w:space="0" w:color="auto"/>
            </w:tcBorders>
            <w:tcPrChange w:id="5110" w:author="Martinovská Jana Ing. DiS." w:date="2025-01-22T12:12:00Z">
              <w:tcPr>
                <w:tcW w:w="1701" w:type="dxa"/>
                <w:tcBorders>
                  <w:top w:val="single" w:sz="4" w:space="0" w:color="auto"/>
                  <w:bottom w:val="single" w:sz="4" w:space="0" w:color="auto"/>
                </w:tcBorders>
              </w:tcPr>
            </w:tcPrChange>
          </w:tcPr>
          <w:p w14:paraId="42335A6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20 kg</w:t>
            </w:r>
          </w:p>
        </w:tc>
        <w:tc>
          <w:tcPr>
            <w:tcW w:w="513" w:type="pct"/>
            <w:vAlign w:val="center"/>
            <w:tcPrChange w:id="5111" w:author="Martinovská Jana Ing. DiS." w:date="2025-01-22T12:12:00Z">
              <w:tcPr>
                <w:tcW w:w="909" w:type="dxa"/>
                <w:vAlign w:val="center"/>
              </w:tcPr>
            </w:tcPrChange>
          </w:tcPr>
          <w:p w14:paraId="47200094" w14:textId="188352F3" w:rsidR="0030511A" w:rsidRPr="00366F2E" w:rsidRDefault="0030511A" w:rsidP="00F940BA">
            <w:pPr>
              <w:jc w:val="center"/>
              <w:rPr>
                <w:rFonts w:ascii="Arial" w:hAnsi="Arial" w:cs="Arial"/>
                <w:sz w:val="20"/>
                <w:szCs w:val="20"/>
                <w:rPrChange w:id="5112" w:author="Martinovská Jana Ing. DiS." w:date="2025-01-29T10:53:00Z">
                  <w:rPr>
                    <w:rFonts w:ascii="Arial" w:hAnsi="Arial" w:cs="Arial"/>
                    <w:sz w:val="16"/>
                    <w:szCs w:val="16"/>
                  </w:rPr>
                </w:rPrChange>
              </w:rPr>
            </w:pPr>
            <w:r w:rsidRPr="00366F2E">
              <w:rPr>
                <w:rFonts w:ascii="Arial" w:hAnsi="Arial" w:cs="Arial"/>
                <w:sz w:val="20"/>
                <w:szCs w:val="20"/>
                <w:rPrChange w:id="5113" w:author="Martinovská Jana Ing. DiS." w:date="2025-01-29T10:53:00Z">
                  <w:rPr>
                    <w:rFonts w:ascii="Arial" w:hAnsi="Arial" w:cs="Arial"/>
                    <w:sz w:val="16"/>
                    <w:szCs w:val="16"/>
                  </w:rPr>
                </w:rPrChange>
              </w:rPr>
              <w:t>1 113,60</w:t>
            </w:r>
          </w:p>
        </w:tc>
        <w:tc>
          <w:tcPr>
            <w:tcW w:w="513" w:type="pct"/>
            <w:vAlign w:val="center"/>
            <w:tcPrChange w:id="5114" w:author="Martinovská Jana Ing. DiS." w:date="2025-01-22T12:12:00Z">
              <w:tcPr>
                <w:tcW w:w="910" w:type="dxa"/>
                <w:vAlign w:val="center"/>
              </w:tcPr>
            </w:tcPrChange>
          </w:tcPr>
          <w:p w14:paraId="31C2FB78" w14:textId="0112061A" w:rsidR="0030511A" w:rsidRPr="00366F2E" w:rsidRDefault="0030511A" w:rsidP="00F940BA">
            <w:pPr>
              <w:jc w:val="center"/>
              <w:rPr>
                <w:rFonts w:ascii="Arial" w:hAnsi="Arial" w:cs="Arial"/>
                <w:b/>
                <w:sz w:val="20"/>
                <w:szCs w:val="20"/>
                <w:rPrChange w:id="5115" w:author="Martinovská Jana Ing. DiS." w:date="2025-01-29T10:53:00Z">
                  <w:rPr>
                    <w:rFonts w:ascii="Arial" w:hAnsi="Arial" w:cs="Arial"/>
                    <w:b/>
                    <w:sz w:val="16"/>
                    <w:szCs w:val="16"/>
                  </w:rPr>
                </w:rPrChange>
              </w:rPr>
            </w:pPr>
            <w:r w:rsidRPr="00366F2E">
              <w:rPr>
                <w:rFonts w:ascii="Arial" w:hAnsi="Arial" w:cs="Arial"/>
                <w:b/>
                <w:sz w:val="20"/>
                <w:szCs w:val="20"/>
                <w:rPrChange w:id="5116" w:author="Martinovská Jana Ing. DiS." w:date="2025-01-29T10:53:00Z">
                  <w:rPr>
                    <w:rFonts w:ascii="Arial" w:hAnsi="Arial" w:cs="Arial"/>
                    <w:b/>
                    <w:sz w:val="16"/>
                    <w:szCs w:val="16"/>
                  </w:rPr>
                </w:rPrChange>
              </w:rPr>
              <w:t>1 347,00</w:t>
            </w:r>
          </w:p>
        </w:tc>
        <w:tc>
          <w:tcPr>
            <w:tcW w:w="513" w:type="pct"/>
            <w:vAlign w:val="center"/>
            <w:tcPrChange w:id="5117" w:author="Martinovská Jana Ing. DiS." w:date="2025-01-22T12:12:00Z">
              <w:tcPr>
                <w:tcW w:w="910" w:type="dxa"/>
                <w:vAlign w:val="center"/>
              </w:tcPr>
            </w:tcPrChange>
          </w:tcPr>
          <w:p w14:paraId="2035EBEF" w14:textId="2B80D469" w:rsidR="0030511A" w:rsidRPr="00366F2E" w:rsidRDefault="0030511A" w:rsidP="00F940BA">
            <w:pPr>
              <w:ind w:left="57"/>
              <w:jc w:val="center"/>
              <w:rPr>
                <w:rFonts w:ascii="Arial" w:hAnsi="Arial" w:cs="Arial"/>
                <w:sz w:val="20"/>
                <w:szCs w:val="20"/>
                <w:rPrChange w:id="5118" w:author="Martinovská Jana Ing. DiS." w:date="2025-01-29T10:53:00Z">
                  <w:rPr>
                    <w:rFonts w:ascii="Arial" w:hAnsi="Arial" w:cs="Arial"/>
                    <w:sz w:val="16"/>
                    <w:szCs w:val="16"/>
                  </w:rPr>
                </w:rPrChange>
              </w:rPr>
            </w:pPr>
            <w:r w:rsidRPr="00366F2E">
              <w:rPr>
                <w:rFonts w:ascii="Arial" w:hAnsi="Arial" w:cs="Arial"/>
                <w:sz w:val="20"/>
                <w:szCs w:val="20"/>
                <w:rPrChange w:id="5119" w:author="Martinovská Jana Ing. DiS." w:date="2025-01-29T10:53:00Z">
                  <w:rPr>
                    <w:rFonts w:ascii="Arial" w:hAnsi="Arial" w:cs="Arial"/>
                    <w:sz w:val="16"/>
                    <w:szCs w:val="16"/>
                  </w:rPr>
                </w:rPrChange>
              </w:rPr>
              <w:t>1 342,13</w:t>
            </w:r>
          </w:p>
        </w:tc>
        <w:tc>
          <w:tcPr>
            <w:tcW w:w="513" w:type="pct"/>
            <w:vAlign w:val="center"/>
            <w:tcPrChange w:id="5120" w:author="Martinovská Jana Ing. DiS." w:date="2025-01-22T12:12:00Z">
              <w:tcPr>
                <w:tcW w:w="909" w:type="dxa"/>
                <w:vAlign w:val="center"/>
              </w:tcPr>
            </w:tcPrChange>
          </w:tcPr>
          <w:p w14:paraId="4FA8F249" w14:textId="08618622" w:rsidR="0030511A" w:rsidRPr="00366F2E" w:rsidRDefault="0030511A" w:rsidP="00F940BA">
            <w:pPr>
              <w:ind w:left="-57"/>
              <w:jc w:val="center"/>
              <w:rPr>
                <w:rFonts w:ascii="Arial" w:hAnsi="Arial" w:cs="Arial"/>
                <w:b/>
                <w:sz w:val="20"/>
                <w:szCs w:val="20"/>
                <w:rPrChange w:id="5121" w:author="Martinovská Jana Ing. DiS." w:date="2025-01-29T10:53:00Z">
                  <w:rPr>
                    <w:rFonts w:ascii="Arial" w:hAnsi="Arial" w:cs="Arial"/>
                    <w:b/>
                    <w:sz w:val="16"/>
                    <w:szCs w:val="16"/>
                  </w:rPr>
                </w:rPrChange>
              </w:rPr>
            </w:pPr>
            <w:r w:rsidRPr="00366F2E">
              <w:rPr>
                <w:rFonts w:ascii="Arial" w:hAnsi="Arial" w:cs="Arial"/>
                <w:b/>
                <w:sz w:val="20"/>
                <w:szCs w:val="20"/>
                <w:rPrChange w:id="5122" w:author="Martinovská Jana Ing. DiS." w:date="2025-01-29T10:53:00Z">
                  <w:rPr>
                    <w:rFonts w:ascii="Arial" w:hAnsi="Arial" w:cs="Arial"/>
                    <w:b/>
                    <w:sz w:val="16"/>
                    <w:szCs w:val="16"/>
                  </w:rPr>
                </w:rPrChange>
              </w:rPr>
              <w:t>1 624,00</w:t>
            </w:r>
          </w:p>
        </w:tc>
        <w:tc>
          <w:tcPr>
            <w:tcW w:w="513" w:type="pct"/>
            <w:vAlign w:val="center"/>
            <w:tcPrChange w:id="5123" w:author="Martinovská Jana Ing. DiS." w:date="2025-01-22T12:12:00Z">
              <w:tcPr>
                <w:tcW w:w="910" w:type="dxa"/>
                <w:vAlign w:val="center"/>
              </w:tcPr>
            </w:tcPrChange>
          </w:tcPr>
          <w:p w14:paraId="1F63B8C8" w14:textId="206377FE" w:rsidR="0030511A" w:rsidRPr="00366F2E" w:rsidRDefault="0030511A" w:rsidP="00F940BA">
            <w:pPr>
              <w:ind w:left="-113"/>
              <w:jc w:val="center"/>
              <w:rPr>
                <w:rFonts w:ascii="Arial" w:hAnsi="Arial" w:cs="Arial"/>
                <w:sz w:val="20"/>
                <w:szCs w:val="20"/>
                <w:rPrChange w:id="5124" w:author="Martinovská Jana Ing. DiS." w:date="2025-01-29T10:53:00Z">
                  <w:rPr>
                    <w:rFonts w:ascii="Arial" w:hAnsi="Arial" w:cs="Arial"/>
                    <w:sz w:val="16"/>
                    <w:szCs w:val="16"/>
                  </w:rPr>
                </w:rPrChange>
              </w:rPr>
            </w:pPr>
            <w:r w:rsidRPr="00366F2E">
              <w:rPr>
                <w:rFonts w:ascii="Arial" w:hAnsi="Arial" w:cs="Arial"/>
                <w:sz w:val="20"/>
                <w:szCs w:val="20"/>
                <w:rPrChange w:id="5125" w:author="Martinovská Jana Ing. DiS." w:date="2025-01-29T10:53:00Z">
                  <w:rPr>
                    <w:rFonts w:ascii="Arial" w:hAnsi="Arial" w:cs="Arial"/>
                    <w:sz w:val="16"/>
                    <w:szCs w:val="16"/>
                  </w:rPr>
                </w:rPrChange>
              </w:rPr>
              <w:t>2 318,71</w:t>
            </w:r>
          </w:p>
        </w:tc>
        <w:tc>
          <w:tcPr>
            <w:tcW w:w="513" w:type="pct"/>
            <w:vAlign w:val="center"/>
            <w:tcPrChange w:id="5126" w:author="Martinovská Jana Ing. DiS." w:date="2025-01-22T12:12:00Z">
              <w:tcPr>
                <w:tcW w:w="910" w:type="dxa"/>
                <w:vAlign w:val="center"/>
              </w:tcPr>
            </w:tcPrChange>
          </w:tcPr>
          <w:p w14:paraId="4FB49776" w14:textId="22FF1EDC" w:rsidR="0030511A" w:rsidRPr="00366F2E" w:rsidRDefault="0030511A" w:rsidP="00F940BA">
            <w:pPr>
              <w:ind w:left="-57"/>
              <w:jc w:val="center"/>
              <w:rPr>
                <w:rFonts w:ascii="Arial" w:hAnsi="Arial" w:cs="Arial"/>
                <w:b/>
                <w:sz w:val="20"/>
                <w:szCs w:val="20"/>
                <w:rPrChange w:id="5127" w:author="Martinovská Jana Ing. DiS." w:date="2025-01-29T10:53:00Z">
                  <w:rPr>
                    <w:rFonts w:ascii="Arial" w:hAnsi="Arial" w:cs="Arial"/>
                    <w:b/>
                    <w:sz w:val="16"/>
                    <w:szCs w:val="16"/>
                  </w:rPr>
                </w:rPrChange>
              </w:rPr>
            </w:pPr>
            <w:r w:rsidRPr="00366F2E">
              <w:rPr>
                <w:rFonts w:ascii="Arial" w:hAnsi="Arial" w:cs="Arial"/>
                <w:b/>
                <w:sz w:val="20"/>
                <w:szCs w:val="20"/>
                <w:rPrChange w:id="5128" w:author="Martinovská Jana Ing. DiS." w:date="2025-01-29T10:53:00Z">
                  <w:rPr>
                    <w:rFonts w:ascii="Arial" w:hAnsi="Arial" w:cs="Arial"/>
                    <w:b/>
                    <w:sz w:val="16"/>
                    <w:szCs w:val="16"/>
                  </w:rPr>
                </w:rPrChange>
              </w:rPr>
              <w:t>2 806,00</w:t>
            </w:r>
          </w:p>
        </w:tc>
        <w:tc>
          <w:tcPr>
            <w:tcW w:w="513" w:type="pct"/>
            <w:vAlign w:val="center"/>
            <w:tcPrChange w:id="5129" w:author="Martinovská Jana Ing. DiS." w:date="2025-01-22T12:12:00Z">
              <w:tcPr>
                <w:tcW w:w="909" w:type="dxa"/>
                <w:vAlign w:val="center"/>
              </w:tcPr>
            </w:tcPrChange>
          </w:tcPr>
          <w:p w14:paraId="5E237CA8" w14:textId="304F9602" w:rsidR="0030511A" w:rsidRPr="00366F2E" w:rsidRDefault="0030511A" w:rsidP="00F940BA">
            <w:pPr>
              <w:ind w:left="-113"/>
              <w:jc w:val="center"/>
              <w:rPr>
                <w:rFonts w:ascii="Arial" w:hAnsi="Arial" w:cs="Arial"/>
                <w:sz w:val="20"/>
                <w:szCs w:val="20"/>
                <w:rPrChange w:id="5130" w:author="Martinovská Jana Ing. DiS." w:date="2025-01-29T10:53:00Z">
                  <w:rPr>
                    <w:rFonts w:ascii="Arial" w:hAnsi="Arial" w:cs="Arial"/>
                    <w:sz w:val="16"/>
                    <w:szCs w:val="16"/>
                  </w:rPr>
                </w:rPrChange>
              </w:rPr>
            </w:pPr>
            <w:r w:rsidRPr="00366F2E">
              <w:rPr>
                <w:rFonts w:ascii="Arial" w:hAnsi="Arial" w:cs="Arial"/>
                <w:sz w:val="20"/>
                <w:szCs w:val="20"/>
                <w:rPrChange w:id="5131" w:author="Martinovská Jana Ing. DiS." w:date="2025-01-29T10:53:00Z">
                  <w:rPr>
                    <w:rFonts w:ascii="Arial" w:hAnsi="Arial" w:cs="Arial"/>
                    <w:sz w:val="16"/>
                    <w:szCs w:val="16"/>
                  </w:rPr>
                </w:rPrChange>
              </w:rPr>
              <w:t>3 230,50</w:t>
            </w:r>
          </w:p>
        </w:tc>
        <w:tc>
          <w:tcPr>
            <w:tcW w:w="459" w:type="pct"/>
            <w:vAlign w:val="center"/>
            <w:tcPrChange w:id="5132" w:author="Martinovská Jana Ing. DiS." w:date="2025-01-22T12:12:00Z">
              <w:tcPr>
                <w:tcW w:w="812" w:type="dxa"/>
                <w:vAlign w:val="center"/>
              </w:tcPr>
            </w:tcPrChange>
          </w:tcPr>
          <w:p w14:paraId="12721D5D" w14:textId="783A8FC5" w:rsidR="0030511A" w:rsidRPr="00366F2E" w:rsidRDefault="0030511A" w:rsidP="00F940BA">
            <w:pPr>
              <w:ind w:left="-57"/>
              <w:jc w:val="center"/>
              <w:rPr>
                <w:rFonts w:ascii="Arial" w:hAnsi="Arial" w:cs="Arial"/>
                <w:b/>
                <w:sz w:val="20"/>
                <w:szCs w:val="20"/>
                <w:rPrChange w:id="5133" w:author="Martinovská Jana Ing. DiS." w:date="2025-01-29T10:53:00Z">
                  <w:rPr>
                    <w:rFonts w:ascii="Arial" w:hAnsi="Arial" w:cs="Arial"/>
                    <w:b/>
                    <w:sz w:val="16"/>
                    <w:szCs w:val="16"/>
                  </w:rPr>
                </w:rPrChange>
              </w:rPr>
            </w:pPr>
            <w:r w:rsidRPr="00366F2E">
              <w:rPr>
                <w:rFonts w:ascii="Arial" w:hAnsi="Arial" w:cs="Arial"/>
                <w:b/>
                <w:sz w:val="20"/>
                <w:szCs w:val="20"/>
                <w:rPrChange w:id="5134" w:author="Martinovská Jana Ing. DiS." w:date="2025-01-29T10:53:00Z">
                  <w:rPr>
                    <w:rFonts w:ascii="Arial" w:hAnsi="Arial" w:cs="Arial"/>
                    <w:b/>
                    <w:sz w:val="16"/>
                    <w:szCs w:val="16"/>
                  </w:rPr>
                </w:rPrChange>
              </w:rPr>
              <w:t>3 909,00</w:t>
            </w:r>
          </w:p>
        </w:tc>
      </w:tr>
      <w:tr w:rsidR="0030511A" w:rsidRPr="00366F2E" w14:paraId="7690E5BB" w14:textId="77777777" w:rsidTr="00071284">
        <w:trPr>
          <w:cantSplit/>
          <w:trHeight w:val="202"/>
          <w:trPrChange w:id="5135" w:author="Martinovská Jana Ing. DiS." w:date="2025-01-22T12:12:00Z">
            <w:trPr>
              <w:cantSplit/>
              <w:trHeight w:val="202"/>
            </w:trPr>
          </w:trPrChange>
        </w:trPr>
        <w:tc>
          <w:tcPr>
            <w:tcW w:w="949" w:type="pct"/>
            <w:tcBorders>
              <w:top w:val="single" w:sz="4" w:space="0" w:color="auto"/>
              <w:bottom w:val="single" w:sz="4" w:space="0" w:color="auto"/>
            </w:tcBorders>
            <w:tcPrChange w:id="5136" w:author="Martinovská Jana Ing. DiS." w:date="2025-01-22T12:12:00Z">
              <w:tcPr>
                <w:tcW w:w="1701" w:type="dxa"/>
                <w:tcBorders>
                  <w:top w:val="single" w:sz="4" w:space="0" w:color="auto"/>
                  <w:bottom w:val="single" w:sz="4" w:space="0" w:color="auto"/>
                </w:tcBorders>
              </w:tcPr>
            </w:tcPrChange>
          </w:tcPr>
          <w:p w14:paraId="6863376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25 kg</w:t>
            </w:r>
          </w:p>
        </w:tc>
        <w:tc>
          <w:tcPr>
            <w:tcW w:w="513" w:type="pct"/>
            <w:tcPrChange w:id="5137" w:author="Martinovská Jana Ing. DiS." w:date="2025-01-22T12:12:00Z">
              <w:tcPr>
                <w:tcW w:w="909" w:type="dxa"/>
              </w:tcPr>
            </w:tcPrChange>
          </w:tcPr>
          <w:p w14:paraId="4151C85B" w14:textId="77777777" w:rsidR="0030511A" w:rsidRPr="00366F2E" w:rsidRDefault="0030511A" w:rsidP="00F940BA">
            <w:pPr>
              <w:ind w:left="57"/>
              <w:jc w:val="center"/>
              <w:rPr>
                <w:rFonts w:ascii="Arial" w:hAnsi="Arial" w:cs="Arial"/>
                <w:b/>
                <w:sz w:val="20"/>
                <w:szCs w:val="20"/>
                <w:rPrChange w:id="5138" w:author="Martinovská Jana Ing. DiS." w:date="2025-01-29T10:53:00Z">
                  <w:rPr>
                    <w:rFonts w:ascii="Arial" w:hAnsi="Arial" w:cs="Arial"/>
                    <w:b/>
                    <w:sz w:val="16"/>
                    <w:szCs w:val="16"/>
                  </w:rPr>
                </w:rPrChange>
              </w:rPr>
            </w:pPr>
            <w:r w:rsidRPr="00366F2E">
              <w:rPr>
                <w:rFonts w:ascii="Arial" w:hAnsi="Arial" w:cs="Arial"/>
                <w:b/>
                <w:sz w:val="20"/>
                <w:szCs w:val="20"/>
                <w:rPrChange w:id="5139" w:author="Martinovská Jana Ing. DiS." w:date="2025-01-29T10:53:00Z">
                  <w:rPr>
                    <w:rFonts w:ascii="Arial" w:hAnsi="Arial" w:cs="Arial"/>
                    <w:b/>
                    <w:sz w:val="16"/>
                    <w:szCs w:val="16"/>
                  </w:rPr>
                </w:rPrChange>
              </w:rPr>
              <w:t>-</w:t>
            </w:r>
          </w:p>
        </w:tc>
        <w:tc>
          <w:tcPr>
            <w:tcW w:w="513" w:type="pct"/>
            <w:tcPrChange w:id="5140" w:author="Martinovská Jana Ing. DiS." w:date="2025-01-22T12:12:00Z">
              <w:tcPr>
                <w:tcW w:w="910" w:type="dxa"/>
              </w:tcPr>
            </w:tcPrChange>
          </w:tcPr>
          <w:p w14:paraId="798025A5" w14:textId="77777777" w:rsidR="0030511A" w:rsidRPr="00366F2E" w:rsidRDefault="0030511A" w:rsidP="00F940BA">
            <w:pPr>
              <w:ind w:left="57"/>
              <w:jc w:val="center"/>
              <w:rPr>
                <w:rFonts w:ascii="Arial" w:hAnsi="Arial" w:cs="Arial"/>
                <w:b/>
                <w:sz w:val="20"/>
                <w:szCs w:val="20"/>
                <w:rPrChange w:id="5141" w:author="Martinovská Jana Ing. DiS." w:date="2025-01-29T10:53:00Z">
                  <w:rPr>
                    <w:rFonts w:ascii="Arial" w:hAnsi="Arial" w:cs="Arial"/>
                    <w:b/>
                    <w:sz w:val="16"/>
                    <w:szCs w:val="16"/>
                  </w:rPr>
                </w:rPrChange>
              </w:rPr>
            </w:pPr>
            <w:r w:rsidRPr="00366F2E">
              <w:rPr>
                <w:rFonts w:ascii="Arial" w:hAnsi="Arial" w:cs="Arial"/>
                <w:b/>
                <w:sz w:val="20"/>
                <w:szCs w:val="20"/>
                <w:rPrChange w:id="5142" w:author="Martinovská Jana Ing. DiS." w:date="2025-01-29T10:53:00Z">
                  <w:rPr>
                    <w:rFonts w:ascii="Arial" w:hAnsi="Arial" w:cs="Arial"/>
                    <w:b/>
                    <w:sz w:val="16"/>
                    <w:szCs w:val="16"/>
                  </w:rPr>
                </w:rPrChange>
              </w:rPr>
              <w:t>-</w:t>
            </w:r>
          </w:p>
        </w:tc>
        <w:tc>
          <w:tcPr>
            <w:tcW w:w="513" w:type="pct"/>
            <w:vAlign w:val="center"/>
            <w:tcPrChange w:id="5143" w:author="Martinovská Jana Ing. DiS." w:date="2025-01-22T12:12:00Z">
              <w:tcPr>
                <w:tcW w:w="910" w:type="dxa"/>
                <w:vAlign w:val="center"/>
              </w:tcPr>
            </w:tcPrChange>
          </w:tcPr>
          <w:p w14:paraId="44311BEF" w14:textId="1C321A0C" w:rsidR="0030511A" w:rsidRPr="00366F2E" w:rsidRDefault="0030511A" w:rsidP="00F940BA">
            <w:pPr>
              <w:ind w:left="57"/>
              <w:jc w:val="center"/>
              <w:rPr>
                <w:rFonts w:ascii="Arial" w:hAnsi="Arial" w:cs="Arial"/>
                <w:sz w:val="20"/>
                <w:szCs w:val="20"/>
                <w:rPrChange w:id="5144" w:author="Martinovská Jana Ing. DiS." w:date="2025-01-29T10:53:00Z">
                  <w:rPr>
                    <w:rFonts w:ascii="Arial" w:hAnsi="Arial" w:cs="Arial"/>
                    <w:sz w:val="16"/>
                    <w:szCs w:val="16"/>
                  </w:rPr>
                </w:rPrChange>
              </w:rPr>
            </w:pPr>
            <w:r w:rsidRPr="00366F2E">
              <w:rPr>
                <w:rFonts w:ascii="Arial" w:hAnsi="Arial" w:cs="Arial"/>
                <w:sz w:val="20"/>
                <w:szCs w:val="20"/>
                <w:rPrChange w:id="5145" w:author="Martinovská Jana Ing. DiS." w:date="2025-01-29T10:53:00Z">
                  <w:rPr>
                    <w:rFonts w:ascii="Arial" w:hAnsi="Arial" w:cs="Arial"/>
                    <w:sz w:val="16"/>
                    <w:szCs w:val="16"/>
                  </w:rPr>
                </w:rPrChange>
              </w:rPr>
              <w:t>1 608,28</w:t>
            </w:r>
          </w:p>
        </w:tc>
        <w:tc>
          <w:tcPr>
            <w:tcW w:w="513" w:type="pct"/>
            <w:vAlign w:val="center"/>
            <w:tcPrChange w:id="5146" w:author="Martinovská Jana Ing. DiS." w:date="2025-01-22T12:12:00Z">
              <w:tcPr>
                <w:tcW w:w="909" w:type="dxa"/>
                <w:vAlign w:val="center"/>
              </w:tcPr>
            </w:tcPrChange>
          </w:tcPr>
          <w:p w14:paraId="2B09765E" w14:textId="491E09E3" w:rsidR="0030511A" w:rsidRPr="00366F2E" w:rsidRDefault="0030511A" w:rsidP="00F940BA">
            <w:pPr>
              <w:ind w:left="-57"/>
              <w:jc w:val="center"/>
              <w:rPr>
                <w:rFonts w:ascii="Arial" w:hAnsi="Arial" w:cs="Arial"/>
                <w:b/>
                <w:sz w:val="20"/>
                <w:szCs w:val="20"/>
                <w:rPrChange w:id="5147" w:author="Martinovská Jana Ing. DiS." w:date="2025-01-29T10:53:00Z">
                  <w:rPr>
                    <w:rFonts w:ascii="Arial" w:hAnsi="Arial" w:cs="Arial"/>
                    <w:b/>
                    <w:sz w:val="16"/>
                    <w:szCs w:val="16"/>
                  </w:rPr>
                </w:rPrChange>
              </w:rPr>
            </w:pPr>
            <w:r w:rsidRPr="00366F2E">
              <w:rPr>
                <w:rFonts w:ascii="Arial" w:hAnsi="Arial" w:cs="Arial"/>
                <w:b/>
                <w:sz w:val="20"/>
                <w:szCs w:val="20"/>
                <w:rPrChange w:id="5148" w:author="Martinovská Jana Ing. DiS." w:date="2025-01-29T10:53:00Z">
                  <w:rPr>
                    <w:rFonts w:ascii="Arial" w:hAnsi="Arial" w:cs="Arial"/>
                    <w:b/>
                    <w:sz w:val="16"/>
                    <w:szCs w:val="16"/>
                  </w:rPr>
                </w:rPrChange>
              </w:rPr>
              <w:t>1 946,00</w:t>
            </w:r>
          </w:p>
        </w:tc>
        <w:tc>
          <w:tcPr>
            <w:tcW w:w="513" w:type="pct"/>
            <w:vAlign w:val="center"/>
            <w:tcPrChange w:id="5149" w:author="Martinovská Jana Ing. DiS." w:date="2025-01-22T12:12:00Z">
              <w:tcPr>
                <w:tcW w:w="910" w:type="dxa"/>
                <w:vAlign w:val="center"/>
              </w:tcPr>
            </w:tcPrChange>
          </w:tcPr>
          <w:p w14:paraId="250EC61F" w14:textId="206E26E7" w:rsidR="0030511A" w:rsidRPr="00366F2E" w:rsidRDefault="0030511A" w:rsidP="00F940BA">
            <w:pPr>
              <w:ind w:left="-113"/>
              <w:jc w:val="center"/>
              <w:rPr>
                <w:rFonts w:ascii="Arial" w:hAnsi="Arial" w:cs="Arial"/>
                <w:sz w:val="20"/>
                <w:szCs w:val="20"/>
                <w:rPrChange w:id="5150" w:author="Martinovská Jana Ing. DiS." w:date="2025-01-29T10:53:00Z">
                  <w:rPr>
                    <w:rFonts w:ascii="Arial" w:hAnsi="Arial" w:cs="Arial"/>
                    <w:sz w:val="16"/>
                    <w:szCs w:val="16"/>
                  </w:rPr>
                </w:rPrChange>
              </w:rPr>
            </w:pPr>
            <w:r w:rsidRPr="00366F2E">
              <w:rPr>
                <w:rFonts w:ascii="Arial" w:hAnsi="Arial" w:cs="Arial"/>
                <w:sz w:val="20"/>
                <w:szCs w:val="20"/>
                <w:rPrChange w:id="5151" w:author="Martinovská Jana Ing. DiS." w:date="2025-01-29T10:53:00Z">
                  <w:rPr>
                    <w:rFonts w:ascii="Arial" w:hAnsi="Arial" w:cs="Arial"/>
                    <w:sz w:val="16"/>
                    <w:szCs w:val="16"/>
                  </w:rPr>
                </w:rPrChange>
              </w:rPr>
              <w:t>2 797,47</w:t>
            </w:r>
          </w:p>
        </w:tc>
        <w:tc>
          <w:tcPr>
            <w:tcW w:w="513" w:type="pct"/>
            <w:vAlign w:val="center"/>
            <w:tcPrChange w:id="5152" w:author="Martinovská Jana Ing. DiS." w:date="2025-01-22T12:12:00Z">
              <w:tcPr>
                <w:tcW w:w="910" w:type="dxa"/>
                <w:vAlign w:val="center"/>
              </w:tcPr>
            </w:tcPrChange>
          </w:tcPr>
          <w:p w14:paraId="42D36229" w14:textId="3CD732CD" w:rsidR="0030511A" w:rsidRPr="00366F2E" w:rsidRDefault="0030511A" w:rsidP="00F940BA">
            <w:pPr>
              <w:ind w:left="-57"/>
              <w:jc w:val="center"/>
              <w:rPr>
                <w:rFonts w:ascii="Arial" w:hAnsi="Arial" w:cs="Arial"/>
                <w:b/>
                <w:sz w:val="20"/>
                <w:szCs w:val="20"/>
                <w:rPrChange w:id="5153" w:author="Martinovská Jana Ing. DiS." w:date="2025-01-29T10:53:00Z">
                  <w:rPr>
                    <w:rFonts w:ascii="Arial" w:hAnsi="Arial" w:cs="Arial"/>
                    <w:b/>
                    <w:sz w:val="16"/>
                    <w:szCs w:val="16"/>
                  </w:rPr>
                </w:rPrChange>
              </w:rPr>
            </w:pPr>
            <w:r w:rsidRPr="00366F2E">
              <w:rPr>
                <w:rFonts w:ascii="Arial" w:hAnsi="Arial" w:cs="Arial"/>
                <w:b/>
                <w:sz w:val="20"/>
                <w:szCs w:val="20"/>
                <w:rPrChange w:id="5154" w:author="Martinovská Jana Ing. DiS." w:date="2025-01-29T10:53:00Z">
                  <w:rPr>
                    <w:rFonts w:ascii="Arial" w:hAnsi="Arial" w:cs="Arial"/>
                    <w:b/>
                    <w:sz w:val="16"/>
                    <w:szCs w:val="16"/>
                  </w:rPr>
                </w:rPrChange>
              </w:rPr>
              <w:t>3 385,00</w:t>
            </w:r>
          </w:p>
        </w:tc>
        <w:tc>
          <w:tcPr>
            <w:tcW w:w="513" w:type="pct"/>
            <w:vAlign w:val="center"/>
            <w:tcPrChange w:id="5155" w:author="Martinovská Jana Ing. DiS." w:date="2025-01-22T12:12:00Z">
              <w:tcPr>
                <w:tcW w:w="909" w:type="dxa"/>
                <w:vAlign w:val="center"/>
              </w:tcPr>
            </w:tcPrChange>
          </w:tcPr>
          <w:p w14:paraId="4269A300" w14:textId="26C4B5DF" w:rsidR="0030511A" w:rsidRPr="00366F2E" w:rsidRDefault="0030511A" w:rsidP="00F940BA">
            <w:pPr>
              <w:ind w:left="-113"/>
              <w:jc w:val="center"/>
              <w:rPr>
                <w:rFonts w:ascii="Arial" w:hAnsi="Arial" w:cs="Arial"/>
                <w:sz w:val="20"/>
                <w:szCs w:val="20"/>
                <w:rPrChange w:id="5156" w:author="Martinovská Jana Ing. DiS." w:date="2025-01-29T10:53:00Z">
                  <w:rPr>
                    <w:rFonts w:ascii="Arial" w:hAnsi="Arial" w:cs="Arial"/>
                    <w:sz w:val="16"/>
                    <w:szCs w:val="16"/>
                  </w:rPr>
                </w:rPrChange>
              </w:rPr>
            </w:pPr>
            <w:r w:rsidRPr="00366F2E">
              <w:rPr>
                <w:rFonts w:ascii="Arial" w:hAnsi="Arial" w:cs="Arial"/>
                <w:sz w:val="20"/>
                <w:szCs w:val="20"/>
                <w:rPrChange w:id="5157" w:author="Martinovská Jana Ing. DiS." w:date="2025-01-29T10:53:00Z">
                  <w:rPr>
                    <w:rFonts w:ascii="Arial" w:hAnsi="Arial" w:cs="Arial"/>
                    <w:sz w:val="16"/>
                    <w:szCs w:val="16"/>
                  </w:rPr>
                </w:rPrChange>
              </w:rPr>
              <w:t>3 946,46</w:t>
            </w:r>
          </w:p>
        </w:tc>
        <w:tc>
          <w:tcPr>
            <w:tcW w:w="459" w:type="pct"/>
            <w:vAlign w:val="center"/>
            <w:tcPrChange w:id="5158" w:author="Martinovská Jana Ing. DiS." w:date="2025-01-22T12:12:00Z">
              <w:tcPr>
                <w:tcW w:w="812" w:type="dxa"/>
                <w:vAlign w:val="center"/>
              </w:tcPr>
            </w:tcPrChange>
          </w:tcPr>
          <w:p w14:paraId="699F0440" w14:textId="6381E5DB" w:rsidR="0030511A" w:rsidRPr="00366F2E" w:rsidRDefault="0030511A" w:rsidP="00F940BA">
            <w:pPr>
              <w:ind w:left="-57"/>
              <w:jc w:val="center"/>
              <w:rPr>
                <w:rFonts w:ascii="Arial" w:hAnsi="Arial" w:cs="Arial"/>
                <w:b/>
                <w:sz w:val="20"/>
                <w:szCs w:val="20"/>
                <w:rPrChange w:id="5159" w:author="Martinovská Jana Ing. DiS." w:date="2025-01-29T10:53:00Z">
                  <w:rPr>
                    <w:rFonts w:ascii="Arial" w:hAnsi="Arial" w:cs="Arial"/>
                    <w:b/>
                    <w:sz w:val="16"/>
                    <w:szCs w:val="16"/>
                  </w:rPr>
                </w:rPrChange>
              </w:rPr>
            </w:pPr>
            <w:r w:rsidRPr="00366F2E">
              <w:rPr>
                <w:rFonts w:ascii="Arial" w:hAnsi="Arial" w:cs="Arial"/>
                <w:b/>
                <w:sz w:val="20"/>
                <w:szCs w:val="20"/>
                <w:rPrChange w:id="5160" w:author="Martinovská Jana Ing. DiS." w:date="2025-01-29T10:53:00Z">
                  <w:rPr>
                    <w:rFonts w:ascii="Arial" w:hAnsi="Arial" w:cs="Arial"/>
                    <w:b/>
                    <w:sz w:val="16"/>
                    <w:szCs w:val="16"/>
                  </w:rPr>
                </w:rPrChange>
              </w:rPr>
              <w:t>4 775,00</w:t>
            </w:r>
          </w:p>
        </w:tc>
      </w:tr>
      <w:tr w:rsidR="0030511A" w:rsidRPr="00366F2E" w14:paraId="5745408B" w14:textId="77777777" w:rsidTr="00071284">
        <w:trPr>
          <w:cantSplit/>
          <w:trHeight w:val="202"/>
          <w:trPrChange w:id="5161" w:author="Martinovská Jana Ing. DiS." w:date="2025-01-22T12:12:00Z">
            <w:trPr>
              <w:cantSplit/>
              <w:trHeight w:val="202"/>
            </w:trPr>
          </w:trPrChange>
        </w:trPr>
        <w:tc>
          <w:tcPr>
            <w:tcW w:w="949" w:type="pct"/>
            <w:tcBorders>
              <w:top w:val="single" w:sz="4" w:space="0" w:color="auto"/>
            </w:tcBorders>
            <w:tcPrChange w:id="5162" w:author="Martinovská Jana Ing. DiS." w:date="2025-01-22T12:12:00Z">
              <w:tcPr>
                <w:tcW w:w="1701" w:type="dxa"/>
                <w:tcBorders>
                  <w:top w:val="single" w:sz="4" w:space="0" w:color="auto"/>
                </w:tcBorders>
              </w:tcPr>
            </w:tcPrChange>
          </w:tcPr>
          <w:p w14:paraId="2FCA393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30 kg</w:t>
            </w:r>
          </w:p>
        </w:tc>
        <w:tc>
          <w:tcPr>
            <w:tcW w:w="513" w:type="pct"/>
            <w:tcPrChange w:id="5163" w:author="Martinovská Jana Ing. DiS." w:date="2025-01-22T12:12:00Z">
              <w:tcPr>
                <w:tcW w:w="909" w:type="dxa"/>
              </w:tcPr>
            </w:tcPrChange>
          </w:tcPr>
          <w:p w14:paraId="7C0287D6" w14:textId="77777777" w:rsidR="0030511A" w:rsidRPr="00366F2E" w:rsidRDefault="0030511A" w:rsidP="00F940BA">
            <w:pPr>
              <w:ind w:left="57"/>
              <w:jc w:val="center"/>
              <w:rPr>
                <w:rFonts w:ascii="Arial" w:hAnsi="Arial" w:cs="Arial"/>
                <w:b/>
                <w:sz w:val="20"/>
                <w:szCs w:val="20"/>
                <w:rPrChange w:id="5164" w:author="Martinovská Jana Ing. DiS." w:date="2025-01-29T10:53:00Z">
                  <w:rPr>
                    <w:rFonts w:ascii="Arial" w:hAnsi="Arial" w:cs="Arial"/>
                    <w:b/>
                    <w:sz w:val="16"/>
                    <w:szCs w:val="16"/>
                  </w:rPr>
                </w:rPrChange>
              </w:rPr>
            </w:pPr>
            <w:r w:rsidRPr="00366F2E">
              <w:rPr>
                <w:rFonts w:ascii="Arial" w:hAnsi="Arial" w:cs="Arial"/>
                <w:b/>
                <w:sz w:val="20"/>
                <w:szCs w:val="20"/>
                <w:rPrChange w:id="5165" w:author="Martinovská Jana Ing. DiS." w:date="2025-01-29T10:53:00Z">
                  <w:rPr>
                    <w:rFonts w:ascii="Arial" w:hAnsi="Arial" w:cs="Arial"/>
                    <w:b/>
                    <w:sz w:val="16"/>
                    <w:szCs w:val="16"/>
                  </w:rPr>
                </w:rPrChange>
              </w:rPr>
              <w:t>-</w:t>
            </w:r>
          </w:p>
        </w:tc>
        <w:tc>
          <w:tcPr>
            <w:tcW w:w="513" w:type="pct"/>
            <w:tcPrChange w:id="5166" w:author="Martinovská Jana Ing. DiS." w:date="2025-01-22T12:12:00Z">
              <w:tcPr>
                <w:tcW w:w="910" w:type="dxa"/>
              </w:tcPr>
            </w:tcPrChange>
          </w:tcPr>
          <w:p w14:paraId="0822232B" w14:textId="77777777" w:rsidR="0030511A" w:rsidRPr="00366F2E" w:rsidRDefault="0030511A" w:rsidP="00F940BA">
            <w:pPr>
              <w:ind w:left="57"/>
              <w:jc w:val="center"/>
              <w:rPr>
                <w:rFonts w:ascii="Arial" w:hAnsi="Arial" w:cs="Arial"/>
                <w:b/>
                <w:sz w:val="20"/>
                <w:szCs w:val="20"/>
                <w:rPrChange w:id="5167" w:author="Martinovská Jana Ing. DiS." w:date="2025-01-29T10:53:00Z">
                  <w:rPr>
                    <w:rFonts w:ascii="Arial" w:hAnsi="Arial" w:cs="Arial"/>
                    <w:b/>
                    <w:sz w:val="16"/>
                    <w:szCs w:val="16"/>
                  </w:rPr>
                </w:rPrChange>
              </w:rPr>
            </w:pPr>
            <w:r w:rsidRPr="00366F2E">
              <w:rPr>
                <w:rFonts w:ascii="Arial" w:hAnsi="Arial" w:cs="Arial"/>
                <w:b/>
                <w:sz w:val="20"/>
                <w:szCs w:val="20"/>
                <w:rPrChange w:id="5168" w:author="Martinovská Jana Ing. DiS." w:date="2025-01-29T10:53:00Z">
                  <w:rPr>
                    <w:rFonts w:ascii="Arial" w:hAnsi="Arial" w:cs="Arial"/>
                    <w:b/>
                    <w:sz w:val="16"/>
                    <w:szCs w:val="16"/>
                  </w:rPr>
                </w:rPrChange>
              </w:rPr>
              <w:t>-</w:t>
            </w:r>
          </w:p>
        </w:tc>
        <w:tc>
          <w:tcPr>
            <w:tcW w:w="513" w:type="pct"/>
            <w:vAlign w:val="center"/>
            <w:tcPrChange w:id="5169" w:author="Martinovská Jana Ing. DiS." w:date="2025-01-22T12:12:00Z">
              <w:tcPr>
                <w:tcW w:w="910" w:type="dxa"/>
                <w:vAlign w:val="center"/>
              </w:tcPr>
            </w:tcPrChange>
          </w:tcPr>
          <w:p w14:paraId="20ABD701" w14:textId="66ADE246" w:rsidR="0030511A" w:rsidRPr="00366F2E" w:rsidRDefault="0030511A" w:rsidP="00F940BA">
            <w:pPr>
              <w:ind w:left="-113"/>
              <w:jc w:val="center"/>
              <w:rPr>
                <w:rFonts w:ascii="Arial" w:hAnsi="Arial" w:cs="Arial"/>
                <w:sz w:val="20"/>
                <w:szCs w:val="20"/>
                <w:rPrChange w:id="5170" w:author="Martinovská Jana Ing. DiS." w:date="2025-01-29T10:53:00Z">
                  <w:rPr>
                    <w:rFonts w:ascii="Arial" w:hAnsi="Arial" w:cs="Arial"/>
                    <w:sz w:val="16"/>
                    <w:szCs w:val="16"/>
                  </w:rPr>
                </w:rPrChange>
              </w:rPr>
            </w:pPr>
            <w:r w:rsidRPr="00366F2E">
              <w:rPr>
                <w:rFonts w:ascii="Arial" w:hAnsi="Arial" w:cs="Arial"/>
                <w:sz w:val="20"/>
                <w:szCs w:val="20"/>
                <w:rPrChange w:id="5171" w:author="Martinovská Jana Ing. DiS." w:date="2025-01-29T10:53:00Z">
                  <w:rPr>
                    <w:rFonts w:ascii="Arial" w:hAnsi="Arial" w:cs="Arial"/>
                    <w:sz w:val="16"/>
                    <w:szCs w:val="16"/>
                  </w:rPr>
                </w:rPrChange>
              </w:rPr>
              <w:t>1 874,44</w:t>
            </w:r>
          </w:p>
        </w:tc>
        <w:tc>
          <w:tcPr>
            <w:tcW w:w="513" w:type="pct"/>
            <w:vAlign w:val="center"/>
            <w:tcPrChange w:id="5172" w:author="Martinovská Jana Ing. DiS." w:date="2025-01-22T12:12:00Z">
              <w:tcPr>
                <w:tcW w:w="909" w:type="dxa"/>
                <w:vAlign w:val="center"/>
              </w:tcPr>
            </w:tcPrChange>
          </w:tcPr>
          <w:p w14:paraId="7B64058B" w14:textId="37CE911D" w:rsidR="0030511A" w:rsidRPr="00366F2E" w:rsidRDefault="0030511A" w:rsidP="00F940BA">
            <w:pPr>
              <w:ind w:left="-57"/>
              <w:jc w:val="center"/>
              <w:rPr>
                <w:rFonts w:ascii="Arial" w:hAnsi="Arial" w:cs="Arial"/>
                <w:b/>
                <w:sz w:val="20"/>
                <w:szCs w:val="20"/>
                <w:rPrChange w:id="5173" w:author="Martinovská Jana Ing. DiS." w:date="2025-01-29T10:53:00Z">
                  <w:rPr>
                    <w:rFonts w:ascii="Arial" w:hAnsi="Arial" w:cs="Arial"/>
                    <w:b/>
                    <w:sz w:val="16"/>
                    <w:szCs w:val="16"/>
                  </w:rPr>
                </w:rPrChange>
              </w:rPr>
            </w:pPr>
            <w:r w:rsidRPr="00366F2E">
              <w:rPr>
                <w:rFonts w:ascii="Arial" w:hAnsi="Arial" w:cs="Arial"/>
                <w:b/>
                <w:sz w:val="20"/>
                <w:szCs w:val="20"/>
                <w:rPrChange w:id="5174" w:author="Martinovská Jana Ing. DiS." w:date="2025-01-29T10:53:00Z">
                  <w:rPr>
                    <w:rFonts w:ascii="Arial" w:hAnsi="Arial" w:cs="Arial"/>
                    <w:b/>
                    <w:sz w:val="16"/>
                    <w:szCs w:val="16"/>
                  </w:rPr>
                </w:rPrChange>
              </w:rPr>
              <w:t>2 268,00</w:t>
            </w:r>
          </w:p>
        </w:tc>
        <w:tc>
          <w:tcPr>
            <w:tcW w:w="513" w:type="pct"/>
            <w:vAlign w:val="center"/>
            <w:tcPrChange w:id="5175" w:author="Martinovská Jana Ing. DiS." w:date="2025-01-22T12:12:00Z">
              <w:tcPr>
                <w:tcW w:w="910" w:type="dxa"/>
                <w:vAlign w:val="center"/>
              </w:tcPr>
            </w:tcPrChange>
          </w:tcPr>
          <w:p w14:paraId="4735B0F0" w14:textId="0AA1DEC7" w:rsidR="0030511A" w:rsidRPr="00366F2E" w:rsidRDefault="0030511A" w:rsidP="00F940BA">
            <w:pPr>
              <w:ind w:left="-113"/>
              <w:jc w:val="center"/>
              <w:rPr>
                <w:rFonts w:ascii="Arial" w:hAnsi="Arial" w:cs="Arial"/>
                <w:sz w:val="20"/>
                <w:szCs w:val="20"/>
                <w:rPrChange w:id="5176" w:author="Martinovská Jana Ing. DiS." w:date="2025-01-29T10:53:00Z">
                  <w:rPr>
                    <w:rFonts w:ascii="Arial" w:hAnsi="Arial" w:cs="Arial"/>
                    <w:sz w:val="16"/>
                    <w:szCs w:val="16"/>
                  </w:rPr>
                </w:rPrChange>
              </w:rPr>
            </w:pPr>
            <w:r w:rsidRPr="00366F2E">
              <w:rPr>
                <w:rFonts w:ascii="Arial" w:hAnsi="Arial" w:cs="Arial"/>
                <w:sz w:val="20"/>
                <w:szCs w:val="20"/>
                <w:rPrChange w:id="5177" w:author="Martinovská Jana Ing. DiS." w:date="2025-01-29T10:53:00Z">
                  <w:rPr>
                    <w:rFonts w:ascii="Arial" w:hAnsi="Arial" w:cs="Arial"/>
                    <w:sz w:val="16"/>
                    <w:szCs w:val="16"/>
                  </w:rPr>
                </w:rPrChange>
              </w:rPr>
              <w:t>3 276,24</w:t>
            </w:r>
          </w:p>
        </w:tc>
        <w:tc>
          <w:tcPr>
            <w:tcW w:w="513" w:type="pct"/>
            <w:vAlign w:val="center"/>
            <w:tcPrChange w:id="5178" w:author="Martinovská Jana Ing. DiS." w:date="2025-01-22T12:12:00Z">
              <w:tcPr>
                <w:tcW w:w="910" w:type="dxa"/>
                <w:vAlign w:val="center"/>
              </w:tcPr>
            </w:tcPrChange>
          </w:tcPr>
          <w:p w14:paraId="71D1C25F" w14:textId="7EEC3894" w:rsidR="0030511A" w:rsidRPr="00366F2E" w:rsidRDefault="0030511A" w:rsidP="00F940BA">
            <w:pPr>
              <w:ind w:left="-57"/>
              <w:jc w:val="center"/>
              <w:rPr>
                <w:rFonts w:ascii="Arial" w:hAnsi="Arial" w:cs="Arial"/>
                <w:b/>
                <w:sz w:val="20"/>
                <w:szCs w:val="20"/>
                <w:rPrChange w:id="5179" w:author="Martinovská Jana Ing. DiS." w:date="2025-01-29T10:53:00Z">
                  <w:rPr>
                    <w:rFonts w:ascii="Arial" w:hAnsi="Arial" w:cs="Arial"/>
                    <w:b/>
                    <w:sz w:val="16"/>
                    <w:szCs w:val="16"/>
                  </w:rPr>
                </w:rPrChange>
              </w:rPr>
            </w:pPr>
            <w:r w:rsidRPr="00366F2E">
              <w:rPr>
                <w:rFonts w:ascii="Arial" w:hAnsi="Arial" w:cs="Arial"/>
                <w:b/>
                <w:sz w:val="20"/>
                <w:szCs w:val="20"/>
                <w:rPrChange w:id="5180" w:author="Martinovská Jana Ing. DiS." w:date="2025-01-29T10:53:00Z">
                  <w:rPr>
                    <w:rFonts w:ascii="Arial" w:hAnsi="Arial" w:cs="Arial"/>
                    <w:b/>
                    <w:sz w:val="16"/>
                    <w:szCs w:val="16"/>
                  </w:rPr>
                </w:rPrChange>
              </w:rPr>
              <w:t>3 964,00</w:t>
            </w:r>
          </w:p>
        </w:tc>
        <w:tc>
          <w:tcPr>
            <w:tcW w:w="513" w:type="pct"/>
            <w:vAlign w:val="center"/>
            <w:tcPrChange w:id="5181" w:author="Martinovská Jana Ing. DiS." w:date="2025-01-22T12:12:00Z">
              <w:tcPr>
                <w:tcW w:w="909" w:type="dxa"/>
                <w:vAlign w:val="center"/>
              </w:tcPr>
            </w:tcPrChange>
          </w:tcPr>
          <w:p w14:paraId="171AB8E4" w14:textId="47438020" w:rsidR="0030511A" w:rsidRPr="00366F2E" w:rsidRDefault="0030511A" w:rsidP="00F940BA">
            <w:pPr>
              <w:ind w:left="-113"/>
              <w:jc w:val="center"/>
              <w:rPr>
                <w:rFonts w:ascii="Arial" w:hAnsi="Arial" w:cs="Arial"/>
                <w:sz w:val="20"/>
                <w:szCs w:val="20"/>
                <w:rPrChange w:id="5182" w:author="Martinovská Jana Ing. DiS." w:date="2025-01-29T10:53:00Z">
                  <w:rPr>
                    <w:rFonts w:ascii="Arial" w:hAnsi="Arial" w:cs="Arial"/>
                    <w:sz w:val="16"/>
                    <w:szCs w:val="16"/>
                  </w:rPr>
                </w:rPrChange>
              </w:rPr>
            </w:pPr>
            <w:r w:rsidRPr="00366F2E">
              <w:rPr>
                <w:rFonts w:ascii="Arial" w:hAnsi="Arial" w:cs="Arial"/>
                <w:sz w:val="20"/>
                <w:szCs w:val="20"/>
                <w:rPrChange w:id="5183" w:author="Martinovská Jana Ing. DiS." w:date="2025-01-29T10:53:00Z">
                  <w:rPr>
                    <w:rFonts w:ascii="Arial" w:hAnsi="Arial" w:cs="Arial"/>
                    <w:sz w:val="16"/>
                    <w:szCs w:val="16"/>
                  </w:rPr>
                </w:rPrChange>
              </w:rPr>
              <w:t>4 662,42</w:t>
            </w:r>
          </w:p>
        </w:tc>
        <w:tc>
          <w:tcPr>
            <w:tcW w:w="459" w:type="pct"/>
            <w:vAlign w:val="center"/>
            <w:tcPrChange w:id="5184" w:author="Martinovská Jana Ing. DiS." w:date="2025-01-22T12:12:00Z">
              <w:tcPr>
                <w:tcW w:w="812" w:type="dxa"/>
                <w:vAlign w:val="center"/>
              </w:tcPr>
            </w:tcPrChange>
          </w:tcPr>
          <w:p w14:paraId="7733B866" w14:textId="039716EF" w:rsidR="0030511A" w:rsidRPr="00366F2E" w:rsidRDefault="0030511A" w:rsidP="00F940BA">
            <w:pPr>
              <w:ind w:left="-57"/>
              <w:jc w:val="center"/>
              <w:rPr>
                <w:rFonts w:ascii="Arial" w:hAnsi="Arial" w:cs="Arial"/>
                <w:b/>
                <w:sz w:val="20"/>
                <w:szCs w:val="20"/>
                <w:rPrChange w:id="5185" w:author="Martinovská Jana Ing. DiS." w:date="2025-01-29T10:53:00Z">
                  <w:rPr>
                    <w:rFonts w:ascii="Arial" w:hAnsi="Arial" w:cs="Arial"/>
                    <w:b/>
                    <w:sz w:val="16"/>
                    <w:szCs w:val="16"/>
                  </w:rPr>
                </w:rPrChange>
              </w:rPr>
            </w:pPr>
            <w:r w:rsidRPr="00366F2E">
              <w:rPr>
                <w:rFonts w:ascii="Arial" w:hAnsi="Arial" w:cs="Arial"/>
                <w:b/>
                <w:sz w:val="20"/>
                <w:szCs w:val="20"/>
                <w:rPrChange w:id="5186" w:author="Martinovská Jana Ing. DiS." w:date="2025-01-29T10:53:00Z">
                  <w:rPr>
                    <w:rFonts w:ascii="Arial" w:hAnsi="Arial" w:cs="Arial"/>
                    <w:b/>
                    <w:sz w:val="16"/>
                    <w:szCs w:val="16"/>
                  </w:rPr>
                </w:rPrChange>
              </w:rPr>
              <w:t>5 642,00</w:t>
            </w:r>
          </w:p>
        </w:tc>
      </w:tr>
    </w:tbl>
    <w:p w14:paraId="16C9E87E" w14:textId="77777777" w:rsidR="00A82D1F" w:rsidRPr="00366F2E" w:rsidRDefault="00A82D1F" w:rsidP="00A82D1F">
      <w:pPr>
        <w:spacing w:line="240" w:lineRule="auto"/>
        <w:rPr>
          <w:rFonts w:ascii="Arial" w:hAnsi="Arial" w:cs="Arial"/>
          <w:sz w:val="20"/>
          <w:szCs w:val="20"/>
          <w:rPrChange w:id="5187" w:author="Martinovská Jana Ing. DiS." w:date="2025-01-29T10:53:00Z">
            <w:rPr>
              <w:rFonts w:ascii="Arial" w:hAnsi="Arial" w:cs="Arial"/>
              <w:sz w:val="8"/>
              <w:szCs w:val="8"/>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5188" w:author="Martinovská Jana Ing. DiS." w:date="2025-01-22T12:12:00Z">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081"/>
        <w:gridCol w:w="1190"/>
        <w:gridCol w:w="1190"/>
        <w:gridCol w:w="1190"/>
        <w:gridCol w:w="1191"/>
        <w:gridCol w:w="1191"/>
        <w:gridCol w:w="1193"/>
        <w:gridCol w:w="1191"/>
        <w:gridCol w:w="1063"/>
        <w:tblGridChange w:id="5189">
          <w:tblGrid>
            <w:gridCol w:w="826"/>
            <w:gridCol w:w="909"/>
            <w:gridCol w:w="910"/>
            <w:gridCol w:w="910"/>
            <w:gridCol w:w="909"/>
            <w:gridCol w:w="910"/>
            <w:gridCol w:w="910"/>
            <w:gridCol w:w="909"/>
            <w:gridCol w:w="812"/>
          </w:tblGrid>
        </w:tblGridChange>
      </w:tblGrid>
      <w:tr w:rsidR="008F78CA" w:rsidRPr="00366F2E" w14:paraId="6344F609" w14:textId="77777777" w:rsidTr="00071284">
        <w:trPr>
          <w:cantSplit/>
          <w:trHeight w:val="103"/>
          <w:trPrChange w:id="5190" w:author="Martinovská Jana Ing. DiS." w:date="2025-01-22T12:12:00Z">
            <w:trPr>
              <w:cantSplit/>
              <w:trHeight w:val="103"/>
            </w:trPr>
          </w:trPrChange>
        </w:trPr>
        <w:tc>
          <w:tcPr>
            <w:tcW w:w="516" w:type="pct"/>
            <w:vMerge w:val="restart"/>
            <w:shd w:val="clear" w:color="auto" w:fill="F2F2F2" w:themeFill="background1" w:themeFillShade="F2"/>
            <w:tcPrChange w:id="5191" w:author="Martinovská Jana Ing. DiS." w:date="2025-01-22T12:12:00Z">
              <w:tcPr>
                <w:tcW w:w="826" w:type="dxa"/>
                <w:vMerge w:val="restart"/>
                <w:shd w:val="clear" w:color="auto" w:fill="F2F2F2" w:themeFill="background1" w:themeFillShade="F2"/>
              </w:tcPr>
            </w:tcPrChange>
          </w:tcPr>
          <w:p w14:paraId="5AE8F500" w14:textId="77777777" w:rsidR="008F78CA" w:rsidRPr="00366F2E" w:rsidRDefault="008F78CA" w:rsidP="00F940BA">
            <w:pPr>
              <w:spacing w:line="240" w:lineRule="auto"/>
              <w:jc w:val="center"/>
              <w:rPr>
                <w:rFonts w:ascii="Arial" w:hAnsi="Arial" w:cs="Arial"/>
                <w:sz w:val="20"/>
                <w:szCs w:val="20"/>
                <w:rPrChange w:id="5192" w:author="Martinovská Jana Ing. DiS." w:date="2025-01-29T10:53:00Z">
                  <w:rPr>
                    <w:rFonts w:ascii="Arial" w:hAnsi="Arial" w:cs="Arial"/>
                    <w:sz w:val="18"/>
                    <w:szCs w:val="18"/>
                  </w:rPr>
                </w:rPrChange>
              </w:rPr>
            </w:pPr>
            <w:r w:rsidRPr="00366F2E">
              <w:rPr>
                <w:rFonts w:ascii="Arial" w:hAnsi="Arial" w:cs="Arial"/>
                <w:sz w:val="20"/>
                <w:szCs w:val="20"/>
                <w:rPrChange w:id="5193" w:author="Martinovská Jana Ing. DiS." w:date="2025-01-29T10:53:00Z">
                  <w:rPr>
                    <w:rFonts w:ascii="Arial" w:hAnsi="Arial" w:cs="Arial"/>
                    <w:sz w:val="16"/>
                    <w:szCs w:val="16"/>
                  </w:rPr>
                </w:rPrChange>
              </w:rPr>
              <w:t>Cen. skupina /</w:t>
            </w:r>
          </w:p>
          <w:p w14:paraId="360BE8ED" w14:textId="77777777" w:rsidR="008F78CA" w:rsidRPr="00366F2E" w:rsidRDefault="008F78CA" w:rsidP="00F940BA">
            <w:pPr>
              <w:spacing w:line="240" w:lineRule="auto"/>
              <w:jc w:val="center"/>
              <w:rPr>
                <w:rFonts w:ascii="Arial" w:hAnsi="Arial" w:cs="Arial"/>
                <w:sz w:val="20"/>
                <w:szCs w:val="20"/>
                <w:rPrChange w:id="5194" w:author="Martinovská Jana Ing. DiS." w:date="2025-01-29T10:53:00Z">
                  <w:rPr>
                    <w:rFonts w:ascii="Arial" w:hAnsi="Arial" w:cs="Arial"/>
                    <w:sz w:val="16"/>
                    <w:szCs w:val="16"/>
                  </w:rPr>
                </w:rPrChange>
              </w:rPr>
            </w:pPr>
            <w:r w:rsidRPr="00366F2E">
              <w:rPr>
                <w:rFonts w:ascii="Arial" w:hAnsi="Arial" w:cs="Arial"/>
                <w:sz w:val="20"/>
                <w:szCs w:val="20"/>
                <w:rPrChange w:id="5195" w:author="Martinovská Jana Ing. DiS." w:date="2025-01-29T10:53:00Z">
                  <w:rPr>
                    <w:rFonts w:ascii="Arial" w:hAnsi="Arial" w:cs="Arial"/>
                    <w:sz w:val="16"/>
                    <w:szCs w:val="16"/>
                  </w:rPr>
                </w:rPrChange>
              </w:rPr>
              <w:t>Hmotnost</w:t>
            </w:r>
          </w:p>
          <w:p w14:paraId="01F3A378" w14:textId="77777777" w:rsidR="008F78CA" w:rsidRPr="00366F2E" w:rsidRDefault="008F78CA" w:rsidP="00F940BA">
            <w:pPr>
              <w:spacing w:line="240" w:lineRule="auto"/>
              <w:jc w:val="center"/>
              <w:rPr>
                <w:rFonts w:ascii="Arial" w:hAnsi="Arial" w:cs="Arial"/>
                <w:sz w:val="20"/>
                <w:szCs w:val="20"/>
                <w:rPrChange w:id="5196" w:author="Martinovská Jana Ing. DiS." w:date="2025-01-29T10:53:00Z">
                  <w:rPr>
                    <w:rFonts w:ascii="Arial" w:hAnsi="Arial" w:cs="Arial"/>
                    <w:sz w:val="18"/>
                    <w:szCs w:val="18"/>
                  </w:rPr>
                </w:rPrChange>
              </w:rPr>
            </w:pPr>
            <w:r w:rsidRPr="00366F2E">
              <w:rPr>
                <w:rFonts w:ascii="Arial" w:hAnsi="Arial" w:cs="Arial"/>
                <w:sz w:val="20"/>
                <w:szCs w:val="20"/>
                <w:rPrChange w:id="5197" w:author="Martinovská Jana Ing. DiS." w:date="2025-01-29T10:53:00Z">
                  <w:rPr>
                    <w:rFonts w:ascii="Arial" w:hAnsi="Arial" w:cs="Arial"/>
                    <w:sz w:val="16"/>
                    <w:szCs w:val="16"/>
                  </w:rPr>
                </w:rPrChange>
              </w:rPr>
              <w:t>do</w:t>
            </w:r>
          </w:p>
        </w:tc>
        <w:tc>
          <w:tcPr>
            <w:tcW w:w="1136" w:type="pct"/>
            <w:gridSpan w:val="2"/>
            <w:tcBorders>
              <w:bottom w:val="single" w:sz="4" w:space="0" w:color="auto"/>
            </w:tcBorders>
            <w:shd w:val="clear" w:color="auto" w:fill="F2F2F2" w:themeFill="background1" w:themeFillShade="F2"/>
            <w:vAlign w:val="center"/>
            <w:tcPrChange w:id="5198" w:author="Martinovská Jana Ing. DiS." w:date="2025-01-22T12:12:00Z">
              <w:tcPr>
                <w:tcW w:w="1819" w:type="dxa"/>
                <w:gridSpan w:val="2"/>
                <w:tcBorders>
                  <w:bottom w:val="single" w:sz="4" w:space="0" w:color="auto"/>
                </w:tcBorders>
                <w:shd w:val="clear" w:color="auto" w:fill="F2F2F2" w:themeFill="background1" w:themeFillShade="F2"/>
                <w:vAlign w:val="center"/>
              </w:tcPr>
            </w:tcPrChange>
          </w:tcPr>
          <w:p w14:paraId="7AD2DE20" w14:textId="72A62796" w:rsidR="008F78CA" w:rsidRPr="00366F2E" w:rsidRDefault="008F78CA" w:rsidP="00F940BA">
            <w:pPr>
              <w:jc w:val="center"/>
              <w:rPr>
                <w:rFonts w:ascii="Arial" w:hAnsi="Arial" w:cs="Arial"/>
                <w:b/>
                <w:sz w:val="20"/>
                <w:szCs w:val="20"/>
                <w:rPrChange w:id="5199" w:author="Martinovská Jana Ing. DiS." w:date="2025-01-29T10:53:00Z">
                  <w:rPr>
                    <w:rFonts w:ascii="Arial" w:hAnsi="Arial" w:cs="Arial"/>
                    <w:b/>
                    <w:sz w:val="18"/>
                    <w:szCs w:val="18"/>
                  </w:rPr>
                </w:rPrChange>
              </w:rPr>
            </w:pPr>
            <w:r w:rsidRPr="00366F2E">
              <w:rPr>
                <w:rFonts w:ascii="Arial" w:hAnsi="Arial" w:cs="Arial"/>
                <w:b/>
                <w:sz w:val="20"/>
                <w:szCs w:val="20"/>
                <w:rPrChange w:id="5200" w:author="Martinovská Jana Ing. DiS." w:date="2025-01-29T10:53:00Z">
                  <w:rPr>
                    <w:rFonts w:ascii="Arial" w:hAnsi="Arial" w:cs="Arial"/>
                    <w:b/>
                    <w:sz w:val="18"/>
                    <w:szCs w:val="18"/>
                  </w:rPr>
                </w:rPrChange>
              </w:rPr>
              <w:t>25</w:t>
            </w:r>
          </w:p>
        </w:tc>
        <w:tc>
          <w:tcPr>
            <w:tcW w:w="1136" w:type="pct"/>
            <w:gridSpan w:val="2"/>
            <w:tcBorders>
              <w:bottom w:val="single" w:sz="4" w:space="0" w:color="auto"/>
            </w:tcBorders>
            <w:shd w:val="clear" w:color="auto" w:fill="F2F2F2" w:themeFill="background1" w:themeFillShade="F2"/>
            <w:vAlign w:val="center"/>
            <w:tcPrChange w:id="5201" w:author="Martinovská Jana Ing. DiS." w:date="2025-01-22T12:12:00Z">
              <w:tcPr>
                <w:tcW w:w="1819" w:type="dxa"/>
                <w:gridSpan w:val="2"/>
                <w:tcBorders>
                  <w:bottom w:val="single" w:sz="4" w:space="0" w:color="auto"/>
                </w:tcBorders>
                <w:shd w:val="clear" w:color="auto" w:fill="F2F2F2" w:themeFill="background1" w:themeFillShade="F2"/>
                <w:vAlign w:val="center"/>
              </w:tcPr>
            </w:tcPrChange>
          </w:tcPr>
          <w:p w14:paraId="06A05FED" w14:textId="6B49906A" w:rsidR="008F78CA" w:rsidRPr="00366F2E" w:rsidRDefault="008F78CA" w:rsidP="00F940BA">
            <w:pPr>
              <w:jc w:val="center"/>
              <w:rPr>
                <w:rFonts w:ascii="Arial" w:hAnsi="Arial" w:cs="Arial"/>
                <w:b/>
                <w:sz w:val="20"/>
                <w:szCs w:val="20"/>
                <w:rPrChange w:id="5202" w:author="Martinovská Jana Ing. DiS." w:date="2025-01-29T10:53:00Z">
                  <w:rPr>
                    <w:rFonts w:ascii="Arial" w:hAnsi="Arial" w:cs="Arial"/>
                    <w:b/>
                    <w:sz w:val="18"/>
                    <w:szCs w:val="18"/>
                  </w:rPr>
                </w:rPrChange>
              </w:rPr>
            </w:pPr>
            <w:r w:rsidRPr="00366F2E">
              <w:rPr>
                <w:rFonts w:ascii="Arial" w:hAnsi="Arial" w:cs="Arial"/>
                <w:b/>
                <w:sz w:val="20"/>
                <w:szCs w:val="20"/>
                <w:rPrChange w:id="5203" w:author="Martinovská Jana Ing. DiS." w:date="2025-01-29T10:53:00Z">
                  <w:rPr>
                    <w:rFonts w:ascii="Arial" w:hAnsi="Arial" w:cs="Arial"/>
                    <w:b/>
                    <w:sz w:val="18"/>
                    <w:szCs w:val="18"/>
                  </w:rPr>
                </w:rPrChange>
              </w:rPr>
              <w:t>26</w:t>
            </w:r>
          </w:p>
        </w:tc>
        <w:tc>
          <w:tcPr>
            <w:tcW w:w="1137" w:type="pct"/>
            <w:gridSpan w:val="2"/>
            <w:tcBorders>
              <w:bottom w:val="single" w:sz="4" w:space="0" w:color="auto"/>
            </w:tcBorders>
            <w:shd w:val="clear" w:color="auto" w:fill="F2F2F2" w:themeFill="background1" w:themeFillShade="F2"/>
            <w:vAlign w:val="center"/>
            <w:tcPrChange w:id="5204" w:author="Martinovská Jana Ing. DiS." w:date="2025-01-22T12:12:00Z">
              <w:tcPr>
                <w:tcW w:w="1820" w:type="dxa"/>
                <w:gridSpan w:val="2"/>
                <w:tcBorders>
                  <w:bottom w:val="single" w:sz="4" w:space="0" w:color="auto"/>
                </w:tcBorders>
                <w:shd w:val="clear" w:color="auto" w:fill="F2F2F2" w:themeFill="background1" w:themeFillShade="F2"/>
                <w:vAlign w:val="center"/>
              </w:tcPr>
            </w:tcPrChange>
          </w:tcPr>
          <w:p w14:paraId="518CB9AC" w14:textId="00361425" w:rsidR="008F78CA" w:rsidRPr="00366F2E" w:rsidRDefault="008F78CA" w:rsidP="00F940BA">
            <w:pPr>
              <w:jc w:val="center"/>
              <w:rPr>
                <w:rFonts w:ascii="Arial" w:hAnsi="Arial" w:cs="Arial"/>
                <w:b/>
                <w:sz w:val="20"/>
                <w:szCs w:val="20"/>
                <w:rPrChange w:id="5205" w:author="Martinovská Jana Ing. DiS." w:date="2025-01-29T10:53:00Z">
                  <w:rPr>
                    <w:rFonts w:ascii="Arial" w:hAnsi="Arial" w:cs="Arial"/>
                    <w:b/>
                    <w:sz w:val="18"/>
                    <w:szCs w:val="18"/>
                  </w:rPr>
                </w:rPrChange>
              </w:rPr>
            </w:pPr>
            <w:r w:rsidRPr="00366F2E">
              <w:rPr>
                <w:rFonts w:ascii="Arial" w:hAnsi="Arial" w:cs="Arial"/>
                <w:b/>
                <w:sz w:val="20"/>
                <w:szCs w:val="20"/>
                <w:rPrChange w:id="5206" w:author="Martinovská Jana Ing. DiS." w:date="2025-01-29T10:53:00Z">
                  <w:rPr>
                    <w:rFonts w:ascii="Arial" w:hAnsi="Arial" w:cs="Arial"/>
                    <w:b/>
                    <w:sz w:val="18"/>
                    <w:szCs w:val="18"/>
                  </w:rPr>
                </w:rPrChange>
              </w:rPr>
              <w:t>27</w:t>
            </w:r>
          </w:p>
        </w:tc>
        <w:tc>
          <w:tcPr>
            <w:tcW w:w="1075" w:type="pct"/>
            <w:gridSpan w:val="2"/>
            <w:tcBorders>
              <w:bottom w:val="single" w:sz="4" w:space="0" w:color="auto"/>
            </w:tcBorders>
            <w:shd w:val="clear" w:color="auto" w:fill="F2F2F2" w:themeFill="background1" w:themeFillShade="F2"/>
            <w:vAlign w:val="center"/>
            <w:tcPrChange w:id="5207" w:author="Martinovská Jana Ing. DiS." w:date="2025-01-22T12:12:00Z">
              <w:tcPr>
                <w:tcW w:w="1721" w:type="dxa"/>
                <w:gridSpan w:val="2"/>
                <w:tcBorders>
                  <w:bottom w:val="single" w:sz="4" w:space="0" w:color="auto"/>
                </w:tcBorders>
                <w:shd w:val="clear" w:color="auto" w:fill="F2F2F2" w:themeFill="background1" w:themeFillShade="F2"/>
                <w:vAlign w:val="center"/>
              </w:tcPr>
            </w:tcPrChange>
          </w:tcPr>
          <w:p w14:paraId="1EBBECA1" w14:textId="35AF76A1" w:rsidR="008F78CA" w:rsidRPr="00366F2E" w:rsidRDefault="008F78CA" w:rsidP="00F940BA">
            <w:pPr>
              <w:jc w:val="center"/>
              <w:rPr>
                <w:rFonts w:ascii="Arial" w:hAnsi="Arial" w:cs="Arial"/>
                <w:b/>
                <w:sz w:val="20"/>
                <w:szCs w:val="20"/>
                <w:rPrChange w:id="5208" w:author="Martinovská Jana Ing. DiS." w:date="2025-01-29T10:53:00Z">
                  <w:rPr>
                    <w:rFonts w:ascii="Arial" w:hAnsi="Arial" w:cs="Arial"/>
                    <w:b/>
                    <w:sz w:val="18"/>
                    <w:szCs w:val="18"/>
                  </w:rPr>
                </w:rPrChange>
              </w:rPr>
            </w:pPr>
            <w:r w:rsidRPr="00366F2E">
              <w:rPr>
                <w:rFonts w:ascii="Arial" w:hAnsi="Arial" w:cs="Arial"/>
                <w:b/>
                <w:sz w:val="20"/>
                <w:szCs w:val="20"/>
                <w:rPrChange w:id="5209" w:author="Martinovská Jana Ing. DiS." w:date="2025-01-29T10:53:00Z">
                  <w:rPr>
                    <w:rFonts w:ascii="Arial" w:hAnsi="Arial" w:cs="Arial"/>
                    <w:b/>
                    <w:sz w:val="18"/>
                    <w:szCs w:val="18"/>
                  </w:rPr>
                </w:rPrChange>
              </w:rPr>
              <w:t>28</w:t>
            </w:r>
          </w:p>
        </w:tc>
      </w:tr>
      <w:tr w:rsidR="008F78CA" w:rsidRPr="00366F2E" w14:paraId="478EAEBF" w14:textId="77777777" w:rsidTr="00071284">
        <w:trPr>
          <w:cantSplit/>
          <w:trHeight w:val="271"/>
          <w:trPrChange w:id="5210" w:author="Martinovská Jana Ing. DiS." w:date="2025-01-22T12:12:00Z">
            <w:trPr>
              <w:cantSplit/>
              <w:trHeight w:val="271"/>
            </w:trPr>
          </w:trPrChange>
        </w:trPr>
        <w:tc>
          <w:tcPr>
            <w:tcW w:w="516" w:type="pct"/>
            <w:vMerge/>
            <w:shd w:val="clear" w:color="auto" w:fill="F2F2F2" w:themeFill="background1" w:themeFillShade="F2"/>
            <w:vAlign w:val="center"/>
            <w:tcPrChange w:id="5211" w:author="Martinovská Jana Ing. DiS." w:date="2025-01-22T12:12:00Z">
              <w:tcPr>
                <w:tcW w:w="826" w:type="dxa"/>
                <w:vMerge/>
                <w:shd w:val="clear" w:color="auto" w:fill="F2F2F2" w:themeFill="background1" w:themeFillShade="F2"/>
                <w:vAlign w:val="center"/>
              </w:tcPr>
            </w:tcPrChange>
          </w:tcPr>
          <w:p w14:paraId="679FAD48" w14:textId="77777777" w:rsidR="008F78CA" w:rsidRPr="00366F2E" w:rsidRDefault="008F78CA" w:rsidP="00F940BA">
            <w:pPr>
              <w:spacing w:line="240" w:lineRule="auto"/>
              <w:jc w:val="center"/>
              <w:rPr>
                <w:rFonts w:ascii="Arial" w:hAnsi="Arial" w:cs="Arial"/>
                <w:sz w:val="20"/>
                <w:szCs w:val="20"/>
                <w:rPrChange w:id="5212" w:author="Martinovská Jana Ing. DiS." w:date="2025-01-29T10:53:00Z">
                  <w:rPr>
                    <w:rFonts w:ascii="Arial" w:hAnsi="Arial" w:cs="Arial"/>
                    <w:sz w:val="16"/>
                    <w:szCs w:val="16"/>
                  </w:rPr>
                </w:rPrChange>
              </w:rPr>
            </w:pPr>
          </w:p>
        </w:tc>
        <w:tc>
          <w:tcPr>
            <w:tcW w:w="4484" w:type="pct"/>
            <w:gridSpan w:val="8"/>
            <w:tcBorders>
              <w:top w:val="single" w:sz="4" w:space="0" w:color="auto"/>
              <w:bottom w:val="single" w:sz="4" w:space="0" w:color="auto"/>
            </w:tcBorders>
            <w:shd w:val="clear" w:color="auto" w:fill="F2F2F2" w:themeFill="background1" w:themeFillShade="F2"/>
            <w:vAlign w:val="center"/>
            <w:tcPrChange w:id="5213" w:author="Martinovská Jana Ing. DiS." w:date="2025-01-22T12:12:00Z">
              <w:tcPr>
                <w:tcW w:w="7179" w:type="dxa"/>
                <w:gridSpan w:val="8"/>
                <w:tcBorders>
                  <w:top w:val="single" w:sz="4" w:space="0" w:color="auto"/>
                  <w:bottom w:val="single" w:sz="4" w:space="0" w:color="auto"/>
                </w:tcBorders>
                <w:shd w:val="clear" w:color="auto" w:fill="F2F2F2" w:themeFill="background1" w:themeFillShade="F2"/>
                <w:vAlign w:val="center"/>
              </w:tcPr>
            </w:tcPrChange>
          </w:tcPr>
          <w:p w14:paraId="716E8BEC" w14:textId="2BCD97B7" w:rsidR="008F78CA" w:rsidRPr="00366F2E" w:rsidRDefault="008F78CA" w:rsidP="00F940BA">
            <w:pPr>
              <w:jc w:val="center"/>
              <w:rPr>
                <w:rFonts w:ascii="Arial" w:hAnsi="Arial" w:cs="Arial"/>
                <w:b/>
                <w:sz w:val="20"/>
                <w:szCs w:val="20"/>
              </w:rPr>
            </w:pPr>
            <w:r w:rsidRPr="00366F2E">
              <w:rPr>
                <w:rFonts w:ascii="Arial" w:hAnsi="Arial" w:cs="Arial"/>
                <w:b/>
                <w:sz w:val="20"/>
                <w:szCs w:val="20"/>
              </w:rPr>
              <w:t>Cena v Kč</w:t>
            </w:r>
          </w:p>
        </w:tc>
      </w:tr>
      <w:tr w:rsidR="008F78CA" w:rsidRPr="00366F2E" w14:paraId="164301E5" w14:textId="77777777" w:rsidTr="00071284">
        <w:trPr>
          <w:cantSplit/>
          <w:trHeight w:val="207"/>
          <w:trPrChange w:id="5214" w:author="Martinovská Jana Ing. DiS." w:date="2025-01-22T12:12:00Z">
            <w:trPr>
              <w:cantSplit/>
              <w:trHeight w:val="207"/>
            </w:trPr>
          </w:trPrChange>
        </w:trPr>
        <w:tc>
          <w:tcPr>
            <w:tcW w:w="516" w:type="pct"/>
            <w:vMerge/>
            <w:tcBorders>
              <w:bottom w:val="single" w:sz="4" w:space="0" w:color="auto"/>
            </w:tcBorders>
            <w:shd w:val="clear" w:color="auto" w:fill="F2F2F2" w:themeFill="background1" w:themeFillShade="F2"/>
            <w:tcPrChange w:id="5215" w:author="Martinovská Jana Ing. DiS." w:date="2025-01-22T12:12:00Z">
              <w:tcPr>
                <w:tcW w:w="826" w:type="dxa"/>
                <w:vMerge/>
                <w:tcBorders>
                  <w:bottom w:val="single" w:sz="4" w:space="0" w:color="auto"/>
                </w:tcBorders>
                <w:shd w:val="clear" w:color="auto" w:fill="F2F2F2" w:themeFill="background1" w:themeFillShade="F2"/>
              </w:tcPr>
            </w:tcPrChange>
          </w:tcPr>
          <w:p w14:paraId="47D2BD76" w14:textId="77777777" w:rsidR="008F78CA" w:rsidRPr="00366F2E" w:rsidRDefault="008F78CA" w:rsidP="00F940BA">
            <w:pPr>
              <w:ind w:left="113"/>
              <w:jc w:val="center"/>
              <w:rPr>
                <w:rFonts w:ascii="Arial" w:hAnsi="Arial" w:cs="Arial"/>
                <w:sz w:val="20"/>
                <w:szCs w:val="20"/>
              </w:rPr>
            </w:pPr>
          </w:p>
        </w:tc>
        <w:tc>
          <w:tcPr>
            <w:tcW w:w="568" w:type="pct"/>
            <w:tcBorders>
              <w:top w:val="single" w:sz="4" w:space="0" w:color="auto"/>
            </w:tcBorders>
            <w:shd w:val="clear" w:color="auto" w:fill="F2F2F2" w:themeFill="background1" w:themeFillShade="F2"/>
            <w:vAlign w:val="center"/>
            <w:tcPrChange w:id="5216" w:author="Martinovská Jana Ing. DiS." w:date="2025-01-22T12:12:00Z">
              <w:tcPr>
                <w:tcW w:w="909" w:type="dxa"/>
                <w:tcBorders>
                  <w:top w:val="single" w:sz="4" w:space="0" w:color="auto"/>
                </w:tcBorders>
                <w:shd w:val="clear" w:color="auto" w:fill="F2F2F2" w:themeFill="background1" w:themeFillShade="F2"/>
                <w:vAlign w:val="center"/>
              </w:tcPr>
            </w:tcPrChange>
          </w:tcPr>
          <w:p w14:paraId="7ABB3D2B" w14:textId="77777777" w:rsidR="008F78CA" w:rsidRPr="00366F2E" w:rsidRDefault="008F78CA" w:rsidP="00F940BA">
            <w:pPr>
              <w:ind w:left="-57"/>
              <w:jc w:val="center"/>
              <w:rPr>
                <w:rFonts w:ascii="Arial" w:hAnsi="Arial" w:cs="Arial"/>
                <w:b/>
                <w:sz w:val="20"/>
                <w:szCs w:val="20"/>
                <w:rPrChange w:id="5217" w:author="Martinovská Jana Ing. DiS." w:date="2025-01-29T10:53:00Z">
                  <w:rPr>
                    <w:rFonts w:ascii="Arial" w:hAnsi="Arial" w:cs="Arial"/>
                    <w:b/>
                    <w:sz w:val="16"/>
                    <w:szCs w:val="16"/>
                  </w:rPr>
                </w:rPrChange>
              </w:rPr>
            </w:pPr>
            <w:r w:rsidRPr="00366F2E">
              <w:rPr>
                <w:rFonts w:ascii="Arial" w:hAnsi="Arial" w:cs="Arial"/>
                <w:b/>
                <w:sz w:val="20"/>
                <w:szCs w:val="20"/>
                <w:rPrChange w:id="5218" w:author="Martinovská Jana Ing. DiS." w:date="2025-01-29T10:53:00Z">
                  <w:rPr>
                    <w:rFonts w:ascii="Arial" w:hAnsi="Arial" w:cs="Arial"/>
                    <w:b/>
                    <w:sz w:val="16"/>
                    <w:szCs w:val="16"/>
                  </w:rPr>
                </w:rPrChange>
              </w:rPr>
              <w:t>bez DPH</w:t>
            </w:r>
          </w:p>
        </w:tc>
        <w:tc>
          <w:tcPr>
            <w:tcW w:w="568" w:type="pct"/>
            <w:tcBorders>
              <w:top w:val="single" w:sz="4" w:space="0" w:color="auto"/>
            </w:tcBorders>
            <w:shd w:val="clear" w:color="auto" w:fill="F2F2F2" w:themeFill="background1" w:themeFillShade="F2"/>
            <w:vAlign w:val="center"/>
            <w:tcPrChange w:id="5219" w:author="Martinovská Jana Ing. DiS." w:date="2025-01-22T12:12:00Z">
              <w:tcPr>
                <w:tcW w:w="910" w:type="dxa"/>
                <w:tcBorders>
                  <w:top w:val="single" w:sz="4" w:space="0" w:color="auto"/>
                </w:tcBorders>
                <w:shd w:val="clear" w:color="auto" w:fill="F2F2F2" w:themeFill="background1" w:themeFillShade="F2"/>
                <w:vAlign w:val="center"/>
              </w:tcPr>
            </w:tcPrChange>
          </w:tcPr>
          <w:p w14:paraId="7C268AA3" w14:textId="77777777" w:rsidR="008F78CA" w:rsidRPr="00366F2E" w:rsidRDefault="008F78CA" w:rsidP="00F940BA">
            <w:pPr>
              <w:ind w:left="-57"/>
              <w:jc w:val="center"/>
              <w:rPr>
                <w:rFonts w:ascii="Arial" w:hAnsi="Arial" w:cs="Arial"/>
                <w:b/>
                <w:sz w:val="20"/>
                <w:szCs w:val="20"/>
                <w:rPrChange w:id="5220" w:author="Martinovská Jana Ing. DiS." w:date="2025-01-29T10:53:00Z">
                  <w:rPr>
                    <w:rFonts w:ascii="Arial" w:hAnsi="Arial" w:cs="Arial"/>
                    <w:b/>
                    <w:sz w:val="16"/>
                    <w:szCs w:val="16"/>
                  </w:rPr>
                </w:rPrChange>
              </w:rPr>
            </w:pPr>
            <w:r w:rsidRPr="00366F2E">
              <w:rPr>
                <w:rFonts w:ascii="Arial" w:hAnsi="Arial" w:cs="Arial"/>
                <w:b/>
                <w:sz w:val="20"/>
                <w:szCs w:val="20"/>
                <w:rPrChange w:id="5221" w:author="Martinovská Jana Ing. DiS." w:date="2025-01-29T10:53:00Z">
                  <w:rPr>
                    <w:rFonts w:ascii="Arial" w:hAnsi="Arial" w:cs="Arial"/>
                    <w:b/>
                    <w:sz w:val="16"/>
                    <w:szCs w:val="16"/>
                  </w:rPr>
                </w:rPrChange>
              </w:rPr>
              <w:t>s DPH</w:t>
            </w:r>
          </w:p>
        </w:tc>
        <w:tc>
          <w:tcPr>
            <w:tcW w:w="568" w:type="pct"/>
            <w:tcBorders>
              <w:top w:val="single" w:sz="4" w:space="0" w:color="auto"/>
            </w:tcBorders>
            <w:shd w:val="clear" w:color="auto" w:fill="F2F2F2" w:themeFill="background1" w:themeFillShade="F2"/>
            <w:vAlign w:val="center"/>
            <w:tcPrChange w:id="5222" w:author="Martinovská Jana Ing. DiS." w:date="2025-01-22T12:12:00Z">
              <w:tcPr>
                <w:tcW w:w="910" w:type="dxa"/>
                <w:tcBorders>
                  <w:top w:val="single" w:sz="4" w:space="0" w:color="auto"/>
                </w:tcBorders>
                <w:shd w:val="clear" w:color="auto" w:fill="F2F2F2" w:themeFill="background1" w:themeFillShade="F2"/>
                <w:vAlign w:val="center"/>
              </w:tcPr>
            </w:tcPrChange>
          </w:tcPr>
          <w:p w14:paraId="6DA17E55" w14:textId="77777777" w:rsidR="008F78CA" w:rsidRPr="00366F2E" w:rsidRDefault="008F78CA" w:rsidP="00F940BA">
            <w:pPr>
              <w:ind w:left="-57"/>
              <w:jc w:val="center"/>
              <w:rPr>
                <w:rFonts w:ascii="Arial" w:hAnsi="Arial" w:cs="Arial"/>
                <w:b/>
                <w:sz w:val="20"/>
                <w:szCs w:val="20"/>
                <w:rPrChange w:id="5223" w:author="Martinovská Jana Ing. DiS." w:date="2025-01-29T10:53:00Z">
                  <w:rPr>
                    <w:rFonts w:ascii="Arial" w:hAnsi="Arial" w:cs="Arial"/>
                    <w:b/>
                    <w:sz w:val="16"/>
                    <w:szCs w:val="16"/>
                  </w:rPr>
                </w:rPrChange>
              </w:rPr>
            </w:pPr>
            <w:r w:rsidRPr="00366F2E">
              <w:rPr>
                <w:rFonts w:ascii="Arial" w:hAnsi="Arial" w:cs="Arial"/>
                <w:b/>
                <w:sz w:val="20"/>
                <w:szCs w:val="20"/>
                <w:rPrChange w:id="5224" w:author="Martinovská Jana Ing. DiS." w:date="2025-01-29T10:53:00Z">
                  <w:rPr>
                    <w:rFonts w:ascii="Arial" w:hAnsi="Arial" w:cs="Arial"/>
                    <w:b/>
                    <w:sz w:val="16"/>
                    <w:szCs w:val="16"/>
                  </w:rPr>
                </w:rPrChange>
              </w:rPr>
              <w:t>bez DPH</w:t>
            </w:r>
          </w:p>
        </w:tc>
        <w:tc>
          <w:tcPr>
            <w:tcW w:w="568" w:type="pct"/>
            <w:tcBorders>
              <w:top w:val="single" w:sz="4" w:space="0" w:color="auto"/>
            </w:tcBorders>
            <w:shd w:val="clear" w:color="auto" w:fill="F2F2F2" w:themeFill="background1" w:themeFillShade="F2"/>
            <w:vAlign w:val="center"/>
            <w:tcPrChange w:id="5225" w:author="Martinovská Jana Ing. DiS." w:date="2025-01-22T12:12:00Z">
              <w:tcPr>
                <w:tcW w:w="909" w:type="dxa"/>
                <w:tcBorders>
                  <w:top w:val="single" w:sz="4" w:space="0" w:color="auto"/>
                </w:tcBorders>
                <w:shd w:val="clear" w:color="auto" w:fill="F2F2F2" w:themeFill="background1" w:themeFillShade="F2"/>
                <w:vAlign w:val="center"/>
              </w:tcPr>
            </w:tcPrChange>
          </w:tcPr>
          <w:p w14:paraId="67786B1A" w14:textId="77777777" w:rsidR="008F78CA" w:rsidRPr="00366F2E" w:rsidRDefault="008F78CA" w:rsidP="00F940BA">
            <w:pPr>
              <w:ind w:left="-57"/>
              <w:jc w:val="center"/>
              <w:rPr>
                <w:rFonts w:ascii="Arial" w:hAnsi="Arial" w:cs="Arial"/>
                <w:b/>
                <w:sz w:val="20"/>
                <w:szCs w:val="20"/>
                <w:rPrChange w:id="5226" w:author="Martinovská Jana Ing. DiS." w:date="2025-01-29T10:53:00Z">
                  <w:rPr>
                    <w:rFonts w:ascii="Arial" w:hAnsi="Arial" w:cs="Arial"/>
                    <w:b/>
                    <w:sz w:val="16"/>
                    <w:szCs w:val="16"/>
                  </w:rPr>
                </w:rPrChange>
              </w:rPr>
            </w:pPr>
            <w:r w:rsidRPr="00366F2E">
              <w:rPr>
                <w:rFonts w:ascii="Arial" w:hAnsi="Arial" w:cs="Arial"/>
                <w:b/>
                <w:sz w:val="20"/>
                <w:szCs w:val="20"/>
                <w:rPrChange w:id="5227" w:author="Martinovská Jana Ing. DiS." w:date="2025-01-29T10:53:00Z">
                  <w:rPr>
                    <w:rFonts w:ascii="Arial" w:hAnsi="Arial" w:cs="Arial"/>
                    <w:b/>
                    <w:sz w:val="16"/>
                    <w:szCs w:val="16"/>
                  </w:rPr>
                </w:rPrChange>
              </w:rPr>
              <w:t>s DPH</w:t>
            </w:r>
          </w:p>
        </w:tc>
        <w:tc>
          <w:tcPr>
            <w:tcW w:w="568" w:type="pct"/>
            <w:tcBorders>
              <w:top w:val="single" w:sz="4" w:space="0" w:color="auto"/>
            </w:tcBorders>
            <w:shd w:val="clear" w:color="auto" w:fill="F2F2F2" w:themeFill="background1" w:themeFillShade="F2"/>
            <w:vAlign w:val="center"/>
            <w:tcPrChange w:id="5228" w:author="Martinovská Jana Ing. DiS." w:date="2025-01-22T12:12:00Z">
              <w:tcPr>
                <w:tcW w:w="910" w:type="dxa"/>
                <w:tcBorders>
                  <w:top w:val="single" w:sz="4" w:space="0" w:color="auto"/>
                </w:tcBorders>
                <w:shd w:val="clear" w:color="auto" w:fill="F2F2F2" w:themeFill="background1" w:themeFillShade="F2"/>
                <w:vAlign w:val="center"/>
              </w:tcPr>
            </w:tcPrChange>
          </w:tcPr>
          <w:p w14:paraId="11B1B7C3" w14:textId="77777777" w:rsidR="008F78CA" w:rsidRPr="00366F2E" w:rsidRDefault="008F78CA" w:rsidP="00F940BA">
            <w:pPr>
              <w:ind w:left="-57"/>
              <w:jc w:val="center"/>
              <w:rPr>
                <w:rFonts w:ascii="Arial" w:hAnsi="Arial" w:cs="Arial"/>
                <w:b/>
                <w:sz w:val="20"/>
                <w:szCs w:val="20"/>
                <w:rPrChange w:id="5229" w:author="Martinovská Jana Ing. DiS." w:date="2025-01-29T10:53:00Z">
                  <w:rPr>
                    <w:rFonts w:ascii="Arial" w:hAnsi="Arial" w:cs="Arial"/>
                    <w:b/>
                    <w:sz w:val="16"/>
                    <w:szCs w:val="16"/>
                  </w:rPr>
                </w:rPrChange>
              </w:rPr>
            </w:pPr>
            <w:r w:rsidRPr="00366F2E">
              <w:rPr>
                <w:rFonts w:ascii="Arial" w:hAnsi="Arial" w:cs="Arial"/>
                <w:b/>
                <w:sz w:val="20"/>
                <w:szCs w:val="20"/>
                <w:rPrChange w:id="5230" w:author="Martinovská Jana Ing. DiS." w:date="2025-01-29T10:53:00Z">
                  <w:rPr>
                    <w:rFonts w:ascii="Arial" w:hAnsi="Arial" w:cs="Arial"/>
                    <w:b/>
                    <w:sz w:val="16"/>
                    <w:szCs w:val="16"/>
                  </w:rPr>
                </w:rPrChange>
              </w:rPr>
              <w:t>bez DPH</w:t>
            </w:r>
          </w:p>
        </w:tc>
        <w:tc>
          <w:tcPr>
            <w:tcW w:w="568" w:type="pct"/>
            <w:tcBorders>
              <w:top w:val="single" w:sz="4" w:space="0" w:color="auto"/>
            </w:tcBorders>
            <w:shd w:val="clear" w:color="auto" w:fill="F2F2F2" w:themeFill="background1" w:themeFillShade="F2"/>
            <w:vAlign w:val="center"/>
            <w:tcPrChange w:id="5231" w:author="Martinovská Jana Ing. DiS." w:date="2025-01-22T12:12:00Z">
              <w:tcPr>
                <w:tcW w:w="910" w:type="dxa"/>
                <w:tcBorders>
                  <w:top w:val="single" w:sz="4" w:space="0" w:color="auto"/>
                </w:tcBorders>
                <w:shd w:val="clear" w:color="auto" w:fill="F2F2F2" w:themeFill="background1" w:themeFillShade="F2"/>
                <w:vAlign w:val="center"/>
              </w:tcPr>
            </w:tcPrChange>
          </w:tcPr>
          <w:p w14:paraId="69E37C38" w14:textId="77777777" w:rsidR="008F78CA" w:rsidRPr="00366F2E" w:rsidRDefault="008F78CA" w:rsidP="00F940BA">
            <w:pPr>
              <w:ind w:left="-57"/>
              <w:jc w:val="center"/>
              <w:rPr>
                <w:rFonts w:ascii="Arial" w:hAnsi="Arial" w:cs="Arial"/>
                <w:b/>
                <w:sz w:val="20"/>
                <w:szCs w:val="20"/>
                <w:rPrChange w:id="5232" w:author="Martinovská Jana Ing. DiS." w:date="2025-01-29T10:53:00Z">
                  <w:rPr>
                    <w:rFonts w:ascii="Arial" w:hAnsi="Arial" w:cs="Arial"/>
                    <w:b/>
                    <w:sz w:val="16"/>
                    <w:szCs w:val="16"/>
                  </w:rPr>
                </w:rPrChange>
              </w:rPr>
            </w:pPr>
            <w:r w:rsidRPr="00366F2E">
              <w:rPr>
                <w:rFonts w:ascii="Arial" w:hAnsi="Arial" w:cs="Arial"/>
                <w:b/>
                <w:sz w:val="20"/>
                <w:szCs w:val="20"/>
                <w:rPrChange w:id="5233" w:author="Martinovská Jana Ing. DiS." w:date="2025-01-29T10:53:00Z">
                  <w:rPr>
                    <w:rFonts w:ascii="Arial" w:hAnsi="Arial" w:cs="Arial"/>
                    <w:b/>
                    <w:sz w:val="16"/>
                    <w:szCs w:val="16"/>
                  </w:rPr>
                </w:rPrChange>
              </w:rPr>
              <w:t>s DPH</w:t>
            </w:r>
          </w:p>
        </w:tc>
        <w:tc>
          <w:tcPr>
            <w:tcW w:w="568" w:type="pct"/>
            <w:tcBorders>
              <w:top w:val="single" w:sz="4" w:space="0" w:color="auto"/>
            </w:tcBorders>
            <w:shd w:val="clear" w:color="auto" w:fill="F2F2F2" w:themeFill="background1" w:themeFillShade="F2"/>
            <w:vAlign w:val="center"/>
            <w:tcPrChange w:id="5234" w:author="Martinovská Jana Ing. DiS." w:date="2025-01-22T12:12:00Z">
              <w:tcPr>
                <w:tcW w:w="909" w:type="dxa"/>
                <w:tcBorders>
                  <w:top w:val="single" w:sz="4" w:space="0" w:color="auto"/>
                </w:tcBorders>
                <w:shd w:val="clear" w:color="auto" w:fill="F2F2F2" w:themeFill="background1" w:themeFillShade="F2"/>
                <w:vAlign w:val="center"/>
              </w:tcPr>
            </w:tcPrChange>
          </w:tcPr>
          <w:p w14:paraId="57215C04" w14:textId="77777777" w:rsidR="008F78CA" w:rsidRPr="00366F2E" w:rsidRDefault="008F78CA" w:rsidP="00F940BA">
            <w:pPr>
              <w:ind w:left="-57"/>
              <w:jc w:val="center"/>
              <w:rPr>
                <w:rFonts w:ascii="Arial" w:hAnsi="Arial" w:cs="Arial"/>
                <w:b/>
                <w:sz w:val="20"/>
                <w:szCs w:val="20"/>
                <w:rPrChange w:id="5235" w:author="Martinovská Jana Ing. DiS." w:date="2025-01-29T10:53:00Z">
                  <w:rPr>
                    <w:rFonts w:ascii="Arial" w:hAnsi="Arial" w:cs="Arial"/>
                    <w:b/>
                    <w:sz w:val="16"/>
                    <w:szCs w:val="16"/>
                  </w:rPr>
                </w:rPrChange>
              </w:rPr>
            </w:pPr>
            <w:r w:rsidRPr="00366F2E">
              <w:rPr>
                <w:rFonts w:ascii="Arial" w:hAnsi="Arial" w:cs="Arial"/>
                <w:b/>
                <w:sz w:val="20"/>
                <w:szCs w:val="20"/>
                <w:rPrChange w:id="5236" w:author="Martinovská Jana Ing. DiS." w:date="2025-01-29T10:53:00Z">
                  <w:rPr>
                    <w:rFonts w:ascii="Arial" w:hAnsi="Arial" w:cs="Arial"/>
                    <w:b/>
                    <w:sz w:val="16"/>
                    <w:szCs w:val="16"/>
                  </w:rPr>
                </w:rPrChange>
              </w:rPr>
              <w:t>bez DPH</w:t>
            </w:r>
          </w:p>
        </w:tc>
        <w:tc>
          <w:tcPr>
            <w:tcW w:w="507" w:type="pct"/>
            <w:tcBorders>
              <w:top w:val="single" w:sz="4" w:space="0" w:color="auto"/>
            </w:tcBorders>
            <w:shd w:val="clear" w:color="auto" w:fill="F2F2F2" w:themeFill="background1" w:themeFillShade="F2"/>
            <w:vAlign w:val="center"/>
            <w:tcPrChange w:id="5237" w:author="Martinovská Jana Ing. DiS." w:date="2025-01-22T12:12:00Z">
              <w:tcPr>
                <w:tcW w:w="812" w:type="dxa"/>
                <w:tcBorders>
                  <w:top w:val="single" w:sz="4" w:space="0" w:color="auto"/>
                </w:tcBorders>
                <w:shd w:val="clear" w:color="auto" w:fill="F2F2F2" w:themeFill="background1" w:themeFillShade="F2"/>
                <w:vAlign w:val="center"/>
              </w:tcPr>
            </w:tcPrChange>
          </w:tcPr>
          <w:p w14:paraId="35D3DFF8" w14:textId="77777777" w:rsidR="008F78CA" w:rsidRPr="00366F2E" w:rsidRDefault="008F78CA" w:rsidP="00F940BA">
            <w:pPr>
              <w:ind w:left="-57"/>
              <w:jc w:val="center"/>
              <w:rPr>
                <w:rFonts w:ascii="Arial" w:hAnsi="Arial" w:cs="Arial"/>
                <w:b/>
                <w:sz w:val="20"/>
                <w:szCs w:val="20"/>
                <w:rPrChange w:id="5238" w:author="Martinovská Jana Ing. DiS." w:date="2025-01-29T10:53:00Z">
                  <w:rPr>
                    <w:rFonts w:ascii="Arial" w:hAnsi="Arial" w:cs="Arial"/>
                    <w:b/>
                    <w:sz w:val="16"/>
                    <w:szCs w:val="16"/>
                  </w:rPr>
                </w:rPrChange>
              </w:rPr>
            </w:pPr>
            <w:r w:rsidRPr="00366F2E">
              <w:rPr>
                <w:rFonts w:ascii="Arial" w:hAnsi="Arial" w:cs="Arial"/>
                <w:b/>
                <w:sz w:val="20"/>
                <w:szCs w:val="20"/>
                <w:rPrChange w:id="5239" w:author="Martinovská Jana Ing. DiS." w:date="2025-01-29T10:53:00Z">
                  <w:rPr>
                    <w:rFonts w:ascii="Arial" w:hAnsi="Arial" w:cs="Arial"/>
                    <w:b/>
                    <w:sz w:val="16"/>
                    <w:szCs w:val="16"/>
                  </w:rPr>
                </w:rPrChange>
              </w:rPr>
              <w:t>s DPH</w:t>
            </w:r>
          </w:p>
        </w:tc>
      </w:tr>
      <w:tr w:rsidR="008F78CA" w:rsidRPr="00366F2E" w14:paraId="25B31121" w14:textId="77777777" w:rsidTr="00071284">
        <w:trPr>
          <w:cantSplit/>
          <w:trHeight w:val="207"/>
          <w:trPrChange w:id="5240" w:author="Martinovská Jana Ing. DiS." w:date="2025-01-22T12:12:00Z">
            <w:trPr>
              <w:cantSplit/>
              <w:trHeight w:val="207"/>
            </w:trPr>
          </w:trPrChange>
        </w:trPr>
        <w:tc>
          <w:tcPr>
            <w:tcW w:w="516" w:type="pct"/>
            <w:tcBorders>
              <w:top w:val="single" w:sz="4" w:space="0" w:color="auto"/>
              <w:bottom w:val="single" w:sz="4" w:space="0" w:color="auto"/>
            </w:tcBorders>
            <w:tcPrChange w:id="5241" w:author="Martinovská Jana Ing. DiS." w:date="2025-01-22T12:12:00Z">
              <w:tcPr>
                <w:tcW w:w="826" w:type="dxa"/>
                <w:tcBorders>
                  <w:top w:val="single" w:sz="4" w:space="0" w:color="auto"/>
                  <w:bottom w:val="single" w:sz="4" w:space="0" w:color="auto"/>
                </w:tcBorders>
              </w:tcPr>
            </w:tcPrChange>
          </w:tcPr>
          <w:p w14:paraId="23AC5A5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1 kg</w:t>
            </w:r>
          </w:p>
        </w:tc>
        <w:tc>
          <w:tcPr>
            <w:tcW w:w="568" w:type="pct"/>
            <w:tcBorders>
              <w:top w:val="single" w:sz="4" w:space="0" w:color="auto"/>
            </w:tcBorders>
            <w:vAlign w:val="center"/>
            <w:tcPrChange w:id="5242" w:author="Martinovská Jana Ing. DiS." w:date="2025-01-22T12:12:00Z">
              <w:tcPr>
                <w:tcW w:w="909" w:type="dxa"/>
                <w:tcBorders>
                  <w:top w:val="single" w:sz="4" w:space="0" w:color="auto"/>
                </w:tcBorders>
                <w:vAlign w:val="center"/>
              </w:tcPr>
            </w:tcPrChange>
          </w:tcPr>
          <w:p w14:paraId="2611FB78" w14:textId="62F0300B" w:rsidR="008F78CA" w:rsidRPr="00366F2E" w:rsidRDefault="008F78CA" w:rsidP="00F940BA">
            <w:pPr>
              <w:ind w:left="57"/>
              <w:jc w:val="center"/>
              <w:rPr>
                <w:rFonts w:ascii="Arial" w:hAnsi="Arial" w:cs="Arial"/>
                <w:sz w:val="20"/>
                <w:szCs w:val="20"/>
                <w:rPrChange w:id="5243" w:author="Martinovská Jana Ing. DiS." w:date="2025-01-29T10:53:00Z">
                  <w:rPr>
                    <w:rFonts w:ascii="Arial" w:hAnsi="Arial" w:cs="Arial"/>
                    <w:sz w:val="16"/>
                    <w:szCs w:val="16"/>
                  </w:rPr>
                </w:rPrChange>
              </w:rPr>
            </w:pPr>
            <w:r w:rsidRPr="00366F2E">
              <w:rPr>
                <w:rFonts w:ascii="Arial" w:hAnsi="Arial" w:cs="Arial"/>
                <w:sz w:val="20"/>
                <w:szCs w:val="20"/>
                <w:rPrChange w:id="5244" w:author="Martinovská Jana Ing. DiS." w:date="2025-01-29T10:53:00Z">
                  <w:rPr>
                    <w:rFonts w:ascii="Arial" w:hAnsi="Arial" w:cs="Arial"/>
                    <w:sz w:val="16"/>
                    <w:szCs w:val="16"/>
                  </w:rPr>
                </w:rPrChange>
              </w:rPr>
              <w:t>523,00</w:t>
            </w:r>
          </w:p>
        </w:tc>
        <w:tc>
          <w:tcPr>
            <w:tcW w:w="568" w:type="pct"/>
            <w:tcBorders>
              <w:top w:val="single" w:sz="4" w:space="0" w:color="auto"/>
            </w:tcBorders>
            <w:vAlign w:val="center"/>
            <w:tcPrChange w:id="5245" w:author="Martinovská Jana Ing. DiS." w:date="2025-01-22T12:12:00Z">
              <w:tcPr>
                <w:tcW w:w="910" w:type="dxa"/>
                <w:tcBorders>
                  <w:top w:val="single" w:sz="4" w:space="0" w:color="auto"/>
                </w:tcBorders>
                <w:vAlign w:val="center"/>
              </w:tcPr>
            </w:tcPrChange>
          </w:tcPr>
          <w:p w14:paraId="1AE8F1D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Change w:id="5246" w:author="Martinovská Jana Ing. DiS." w:date="2025-01-22T12:12:00Z">
              <w:tcPr>
                <w:tcW w:w="910" w:type="dxa"/>
                <w:tcBorders>
                  <w:top w:val="single" w:sz="4" w:space="0" w:color="auto"/>
                </w:tcBorders>
                <w:vAlign w:val="center"/>
              </w:tcPr>
            </w:tcPrChange>
          </w:tcPr>
          <w:p w14:paraId="75930811" w14:textId="337006D7" w:rsidR="008F78CA" w:rsidRPr="00366F2E" w:rsidRDefault="008F78CA" w:rsidP="00F940BA">
            <w:pPr>
              <w:ind w:left="57"/>
              <w:jc w:val="center"/>
              <w:rPr>
                <w:rFonts w:ascii="Arial" w:hAnsi="Arial" w:cs="Arial"/>
                <w:sz w:val="20"/>
                <w:szCs w:val="20"/>
                <w:rPrChange w:id="5247" w:author="Martinovská Jana Ing. DiS." w:date="2025-01-29T10:53:00Z">
                  <w:rPr>
                    <w:rFonts w:ascii="Arial" w:hAnsi="Arial" w:cs="Arial"/>
                    <w:sz w:val="16"/>
                    <w:szCs w:val="16"/>
                  </w:rPr>
                </w:rPrChange>
              </w:rPr>
            </w:pPr>
            <w:r w:rsidRPr="00366F2E">
              <w:rPr>
                <w:rFonts w:ascii="Arial" w:hAnsi="Arial" w:cs="Arial"/>
                <w:sz w:val="20"/>
                <w:szCs w:val="20"/>
                <w:rPrChange w:id="5248" w:author="Martinovská Jana Ing. DiS." w:date="2025-01-29T10:53:00Z">
                  <w:rPr>
                    <w:rFonts w:ascii="Arial" w:hAnsi="Arial" w:cs="Arial"/>
                    <w:sz w:val="16"/>
                    <w:szCs w:val="16"/>
                  </w:rPr>
                </w:rPrChange>
              </w:rPr>
              <w:t>533,00</w:t>
            </w:r>
          </w:p>
        </w:tc>
        <w:tc>
          <w:tcPr>
            <w:tcW w:w="568" w:type="pct"/>
            <w:tcBorders>
              <w:top w:val="single" w:sz="4" w:space="0" w:color="auto"/>
            </w:tcBorders>
            <w:vAlign w:val="center"/>
            <w:tcPrChange w:id="5249" w:author="Martinovská Jana Ing. DiS." w:date="2025-01-22T12:12:00Z">
              <w:tcPr>
                <w:tcW w:w="909" w:type="dxa"/>
                <w:tcBorders>
                  <w:top w:val="single" w:sz="4" w:space="0" w:color="auto"/>
                </w:tcBorders>
                <w:vAlign w:val="center"/>
              </w:tcPr>
            </w:tcPrChange>
          </w:tcPr>
          <w:p w14:paraId="24A9662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Change w:id="5250" w:author="Martinovská Jana Ing. DiS." w:date="2025-01-22T12:12:00Z">
              <w:tcPr>
                <w:tcW w:w="910" w:type="dxa"/>
                <w:tcBorders>
                  <w:top w:val="single" w:sz="4" w:space="0" w:color="auto"/>
                </w:tcBorders>
                <w:vAlign w:val="center"/>
              </w:tcPr>
            </w:tcPrChange>
          </w:tcPr>
          <w:p w14:paraId="11C0578F" w14:textId="6BC32EB5" w:rsidR="008F78CA" w:rsidRPr="00366F2E" w:rsidRDefault="008F78CA" w:rsidP="00F940BA">
            <w:pPr>
              <w:ind w:left="57"/>
              <w:jc w:val="center"/>
              <w:rPr>
                <w:rFonts w:ascii="Arial" w:hAnsi="Arial" w:cs="Arial"/>
                <w:sz w:val="20"/>
                <w:szCs w:val="20"/>
                <w:rPrChange w:id="5251" w:author="Martinovská Jana Ing. DiS." w:date="2025-01-29T10:53:00Z">
                  <w:rPr>
                    <w:rFonts w:ascii="Arial" w:hAnsi="Arial" w:cs="Arial"/>
                    <w:sz w:val="16"/>
                    <w:szCs w:val="16"/>
                  </w:rPr>
                </w:rPrChange>
              </w:rPr>
            </w:pPr>
            <w:r w:rsidRPr="00366F2E">
              <w:rPr>
                <w:rFonts w:ascii="Arial" w:hAnsi="Arial" w:cs="Arial"/>
                <w:sz w:val="20"/>
                <w:szCs w:val="20"/>
                <w:rPrChange w:id="5252" w:author="Martinovská Jana Ing. DiS." w:date="2025-01-29T10:53:00Z">
                  <w:rPr>
                    <w:rFonts w:ascii="Arial" w:hAnsi="Arial" w:cs="Arial"/>
                    <w:sz w:val="16"/>
                    <w:szCs w:val="16"/>
                  </w:rPr>
                </w:rPrChange>
              </w:rPr>
              <w:t>555,00</w:t>
            </w:r>
          </w:p>
        </w:tc>
        <w:tc>
          <w:tcPr>
            <w:tcW w:w="568" w:type="pct"/>
            <w:tcBorders>
              <w:top w:val="single" w:sz="4" w:space="0" w:color="auto"/>
            </w:tcBorders>
            <w:vAlign w:val="center"/>
            <w:tcPrChange w:id="5253" w:author="Martinovská Jana Ing. DiS." w:date="2025-01-22T12:12:00Z">
              <w:tcPr>
                <w:tcW w:w="910" w:type="dxa"/>
                <w:tcBorders>
                  <w:top w:val="single" w:sz="4" w:space="0" w:color="auto"/>
                </w:tcBorders>
                <w:vAlign w:val="center"/>
              </w:tcPr>
            </w:tcPrChange>
          </w:tcPr>
          <w:p w14:paraId="1AEBD2A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Change w:id="5254" w:author="Martinovská Jana Ing. DiS." w:date="2025-01-22T12:12:00Z">
              <w:tcPr>
                <w:tcW w:w="909" w:type="dxa"/>
                <w:tcBorders>
                  <w:top w:val="single" w:sz="4" w:space="0" w:color="auto"/>
                </w:tcBorders>
                <w:vAlign w:val="center"/>
              </w:tcPr>
            </w:tcPrChange>
          </w:tcPr>
          <w:p w14:paraId="63FE2CDC" w14:textId="39E3D655" w:rsidR="008F78CA" w:rsidRPr="00366F2E" w:rsidRDefault="008F78CA" w:rsidP="00F940BA">
            <w:pPr>
              <w:ind w:left="57"/>
              <w:jc w:val="center"/>
              <w:rPr>
                <w:rFonts w:ascii="Arial" w:hAnsi="Arial" w:cs="Arial"/>
                <w:sz w:val="20"/>
                <w:szCs w:val="20"/>
                <w:rPrChange w:id="5255" w:author="Martinovská Jana Ing. DiS." w:date="2025-01-29T10:53:00Z">
                  <w:rPr>
                    <w:rFonts w:ascii="Arial" w:hAnsi="Arial" w:cs="Arial"/>
                    <w:sz w:val="16"/>
                    <w:szCs w:val="16"/>
                  </w:rPr>
                </w:rPrChange>
              </w:rPr>
            </w:pPr>
            <w:r w:rsidRPr="00366F2E">
              <w:rPr>
                <w:rFonts w:ascii="Arial" w:hAnsi="Arial" w:cs="Arial"/>
                <w:sz w:val="20"/>
                <w:szCs w:val="20"/>
                <w:rPrChange w:id="5256" w:author="Martinovská Jana Ing. DiS." w:date="2025-01-29T10:53:00Z">
                  <w:rPr>
                    <w:rFonts w:ascii="Arial" w:hAnsi="Arial" w:cs="Arial"/>
                    <w:sz w:val="16"/>
                    <w:szCs w:val="16"/>
                  </w:rPr>
                </w:rPrChange>
              </w:rPr>
              <w:t>628,00</w:t>
            </w:r>
          </w:p>
        </w:tc>
        <w:tc>
          <w:tcPr>
            <w:tcW w:w="507" w:type="pct"/>
            <w:tcBorders>
              <w:top w:val="single" w:sz="4" w:space="0" w:color="auto"/>
            </w:tcBorders>
            <w:vAlign w:val="center"/>
            <w:tcPrChange w:id="5257" w:author="Martinovská Jana Ing. DiS." w:date="2025-01-22T12:12:00Z">
              <w:tcPr>
                <w:tcW w:w="812" w:type="dxa"/>
                <w:tcBorders>
                  <w:top w:val="single" w:sz="4" w:space="0" w:color="auto"/>
                </w:tcBorders>
                <w:vAlign w:val="center"/>
              </w:tcPr>
            </w:tcPrChange>
          </w:tcPr>
          <w:p w14:paraId="290BD0F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5F98EB5" w14:textId="77777777" w:rsidTr="00071284">
        <w:trPr>
          <w:cantSplit/>
          <w:trHeight w:val="202"/>
          <w:trPrChange w:id="5258" w:author="Martinovská Jana Ing. DiS." w:date="2025-01-22T12:12:00Z">
            <w:trPr>
              <w:cantSplit/>
              <w:trHeight w:val="202"/>
            </w:trPr>
          </w:trPrChange>
        </w:trPr>
        <w:tc>
          <w:tcPr>
            <w:tcW w:w="516" w:type="pct"/>
            <w:tcBorders>
              <w:top w:val="single" w:sz="4" w:space="0" w:color="auto"/>
              <w:bottom w:val="single" w:sz="4" w:space="0" w:color="auto"/>
            </w:tcBorders>
            <w:tcPrChange w:id="5259" w:author="Martinovská Jana Ing. DiS." w:date="2025-01-22T12:12:00Z">
              <w:tcPr>
                <w:tcW w:w="826" w:type="dxa"/>
                <w:tcBorders>
                  <w:top w:val="single" w:sz="4" w:space="0" w:color="auto"/>
                  <w:bottom w:val="single" w:sz="4" w:space="0" w:color="auto"/>
                </w:tcBorders>
              </w:tcPr>
            </w:tcPrChange>
          </w:tcPr>
          <w:p w14:paraId="61A4ECC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2 kg</w:t>
            </w:r>
          </w:p>
        </w:tc>
        <w:tc>
          <w:tcPr>
            <w:tcW w:w="568" w:type="pct"/>
            <w:vAlign w:val="center"/>
            <w:tcPrChange w:id="5260" w:author="Martinovská Jana Ing. DiS." w:date="2025-01-22T12:12:00Z">
              <w:tcPr>
                <w:tcW w:w="909" w:type="dxa"/>
                <w:vAlign w:val="center"/>
              </w:tcPr>
            </w:tcPrChange>
          </w:tcPr>
          <w:p w14:paraId="0F1BE383" w14:textId="5C34628C" w:rsidR="008F78CA" w:rsidRPr="00366F2E" w:rsidRDefault="008F78CA" w:rsidP="00F940BA">
            <w:pPr>
              <w:ind w:left="57"/>
              <w:jc w:val="center"/>
              <w:rPr>
                <w:rFonts w:ascii="Arial" w:hAnsi="Arial" w:cs="Arial"/>
                <w:sz w:val="20"/>
                <w:szCs w:val="20"/>
                <w:rPrChange w:id="5261" w:author="Martinovská Jana Ing. DiS." w:date="2025-01-29T10:53:00Z">
                  <w:rPr>
                    <w:rFonts w:ascii="Arial" w:hAnsi="Arial" w:cs="Arial"/>
                    <w:sz w:val="16"/>
                    <w:szCs w:val="16"/>
                  </w:rPr>
                </w:rPrChange>
              </w:rPr>
            </w:pPr>
            <w:r w:rsidRPr="00366F2E">
              <w:rPr>
                <w:rFonts w:ascii="Arial" w:hAnsi="Arial" w:cs="Arial"/>
                <w:sz w:val="20"/>
                <w:szCs w:val="20"/>
                <w:rPrChange w:id="5262" w:author="Martinovská Jana Ing. DiS." w:date="2025-01-29T10:53:00Z">
                  <w:rPr>
                    <w:rFonts w:ascii="Arial" w:hAnsi="Arial" w:cs="Arial"/>
                    <w:sz w:val="16"/>
                    <w:szCs w:val="16"/>
                  </w:rPr>
                </w:rPrChange>
              </w:rPr>
              <w:t>668,00</w:t>
            </w:r>
          </w:p>
        </w:tc>
        <w:tc>
          <w:tcPr>
            <w:tcW w:w="568" w:type="pct"/>
            <w:vAlign w:val="center"/>
            <w:tcPrChange w:id="5263" w:author="Martinovská Jana Ing. DiS." w:date="2025-01-22T12:12:00Z">
              <w:tcPr>
                <w:tcW w:w="910" w:type="dxa"/>
                <w:vAlign w:val="center"/>
              </w:tcPr>
            </w:tcPrChange>
          </w:tcPr>
          <w:p w14:paraId="3BF3D6E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264" w:author="Martinovská Jana Ing. DiS." w:date="2025-01-22T12:12:00Z">
              <w:tcPr>
                <w:tcW w:w="910" w:type="dxa"/>
                <w:vAlign w:val="center"/>
              </w:tcPr>
            </w:tcPrChange>
          </w:tcPr>
          <w:p w14:paraId="14894719" w14:textId="60B5834D" w:rsidR="008F78CA" w:rsidRPr="00366F2E" w:rsidRDefault="008F78CA" w:rsidP="00F940BA">
            <w:pPr>
              <w:ind w:left="57"/>
              <w:jc w:val="center"/>
              <w:rPr>
                <w:rFonts w:ascii="Arial" w:hAnsi="Arial" w:cs="Arial"/>
                <w:sz w:val="20"/>
                <w:szCs w:val="20"/>
                <w:rPrChange w:id="5265" w:author="Martinovská Jana Ing. DiS." w:date="2025-01-29T10:53:00Z">
                  <w:rPr>
                    <w:rFonts w:ascii="Arial" w:hAnsi="Arial" w:cs="Arial"/>
                    <w:sz w:val="16"/>
                    <w:szCs w:val="16"/>
                  </w:rPr>
                </w:rPrChange>
              </w:rPr>
            </w:pPr>
            <w:r w:rsidRPr="00366F2E">
              <w:rPr>
                <w:rFonts w:ascii="Arial" w:hAnsi="Arial" w:cs="Arial"/>
                <w:sz w:val="20"/>
                <w:szCs w:val="20"/>
                <w:rPrChange w:id="5266" w:author="Martinovská Jana Ing. DiS." w:date="2025-01-29T10:53:00Z">
                  <w:rPr>
                    <w:rFonts w:ascii="Arial" w:hAnsi="Arial" w:cs="Arial"/>
                    <w:sz w:val="16"/>
                    <w:szCs w:val="16"/>
                  </w:rPr>
                </w:rPrChange>
              </w:rPr>
              <w:t>746,00</w:t>
            </w:r>
          </w:p>
        </w:tc>
        <w:tc>
          <w:tcPr>
            <w:tcW w:w="568" w:type="pct"/>
            <w:vAlign w:val="center"/>
            <w:tcPrChange w:id="5267" w:author="Martinovská Jana Ing. DiS." w:date="2025-01-22T12:12:00Z">
              <w:tcPr>
                <w:tcW w:w="909" w:type="dxa"/>
                <w:vAlign w:val="center"/>
              </w:tcPr>
            </w:tcPrChange>
          </w:tcPr>
          <w:p w14:paraId="71794D5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268" w:author="Martinovská Jana Ing. DiS." w:date="2025-01-22T12:12:00Z">
              <w:tcPr>
                <w:tcW w:w="910" w:type="dxa"/>
                <w:vAlign w:val="center"/>
              </w:tcPr>
            </w:tcPrChange>
          </w:tcPr>
          <w:p w14:paraId="5599ED55" w14:textId="2E7B1723" w:rsidR="008F78CA" w:rsidRPr="00366F2E" w:rsidRDefault="008F78CA" w:rsidP="00F940BA">
            <w:pPr>
              <w:ind w:left="57"/>
              <w:jc w:val="center"/>
              <w:rPr>
                <w:rFonts w:ascii="Arial" w:hAnsi="Arial" w:cs="Arial"/>
                <w:sz w:val="20"/>
                <w:szCs w:val="20"/>
                <w:rPrChange w:id="5269" w:author="Martinovská Jana Ing. DiS." w:date="2025-01-29T10:53:00Z">
                  <w:rPr>
                    <w:rFonts w:ascii="Arial" w:hAnsi="Arial" w:cs="Arial"/>
                    <w:sz w:val="16"/>
                    <w:szCs w:val="16"/>
                  </w:rPr>
                </w:rPrChange>
              </w:rPr>
            </w:pPr>
            <w:r w:rsidRPr="00366F2E">
              <w:rPr>
                <w:rFonts w:ascii="Arial" w:hAnsi="Arial" w:cs="Arial"/>
                <w:sz w:val="20"/>
                <w:szCs w:val="20"/>
                <w:rPrChange w:id="5270" w:author="Martinovská Jana Ing. DiS." w:date="2025-01-29T10:53:00Z">
                  <w:rPr>
                    <w:rFonts w:ascii="Arial" w:hAnsi="Arial" w:cs="Arial"/>
                    <w:sz w:val="16"/>
                    <w:szCs w:val="16"/>
                  </w:rPr>
                </w:rPrChange>
              </w:rPr>
              <w:t>795,00</w:t>
            </w:r>
          </w:p>
        </w:tc>
        <w:tc>
          <w:tcPr>
            <w:tcW w:w="568" w:type="pct"/>
            <w:vAlign w:val="center"/>
            <w:tcPrChange w:id="5271" w:author="Martinovská Jana Ing. DiS." w:date="2025-01-22T12:12:00Z">
              <w:tcPr>
                <w:tcW w:w="910" w:type="dxa"/>
                <w:vAlign w:val="center"/>
              </w:tcPr>
            </w:tcPrChange>
          </w:tcPr>
          <w:p w14:paraId="0D32BC2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272" w:author="Martinovská Jana Ing. DiS." w:date="2025-01-22T12:12:00Z">
              <w:tcPr>
                <w:tcW w:w="909" w:type="dxa"/>
                <w:vAlign w:val="center"/>
              </w:tcPr>
            </w:tcPrChange>
          </w:tcPr>
          <w:p w14:paraId="6E69220C" w14:textId="43335E59" w:rsidR="008F78CA" w:rsidRPr="00366F2E" w:rsidRDefault="008F78CA" w:rsidP="00F940BA">
            <w:pPr>
              <w:ind w:left="57"/>
              <w:jc w:val="center"/>
              <w:rPr>
                <w:rFonts w:ascii="Arial" w:hAnsi="Arial" w:cs="Arial"/>
                <w:sz w:val="20"/>
                <w:szCs w:val="20"/>
                <w:rPrChange w:id="5273" w:author="Martinovská Jana Ing. DiS." w:date="2025-01-29T10:53:00Z">
                  <w:rPr>
                    <w:rFonts w:ascii="Arial" w:hAnsi="Arial" w:cs="Arial"/>
                    <w:sz w:val="16"/>
                    <w:szCs w:val="16"/>
                  </w:rPr>
                </w:rPrChange>
              </w:rPr>
            </w:pPr>
            <w:r w:rsidRPr="00366F2E">
              <w:rPr>
                <w:rFonts w:ascii="Arial" w:hAnsi="Arial" w:cs="Arial"/>
                <w:sz w:val="20"/>
                <w:szCs w:val="20"/>
                <w:rPrChange w:id="5274" w:author="Martinovská Jana Ing. DiS." w:date="2025-01-29T10:53:00Z">
                  <w:rPr>
                    <w:rFonts w:ascii="Arial" w:hAnsi="Arial" w:cs="Arial"/>
                    <w:sz w:val="16"/>
                    <w:szCs w:val="16"/>
                  </w:rPr>
                </w:rPrChange>
              </w:rPr>
              <w:t>906,00</w:t>
            </w:r>
          </w:p>
        </w:tc>
        <w:tc>
          <w:tcPr>
            <w:tcW w:w="507" w:type="pct"/>
            <w:vAlign w:val="center"/>
            <w:tcPrChange w:id="5275" w:author="Martinovská Jana Ing. DiS." w:date="2025-01-22T12:12:00Z">
              <w:tcPr>
                <w:tcW w:w="812" w:type="dxa"/>
                <w:vAlign w:val="center"/>
              </w:tcPr>
            </w:tcPrChange>
          </w:tcPr>
          <w:p w14:paraId="524C063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74A44CAC" w14:textId="77777777" w:rsidTr="00071284">
        <w:trPr>
          <w:cantSplit/>
          <w:trHeight w:val="202"/>
          <w:trPrChange w:id="5276" w:author="Martinovská Jana Ing. DiS." w:date="2025-01-22T12:12:00Z">
            <w:trPr>
              <w:cantSplit/>
              <w:trHeight w:val="202"/>
            </w:trPr>
          </w:trPrChange>
        </w:trPr>
        <w:tc>
          <w:tcPr>
            <w:tcW w:w="516" w:type="pct"/>
            <w:tcBorders>
              <w:top w:val="single" w:sz="4" w:space="0" w:color="auto"/>
              <w:bottom w:val="single" w:sz="4" w:space="0" w:color="auto"/>
            </w:tcBorders>
            <w:tcPrChange w:id="5277" w:author="Martinovská Jana Ing. DiS." w:date="2025-01-22T12:12:00Z">
              <w:tcPr>
                <w:tcW w:w="826" w:type="dxa"/>
                <w:tcBorders>
                  <w:top w:val="single" w:sz="4" w:space="0" w:color="auto"/>
                  <w:bottom w:val="single" w:sz="4" w:space="0" w:color="auto"/>
                </w:tcBorders>
              </w:tcPr>
            </w:tcPrChange>
          </w:tcPr>
          <w:p w14:paraId="61E49B0E"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3 kg</w:t>
            </w:r>
          </w:p>
        </w:tc>
        <w:tc>
          <w:tcPr>
            <w:tcW w:w="568" w:type="pct"/>
            <w:vAlign w:val="center"/>
            <w:tcPrChange w:id="5278" w:author="Martinovská Jana Ing. DiS." w:date="2025-01-22T12:12:00Z">
              <w:tcPr>
                <w:tcW w:w="909" w:type="dxa"/>
                <w:vAlign w:val="center"/>
              </w:tcPr>
            </w:tcPrChange>
          </w:tcPr>
          <w:p w14:paraId="1A1D581B" w14:textId="1922C3FE" w:rsidR="008F78CA" w:rsidRPr="00366F2E" w:rsidRDefault="008F78CA" w:rsidP="00F940BA">
            <w:pPr>
              <w:ind w:left="57"/>
              <w:jc w:val="center"/>
              <w:rPr>
                <w:rFonts w:ascii="Arial" w:hAnsi="Arial" w:cs="Arial"/>
                <w:sz w:val="20"/>
                <w:szCs w:val="20"/>
                <w:rPrChange w:id="5279" w:author="Martinovská Jana Ing. DiS." w:date="2025-01-29T10:53:00Z">
                  <w:rPr>
                    <w:rFonts w:ascii="Arial" w:hAnsi="Arial" w:cs="Arial"/>
                    <w:sz w:val="16"/>
                    <w:szCs w:val="16"/>
                  </w:rPr>
                </w:rPrChange>
              </w:rPr>
            </w:pPr>
            <w:r w:rsidRPr="00366F2E">
              <w:rPr>
                <w:rFonts w:ascii="Arial" w:hAnsi="Arial" w:cs="Arial"/>
                <w:sz w:val="20"/>
                <w:szCs w:val="20"/>
                <w:rPrChange w:id="5280" w:author="Martinovská Jana Ing. DiS." w:date="2025-01-29T10:53:00Z">
                  <w:rPr>
                    <w:rFonts w:ascii="Arial" w:hAnsi="Arial" w:cs="Arial"/>
                    <w:sz w:val="16"/>
                    <w:szCs w:val="16"/>
                  </w:rPr>
                </w:rPrChange>
              </w:rPr>
              <w:t>813,00</w:t>
            </w:r>
          </w:p>
        </w:tc>
        <w:tc>
          <w:tcPr>
            <w:tcW w:w="568" w:type="pct"/>
            <w:vAlign w:val="center"/>
            <w:tcPrChange w:id="5281" w:author="Martinovská Jana Ing. DiS." w:date="2025-01-22T12:12:00Z">
              <w:tcPr>
                <w:tcW w:w="910" w:type="dxa"/>
                <w:vAlign w:val="center"/>
              </w:tcPr>
            </w:tcPrChange>
          </w:tcPr>
          <w:p w14:paraId="72C9CC7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282" w:author="Martinovská Jana Ing. DiS." w:date="2025-01-22T12:12:00Z">
              <w:tcPr>
                <w:tcW w:w="910" w:type="dxa"/>
                <w:vAlign w:val="center"/>
              </w:tcPr>
            </w:tcPrChange>
          </w:tcPr>
          <w:p w14:paraId="42B6B898" w14:textId="65C5B233" w:rsidR="008F78CA" w:rsidRPr="00366F2E" w:rsidRDefault="008F78CA" w:rsidP="00F940BA">
            <w:pPr>
              <w:ind w:left="57"/>
              <w:jc w:val="center"/>
              <w:rPr>
                <w:rFonts w:ascii="Arial" w:hAnsi="Arial" w:cs="Arial"/>
                <w:sz w:val="20"/>
                <w:szCs w:val="20"/>
                <w:rPrChange w:id="5283" w:author="Martinovská Jana Ing. DiS." w:date="2025-01-29T10:53:00Z">
                  <w:rPr>
                    <w:rFonts w:ascii="Arial" w:hAnsi="Arial" w:cs="Arial"/>
                    <w:sz w:val="16"/>
                    <w:szCs w:val="16"/>
                  </w:rPr>
                </w:rPrChange>
              </w:rPr>
            </w:pPr>
            <w:r w:rsidRPr="00366F2E">
              <w:rPr>
                <w:rFonts w:ascii="Arial" w:hAnsi="Arial" w:cs="Arial"/>
                <w:sz w:val="20"/>
                <w:szCs w:val="20"/>
                <w:rPrChange w:id="5284" w:author="Martinovská Jana Ing. DiS." w:date="2025-01-29T10:53:00Z">
                  <w:rPr>
                    <w:rFonts w:ascii="Arial" w:hAnsi="Arial" w:cs="Arial"/>
                    <w:sz w:val="16"/>
                    <w:szCs w:val="16"/>
                  </w:rPr>
                </w:rPrChange>
              </w:rPr>
              <w:t>959,00</w:t>
            </w:r>
          </w:p>
        </w:tc>
        <w:tc>
          <w:tcPr>
            <w:tcW w:w="568" w:type="pct"/>
            <w:vAlign w:val="center"/>
            <w:tcPrChange w:id="5285" w:author="Martinovská Jana Ing. DiS." w:date="2025-01-22T12:12:00Z">
              <w:tcPr>
                <w:tcW w:w="909" w:type="dxa"/>
                <w:vAlign w:val="center"/>
              </w:tcPr>
            </w:tcPrChange>
          </w:tcPr>
          <w:p w14:paraId="76D4695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286" w:author="Martinovská Jana Ing. DiS." w:date="2025-01-22T12:12:00Z">
              <w:tcPr>
                <w:tcW w:w="910" w:type="dxa"/>
                <w:vAlign w:val="center"/>
              </w:tcPr>
            </w:tcPrChange>
          </w:tcPr>
          <w:p w14:paraId="4DD96147" w14:textId="6C5240F1" w:rsidR="008F78CA" w:rsidRPr="00366F2E" w:rsidRDefault="008F78CA" w:rsidP="00F940BA">
            <w:pPr>
              <w:ind w:left="57"/>
              <w:jc w:val="center"/>
              <w:rPr>
                <w:rFonts w:ascii="Arial" w:hAnsi="Arial" w:cs="Arial"/>
                <w:sz w:val="20"/>
                <w:szCs w:val="20"/>
                <w:rPrChange w:id="5287" w:author="Martinovská Jana Ing. DiS." w:date="2025-01-29T10:53:00Z">
                  <w:rPr>
                    <w:rFonts w:ascii="Arial" w:hAnsi="Arial" w:cs="Arial"/>
                    <w:sz w:val="16"/>
                    <w:szCs w:val="16"/>
                  </w:rPr>
                </w:rPrChange>
              </w:rPr>
            </w:pPr>
            <w:r w:rsidRPr="00366F2E">
              <w:rPr>
                <w:rFonts w:ascii="Arial" w:hAnsi="Arial" w:cs="Arial"/>
                <w:sz w:val="20"/>
                <w:szCs w:val="20"/>
                <w:rPrChange w:id="5288" w:author="Martinovská Jana Ing. DiS." w:date="2025-01-29T10:53:00Z">
                  <w:rPr>
                    <w:rFonts w:ascii="Arial" w:hAnsi="Arial" w:cs="Arial"/>
                    <w:sz w:val="16"/>
                    <w:szCs w:val="16"/>
                  </w:rPr>
                </w:rPrChange>
              </w:rPr>
              <w:t>1 035,00</w:t>
            </w:r>
          </w:p>
        </w:tc>
        <w:tc>
          <w:tcPr>
            <w:tcW w:w="568" w:type="pct"/>
            <w:vAlign w:val="center"/>
            <w:tcPrChange w:id="5289" w:author="Martinovská Jana Ing. DiS." w:date="2025-01-22T12:12:00Z">
              <w:tcPr>
                <w:tcW w:w="910" w:type="dxa"/>
                <w:vAlign w:val="center"/>
              </w:tcPr>
            </w:tcPrChange>
          </w:tcPr>
          <w:p w14:paraId="2775CF9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290" w:author="Martinovská Jana Ing. DiS." w:date="2025-01-22T12:12:00Z">
              <w:tcPr>
                <w:tcW w:w="909" w:type="dxa"/>
                <w:vAlign w:val="center"/>
              </w:tcPr>
            </w:tcPrChange>
          </w:tcPr>
          <w:p w14:paraId="6DAA864F" w14:textId="2A924567" w:rsidR="008F78CA" w:rsidRPr="00366F2E" w:rsidRDefault="008F78CA" w:rsidP="00F940BA">
            <w:pPr>
              <w:ind w:left="57"/>
              <w:jc w:val="center"/>
              <w:rPr>
                <w:rFonts w:ascii="Arial" w:hAnsi="Arial" w:cs="Arial"/>
                <w:sz w:val="20"/>
                <w:szCs w:val="20"/>
                <w:rPrChange w:id="5291" w:author="Martinovská Jana Ing. DiS." w:date="2025-01-29T10:53:00Z">
                  <w:rPr>
                    <w:rFonts w:ascii="Arial" w:hAnsi="Arial" w:cs="Arial"/>
                    <w:sz w:val="16"/>
                    <w:szCs w:val="16"/>
                  </w:rPr>
                </w:rPrChange>
              </w:rPr>
            </w:pPr>
            <w:r w:rsidRPr="00366F2E">
              <w:rPr>
                <w:rFonts w:ascii="Arial" w:hAnsi="Arial" w:cs="Arial"/>
                <w:sz w:val="20"/>
                <w:szCs w:val="20"/>
                <w:rPrChange w:id="5292" w:author="Martinovská Jana Ing. DiS." w:date="2025-01-29T10:53:00Z">
                  <w:rPr>
                    <w:rFonts w:ascii="Arial" w:hAnsi="Arial" w:cs="Arial"/>
                    <w:sz w:val="16"/>
                    <w:szCs w:val="16"/>
                  </w:rPr>
                </w:rPrChange>
              </w:rPr>
              <w:t>1 184,00</w:t>
            </w:r>
          </w:p>
        </w:tc>
        <w:tc>
          <w:tcPr>
            <w:tcW w:w="507" w:type="pct"/>
            <w:vAlign w:val="center"/>
            <w:tcPrChange w:id="5293" w:author="Martinovská Jana Ing. DiS." w:date="2025-01-22T12:12:00Z">
              <w:tcPr>
                <w:tcW w:w="812" w:type="dxa"/>
                <w:vAlign w:val="center"/>
              </w:tcPr>
            </w:tcPrChange>
          </w:tcPr>
          <w:p w14:paraId="41EF817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2592DB0" w14:textId="77777777" w:rsidTr="00071284">
        <w:trPr>
          <w:cantSplit/>
          <w:trHeight w:val="202"/>
          <w:trPrChange w:id="5294" w:author="Martinovská Jana Ing. DiS." w:date="2025-01-22T12:12:00Z">
            <w:trPr>
              <w:cantSplit/>
              <w:trHeight w:val="202"/>
            </w:trPr>
          </w:trPrChange>
        </w:trPr>
        <w:tc>
          <w:tcPr>
            <w:tcW w:w="516" w:type="pct"/>
            <w:tcBorders>
              <w:top w:val="single" w:sz="4" w:space="0" w:color="auto"/>
              <w:bottom w:val="single" w:sz="4" w:space="0" w:color="auto"/>
            </w:tcBorders>
            <w:tcPrChange w:id="5295" w:author="Martinovská Jana Ing. DiS." w:date="2025-01-22T12:12:00Z">
              <w:tcPr>
                <w:tcW w:w="826" w:type="dxa"/>
                <w:tcBorders>
                  <w:top w:val="single" w:sz="4" w:space="0" w:color="auto"/>
                  <w:bottom w:val="single" w:sz="4" w:space="0" w:color="auto"/>
                </w:tcBorders>
              </w:tcPr>
            </w:tcPrChange>
          </w:tcPr>
          <w:p w14:paraId="5E1E5D8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4 kg</w:t>
            </w:r>
          </w:p>
        </w:tc>
        <w:tc>
          <w:tcPr>
            <w:tcW w:w="568" w:type="pct"/>
            <w:vAlign w:val="center"/>
            <w:tcPrChange w:id="5296" w:author="Martinovská Jana Ing. DiS." w:date="2025-01-22T12:12:00Z">
              <w:tcPr>
                <w:tcW w:w="909" w:type="dxa"/>
                <w:vAlign w:val="center"/>
              </w:tcPr>
            </w:tcPrChange>
          </w:tcPr>
          <w:p w14:paraId="4DF674AF" w14:textId="0305DA42" w:rsidR="008F78CA" w:rsidRPr="00366F2E" w:rsidRDefault="008F78CA" w:rsidP="00F940BA">
            <w:pPr>
              <w:ind w:left="57"/>
              <w:jc w:val="center"/>
              <w:rPr>
                <w:rFonts w:ascii="Arial" w:hAnsi="Arial" w:cs="Arial"/>
                <w:sz w:val="20"/>
                <w:szCs w:val="20"/>
                <w:rPrChange w:id="5297" w:author="Martinovská Jana Ing. DiS." w:date="2025-01-29T10:53:00Z">
                  <w:rPr>
                    <w:rFonts w:ascii="Arial" w:hAnsi="Arial" w:cs="Arial"/>
                    <w:sz w:val="16"/>
                    <w:szCs w:val="16"/>
                  </w:rPr>
                </w:rPrChange>
              </w:rPr>
            </w:pPr>
            <w:r w:rsidRPr="00366F2E">
              <w:rPr>
                <w:rFonts w:ascii="Arial" w:hAnsi="Arial" w:cs="Arial"/>
                <w:sz w:val="20"/>
                <w:szCs w:val="20"/>
                <w:rPrChange w:id="5298" w:author="Martinovská Jana Ing. DiS." w:date="2025-01-29T10:53:00Z">
                  <w:rPr>
                    <w:rFonts w:ascii="Arial" w:hAnsi="Arial" w:cs="Arial"/>
                    <w:sz w:val="16"/>
                    <w:szCs w:val="16"/>
                  </w:rPr>
                </w:rPrChange>
              </w:rPr>
              <w:t>959,00</w:t>
            </w:r>
          </w:p>
        </w:tc>
        <w:tc>
          <w:tcPr>
            <w:tcW w:w="568" w:type="pct"/>
            <w:vAlign w:val="center"/>
            <w:tcPrChange w:id="5299" w:author="Martinovská Jana Ing. DiS." w:date="2025-01-22T12:12:00Z">
              <w:tcPr>
                <w:tcW w:w="910" w:type="dxa"/>
                <w:vAlign w:val="center"/>
              </w:tcPr>
            </w:tcPrChange>
          </w:tcPr>
          <w:p w14:paraId="02E72E5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00" w:author="Martinovská Jana Ing. DiS." w:date="2025-01-22T12:12:00Z">
              <w:tcPr>
                <w:tcW w:w="910" w:type="dxa"/>
                <w:vAlign w:val="center"/>
              </w:tcPr>
            </w:tcPrChange>
          </w:tcPr>
          <w:p w14:paraId="79E9DED3" w14:textId="1292B5C0" w:rsidR="008F78CA" w:rsidRPr="00366F2E" w:rsidRDefault="008F78CA" w:rsidP="00F940BA">
            <w:pPr>
              <w:ind w:left="57"/>
              <w:jc w:val="center"/>
              <w:rPr>
                <w:rFonts w:ascii="Arial" w:hAnsi="Arial" w:cs="Arial"/>
                <w:sz w:val="20"/>
                <w:szCs w:val="20"/>
                <w:rPrChange w:id="5301" w:author="Martinovská Jana Ing. DiS." w:date="2025-01-29T10:53:00Z">
                  <w:rPr>
                    <w:rFonts w:ascii="Arial" w:hAnsi="Arial" w:cs="Arial"/>
                    <w:sz w:val="16"/>
                    <w:szCs w:val="16"/>
                  </w:rPr>
                </w:rPrChange>
              </w:rPr>
            </w:pPr>
            <w:r w:rsidRPr="00366F2E">
              <w:rPr>
                <w:rFonts w:ascii="Arial" w:hAnsi="Arial" w:cs="Arial"/>
                <w:sz w:val="20"/>
                <w:szCs w:val="20"/>
                <w:rPrChange w:id="5302" w:author="Martinovská Jana Ing. DiS." w:date="2025-01-29T10:53:00Z">
                  <w:rPr>
                    <w:rFonts w:ascii="Arial" w:hAnsi="Arial" w:cs="Arial"/>
                    <w:sz w:val="16"/>
                    <w:szCs w:val="16"/>
                  </w:rPr>
                </w:rPrChange>
              </w:rPr>
              <w:t>1 172,00</w:t>
            </w:r>
          </w:p>
        </w:tc>
        <w:tc>
          <w:tcPr>
            <w:tcW w:w="568" w:type="pct"/>
            <w:vAlign w:val="center"/>
            <w:tcPrChange w:id="5303" w:author="Martinovská Jana Ing. DiS." w:date="2025-01-22T12:12:00Z">
              <w:tcPr>
                <w:tcW w:w="909" w:type="dxa"/>
                <w:vAlign w:val="center"/>
              </w:tcPr>
            </w:tcPrChange>
          </w:tcPr>
          <w:p w14:paraId="1C164456"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04" w:author="Martinovská Jana Ing. DiS." w:date="2025-01-22T12:12:00Z">
              <w:tcPr>
                <w:tcW w:w="910" w:type="dxa"/>
                <w:vAlign w:val="center"/>
              </w:tcPr>
            </w:tcPrChange>
          </w:tcPr>
          <w:p w14:paraId="1D484F37" w14:textId="21533AD4" w:rsidR="008F78CA" w:rsidRPr="00366F2E" w:rsidRDefault="008F78CA" w:rsidP="00F940BA">
            <w:pPr>
              <w:ind w:left="57"/>
              <w:jc w:val="center"/>
              <w:rPr>
                <w:rFonts w:ascii="Arial" w:hAnsi="Arial" w:cs="Arial"/>
                <w:sz w:val="20"/>
                <w:szCs w:val="20"/>
                <w:rPrChange w:id="5305" w:author="Martinovská Jana Ing. DiS." w:date="2025-01-29T10:53:00Z">
                  <w:rPr>
                    <w:rFonts w:ascii="Arial" w:hAnsi="Arial" w:cs="Arial"/>
                    <w:sz w:val="16"/>
                    <w:szCs w:val="16"/>
                  </w:rPr>
                </w:rPrChange>
              </w:rPr>
            </w:pPr>
            <w:r w:rsidRPr="00366F2E">
              <w:rPr>
                <w:rFonts w:ascii="Arial" w:hAnsi="Arial" w:cs="Arial"/>
                <w:sz w:val="20"/>
                <w:szCs w:val="20"/>
                <w:rPrChange w:id="5306" w:author="Martinovská Jana Ing. DiS." w:date="2025-01-29T10:53:00Z">
                  <w:rPr>
                    <w:rFonts w:ascii="Arial" w:hAnsi="Arial" w:cs="Arial"/>
                    <w:sz w:val="16"/>
                    <w:szCs w:val="16"/>
                  </w:rPr>
                </w:rPrChange>
              </w:rPr>
              <w:t>1 275,00</w:t>
            </w:r>
          </w:p>
        </w:tc>
        <w:tc>
          <w:tcPr>
            <w:tcW w:w="568" w:type="pct"/>
            <w:vAlign w:val="center"/>
            <w:tcPrChange w:id="5307" w:author="Martinovská Jana Ing. DiS." w:date="2025-01-22T12:12:00Z">
              <w:tcPr>
                <w:tcW w:w="910" w:type="dxa"/>
                <w:vAlign w:val="center"/>
              </w:tcPr>
            </w:tcPrChange>
          </w:tcPr>
          <w:p w14:paraId="7A13BEC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08" w:author="Martinovská Jana Ing. DiS." w:date="2025-01-22T12:12:00Z">
              <w:tcPr>
                <w:tcW w:w="909" w:type="dxa"/>
                <w:vAlign w:val="center"/>
              </w:tcPr>
            </w:tcPrChange>
          </w:tcPr>
          <w:p w14:paraId="6289E0C8" w14:textId="1104AAB7" w:rsidR="008F78CA" w:rsidRPr="00366F2E" w:rsidRDefault="008F78CA" w:rsidP="00F940BA">
            <w:pPr>
              <w:ind w:left="57"/>
              <w:jc w:val="center"/>
              <w:rPr>
                <w:rFonts w:ascii="Arial" w:hAnsi="Arial" w:cs="Arial"/>
                <w:sz w:val="20"/>
                <w:szCs w:val="20"/>
                <w:rPrChange w:id="5309" w:author="Martinovská Jana Ing. DiS." w:date="2025-01-29T10:53:00Z">
                  <w:rPr>
                    <w:rFonts w:ascii="Arial" w:hAnsi="Arial" w:cs="Arial"/>
                    <w:sz w:val="16"/>
                    <w:szCs w:val="16"/>
                  </w:rPr>
                </w:rPrChange>
              </w:rPr>
            </w:pPr>
            <w:r w:rsidRPr="00366F2E">
              <w:rPr>
                <w:rFonts w:ascii="Arial" w:hAnsi="Arial" w:cs="Arial"/>
                <w:sz w:val="20"/>
                <w:szCs w:val="20"/>
                <w:rPrChange w:id="5310" w:author="Martinovská Jana Ing. DiS." w:date="2025-01-29T10:53:00Z">
                  <w:rPr>
                    <w:rFonts w:ascii="Arial" w:hAnsi="Arial" w:cs="Arial"/>
                    <w:sz w:val="16"/>
                    <w:szCs w:val="16"/>
                  </w:rPr>
                </w:rPrChange>
              </w:rPr>
              <w:t>1 463,00</w:t>
            </w:r>
          </w:p>
        </w:tc>
        <w:tc>
          <w:tcPr>
            <w:tcW w:w="507" w:type="pct"/>
            <w:vAlign w:val="center"/>
            <w:tcPrChange w:id="5311" w:author="Martinovská Jana Ing. DiS." w:date="2025-01-22T12:12:00Z">
              <w:tcPr>
                <w:tcW w:w="812" w:type="dxa"/>
                <w:vAlign w:val="center"/>
              </w:tcPr>
            </w:tcPrChange>
          </w:tcPr>
          <w:p w14:paraId="5E813D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E296EAD" w14:textId="77777777" w:rsidTr="00071284">
        <w:trPr>
          <w:cantSplit/>
          <w:trHeight w:val="202"/>
          <w:trPrChange w:id="5312" w:author="Martinovská Jana Ing. DiS." w:date="2025-01-22T12:12:00Z">
            <w:trPr>
              <w:cantSplit/>
              <w:trHeight w:val="202"/>
            </w:trPr>
          </w:trPrChange>
        </w:trPr>
        <w:tc>
          <w:tcPr>
            <w:tcW w:w="516" w:type="pct"/>
            <w:tcBorders>
              <w:top w:val="single" w:sz="4" w:space="0" w:color="auto"/>
              <w:bottom w:val="single" w:sz="4" w:space="0" w:color="auto"/>
            </w:tcBorders>
            <w:tcPrChange w:id="5313" w:author="Martinovská Jana Ing. DiS." w:date="2025-01-22T12:12:00Z">
              <w:tcPr>
                <w:tcW w:w="826" w:type="dxa"/>
                <w:tcBorders>
                  <w:top w:val="single" w:sz="4" w:space="0" w:color="auto"/>
                  <w:bottom w:val="single" w:sz="4" w:space="0" w:color="auto"/>
                </w:tcBorders>
              </w:tcPr>
            </w:tcPrChange>
          </w:tcPr>
          <w:p w14:paraId="023A7569"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5 kg</w:t>
            </w:r>
          </w:p>
        </w:tc>
        <w:tc>
          <w:tcPr>
            <w:tcW w:w="568" w:type="pct"/>
            <w:vAlign w:val="center"/>
            <w:tcPrChange w:id="5314" w:author="Martinovská Jana Ing. DiS." w:date="2025-01-22T12:12:00Z">
              <w:tcPr>
                <w:tcW w:w="909" w:type="dxa"/>
                <w:vAlign w:val="center"/>
              </w:tcPr>
            </w:tcPrChange>
          </w:tcPr>
          <w:p w14:paraId="17B6E0AA" w14:textId="4F7F1753" w:rsidR="008F78CA" w:rsidRPr="00366F2E" w:rsidRDefault="008F78CA" w:rsidP="00F940BA">
            <w:pPr>
              <w:ind w:left="57"/>
              <w:jc w:val="center"/>
              <w:rPr>
                <w:rFonts w:ascii="Arial" w:hAnsi="Arial" w:cs="Arial"/>
                <w:sz w:val="20"/>
                <w:szCs w:val="20"/>
                <w:rPrChange w:id="5315" w:author="Martinovská Jana Ing. DiS." w:date="2025-01-29T10:53:00Z">
                  <w:rPr>
                    <w:rFonts w:ascii="Arial" w:hAnsi="Arial" w:cs="Arial"/>
                    <w:sz w:val="16"/>
                    <w:szCs w:val="16"/>
                  </w:rPr>
                </w:rPrChange>
              </w:rPr>
            </w:pPr>
            <w:r w:rsidRPr="00366F2E">
              <w:rPr>
                <w:rFonts w:ascii="Arial" w:hAnsi="Arial" w:cs="Arial"/>
                <w:sz w:val="20"/>
                <w:szCs w:val="20"/>
                <w:rPrChange w:id="5316" w:author="Martinovská Jana Ing. DiS." w:date="2025-01-29T10:53:00Z">
                  <w:rPr>
                    <w:rFonts w:ascii="Arial" w:hAnsi="Arial" w:cs="Arial"/>
                    <w:sz w:val="16"/>
                    <w:szCs w:val="16"/>
                  </w:rPr>
                </w:rPrChange>
              </w:rPr>
              <w:t>1 104,00</w:t>
            </w:r>
          </w:p>
        </w:tc>
        <w:tc>
          <w:tcPr>
            <w:tcW w:w="568" w:type="pct"/>
            <w:vAlign w:val="center"/>
            <w:tcPrChange w:id="5317" w:author="Martinovská Jana Ing. DiS." w:date="2025-01-22T12:12:00Z">
              <w:tcPr>
                <w:tcW w:w="910" w:type="dxa"/>
                <w:vAlign w:val="center"/>
              </w:tcPr>
            </w:tcPrChange>
          </w:tcPr>
          <w:p w14:paraId="5DD590F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18" w:author="Martinovská Jana Ing. DiS." w:date="2025-01-22T12:12:00Z">
              <w:tcPr>
                <w:tcW w:w="910" w:type="dxa"/>
                <w:vAlign w:val="center"/>
              </w:tcPr>
            </w:tcPrChange>
          </w:tcPr>
          <w:p w14:paraId="6527D901" w14:textId="59AEB21A" w:rsidR="008F78CA" w:rsidRPr="00366F2E" w:rsidRDefault="008F78CA" w:rsidP="00F940BA">
            <w:pPr>
              <w:ind w:left="57"/>
              <w:jc w:val="center"/>
              <w:rPr>
                <w:rFonts w:ascii="Arial" w:hAnsi="Arial" w:cs="Arial"/>
                <w:sz w:val="20"/>
                <w:szCs w:val="20"/>
                <w:rPrChange w:id="5319" w:author="Martinovská Jana Ing. DiS." w:date="2025-01-29T10:53:00Z">
                  <w:rPr>
                    <w:rFonts w:ascii="Arial" w:hAnsi="Arial" w:cs="Arial"/>
                    <w:sz w:val="16"/>
                    <w:szCs w:val="16"/>
                  </w:rPr>
                </w:rPrChange>
              </w:rPr>
            </w:pPr>
            <w:r w:rsidRPr="00366F2E">
              <w:rPr>
                <w:rFonts w:ascii="Arial" w:hAnsi="Arial" w:cs="Arial"/>
                <w:sz w:val="20"/>
                <w:szCs w:val="20"/>
                <w:rPrChange w:id="5320" w:author="Martinovská Jana Ing. DiS." w:date="2025-01-29T10:53:00Z">
                  <w:rPr>
                    <w:rFonts w:ascii="Arial" w:hAnsi="Arial" w:cs="Arial"/>
                    <w:sz w:val="16"/>
                    <w:szCs w:val="16"/>
                  </w:rPr>
                </w:rPrChange>
              </w:rPr>
              <w:t>1 384,00</w:t>
            </w:r>
          </w:p>
        </w:tc>
        <w:tc>
          <w:tcPr>
            <w:tcW w:w="568" w:type="pct"/>
            <w:vAlign w:val="center"/>
            <w:tcPrChange w:id="5321" w:author="Martinovská Jana Ing. DiS." w:date="2025-01-22T12:12:00Z">
              <w:tcPr>
                <w:tcW w:w="909" w:type="dxa"/>
                <w:vAlign w:val="center"/>
              </w:tcPr>
            </w:tcPrChange>
          </w:tcPr>
          <w:p w14:paraId="44BCE3D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22" w:author="Martinovská Jana Ing. DiS." w:date="2025-01-22T12:12:00Z">
              <w:tcPr>
                <w:tcW w:w="910" w:type="dxa"/>
                <w:vAlign w:val="center"/>
              </w:tcPr>
            </w:tcPrChange>
          </w:tcPr>
          <w:p w14:paraId="1D7C8459" w14:textId="1DF37F51" w:rsidR="008F78CA" w:rsidRPr="00366F2E" w:rsidRDefault="008F78CA" w:rsidP="00F940BA">
            <w:pPr>
              <w:ind w:left="57"/>
              <w:jc w:val="center"/>
              <w:rPr>
                <w:rFonts w:ascii="Arial" w:hAnsi="Arial" w:cs="Arial"/>
                <w:sz w:val="20"/>
                <w:szCs w:val="20"/>
                <w:rPrChange w:id="5323" w:author="Martinovská Jana Ing. DiS." w:date="2025-01-29T10:53:00Z">
                  <w:rPr>
                    <w:rFonts w:ascii="Arial" w:hAnsi="Arial" w:cs="Arial"/>
                    <w:sz w:val="16"/>
                    <w:szCs w:val="16"/>
                  </w:rPr>
                </w:rPrChange>
              </w:rPr>
            </w:pPr>
            <w:r w:rsidRPr="00366F2E">
              <w:rPr>
                <w:rFonts w:ascii="Arial" w:hAnsi="Arial" w:cs="Arial"/>
                <w:sz w:val="20"/>
                <w:szCs w:val="20"/>
                <w:rPrChange w:id="5324" w:author="Martinovská Jana Ing. DiS." w:date="2025-01-29T10:53:00Z">
                  <w:rPr>
                    <w:rFonts w:ascii="Arial" w:hAnsi="Arial" w:cs="Arial"/>
                    <w:sz w:val="16"/>
                    <w:szCs w:val="16"/>
                  </w:rPr>
                </w:rPrChange>
              </w:rPr>
              <w:t>1 515,00</w:t>
            </w:r>
          </w:p>
        </w:tc>
        <w:tc>
          <w:tcPr>
            <w:tcW w:w="568" w:type="pct"/>
            <w:vAlign w:val="center"/>
            <w:tcPrChange w:id="5325" w:author="Martinovská Jana Ing. DiS." w:date="2025-01-22T12:12:00Z">
              <w:tcPr>
                <w:tcW w:w="910" w:type="dxa"/>
                <w:vAlign w:val="center"/>
              </w:tcPr>
            </w:tcPrChange>
          </w:tcPr>
          <w:p w14:paraId="4CEDFF6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26" w:author="Martinovská Jana Ing. DiS." w:date="2025-01-22T12:12:00Z">
              <w:tcPr>
                <w:tcW w:w="909" w:type="dxa"/>
                <w:vAlign w:val="center"/>
              </w:tcPr>
            </w:tcPrChange>
          </w:tcPr>
          <w:p w14:paraId="616B1D27" w14:textId="2168012C" w:rsidR="008F78CA" w:rsidRPr="00366F2E" w:rsidRDefault="008F78CA" w:rsidP="00F940BA">
            <w:pPr>
              <w:ind w:left="57"/>
              <w:jc w:val="center"/>
              <w:rPr>
                <w:rFonts w:ascii="Arial" w:hAnsi="Arial" w:cs="Arial"/>
                <w:sz w:val="20"/>
                <w:szCs w:val="20"/>
                <w:rPrChange w:id="5327" w:author="Martinovská Jana Ing. DiS." w:date="2025-01-29T10:53:00Z">
                  <w:rPr>
                    <w:rFonts w:ascii="Arial" w:hAnsi="Arial" w:cs="Arial"/>
                    <w:sz w:val="16"/>
                    <w:szCs w:val="16"/>
                  </w:rPr>
                </w:rPrChange>
              </w:rPr>
            </w:pPr>
            <w:r w:rsidRPr="00366F2E">
              <w:rPr>
                <w:rFonts w:ascii="Arial" w:hAnsi="Arial" w:cs="Arial"/>
                <w:sz w:val="20"/>
                <w:szCs w:val="20"/>
                <w:rPrChange w:id="5328" w:author="Martinovská Jana Ing. DiS." w:date="2025-01-29T10:53:00Z">
                  <w:rPr>
                    <w:rFonts w:ascii="Arial" w:hAnsi="Arial" w:cs="Arial"/>
                    <w:sz w:val="16"/>
                    <w:szCs w:val="16"/>
                  </w:rPr>
                </w:rPrChange>
              </w:rPr>
              <w:t>1 741,00</w:t>
            </w:r>
          </w:p>
        </w:tc>
        <w:tc>
          <w:tcPr>
            <w:tcW w:w="507" w:type="pct"/>
            <w:vAlign w:val="center"/>
            <w:tcPrChange w:id="5329" w:author="Martinovská Jana Ing. DiS." w:date="2025-01-22T12:12:00Z">
              <w:tcPr>
                <w:tcW w:w="812" w:type="dxa"/>
                <w:vAlign w:val="center"/>
              </w:tcPr>
            </w:tcPrChange>
          </w:tcPr>
          <w:p w14:paraId="654A571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5C78996" w14:textId="77777777" w:rsidTr="00071284">
        <w:trPr>
          <w:cantSplit/>
          <w:trHeight w:val="202"/>
          <w:trPrChange w:id="5330" w:author="Martinovská Jana Ing. DiS." w:date="2025-01-22T12:12:00Z">
            <w:trPr>
              <w:cantSplit/>
              <w:trHeight w:val="202"/>
            </w:trPr>
          </w:trPrChange>
        </w:trPr>
        <w:tc>
          <w:tcPr>
            <w:tcW w:w="516" w:type="pct"/>
            <w:tcBorders>
              <w:top w:val="single" w:sz="4" w:space="0" w:color="auto"/>
              <w:bottom w:val="single" w:sz="4" w:space="0" w:color="auto"/>
            </w:tcBorders>
            <w:tcPrChange w:id="5331" w:author="Martinovská Jana Ing. DiS." w:date="2025-01-22T12:12:00Z">
              <w:tcPr>
                <w:tcW w:w="826" w:type="dxa"/>
                <w:tcBorders>
                  <w:top w:val="single" w:sz="4" w:space="0" w:color="auto"/>
                  <w:bottom w:val="single" w:sz="4" w:space="0" w:color="auto"/>
                </w:tcBorders>
              </w:tcPr>
            </w:tcPrChange>
          </w:tcPr>
          <w:p w14:paraId="7687C4B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6 kg</w:t>
            </w:r>
          </w:p>
        </w:tc>
        <w:tc>
          <w:tcPr>
            <w:tcW w:w="568" w:type="pct"/>
            <w:vAlign w:val="center"/>
            <w:tcPrChange w:id="5332" w:author="Martinovská Jana Ing. DiS." w:date="2025-01-22T12:12:00Z">
              <w:tcPr>
                <w:tcW w:w="909" w:type="dxa"/>
                <w:vAlign w:val="center"/>
              </w:tcPr>
            </w:tcPrChange>
          </w:tcPr>
          <w:p w14:paraId="51920FC5" w14:textId="45C0F8C8" w:rsidR="008F78CA" w:rsidRPr="00366F2E" w:rsidRDefault="008F78CA" w:rsidP="00F940BA">
            <w:pPr>
              <w:ind w:left="57"/>
              <w:jc w:val="center"/>
              <w:rPr>
                <w:rFonts w:ascii="Arial" w:hAnsi="Arial" w:cs="Arial"/>
                <w:sz w:val="20"/>
                <w:szCs w:val="20"/>
                <w:rPrChange w:id="5333" w:author="Martinovská Jana Ing. DiS." w:date="2025-01-29T10:53:00Z">
                  <w:rPr>
                    <w:rFonts w:ascii="Arial" w:hAnsi="Arial" w:cs="Arial"/>
                    <w:sz w:val="16"/>
                    <w:szCs w:val="16"/>
                  </w:rPr>
                </w:rPrChange>
              </w:rPr>
            </w:pPr>
            <w:r w:rsidRPr="00366F2E">
              <w:rPr>
                <w:rFonts w:ascii="Arial" w:hAnsi="Arial" w:cs="Arial"/>
                <w:sz w:val="20"/>
                <w:szCs w:val="20"/>
                <w:rPrChange w:id="5334" w:author="Martinovská Jana Ing. DiS." w:date="2025-01-29T10:53:00Z">
                  <w:rPr>
                    <w:rFonts w:ascii="Arial" w:hAnsi="Arial" w:cs="Arial"/>
                    <w:sz w:val="16"/>
                    <w:szCs w:val="16"/>
                  </w:rPr>
                </w:rPrChange>
              </w:rPr>
              <w:t>1 249,00</w:t>
            </w:r>
          </w:p>
        </w:tc>
        <w:tc>
          <w:tcPr>
            <w:tcW w:w="568" w:type="pct"/>
            <w:vAlign w:val="center"/>
            <w:tcPrChange w:id="5335" w:author="Martinovská Jana Ing. DiS." w:date="2025-01-22T12:12:00Z">
              <w:tcPr>
                <w:tcW w:w="910" w:type="dxa"/>
                <w:vAlign w:val="center"/>
              </w:tcPr>
            </w:tcPrChange>
          </w:tcPr>
          <w:p w14:paraId="6B73E5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36" w:author="Martinovská Jana Ing. DiS." w:date="2025-01-22T12:12:00Z">
              <w:tcPr>
                <w:tcW w:w="910" w:type="dxa"/>
                <w:vAlign w:val="center"/>
              </w:tcPr>
            </w:tcPrChange>
          </w:tcPr>
          <w:p w14:paraId="5835D09A" w14:textId="1714E015" w:rsidR="008F78CA" w:rsidRPr="00366F2E" w:rsidRDefault="008F78CA" w:rsidP="00F940BA">
            <w:pPr>
              <w:ind w:left="57"/>
              <w:jc w:val="center"/>
              <w:rPr>
                <w:rFonts w:ascii="Arial" w:hAnsi="Arial" w:cs="Arial"/>
                <w:sz w:val="20"/>
                <w:szCs w:val="20"/>
                <w:rPrChange w:id="5337" w:author="Martinovská Jana Ing. DiS." w:date="2025-01-29T10:53:00Z">
                  <w:rPr>
                    <w:rFonts w:ascii="Arial" w:hAnsi="Arial" w:cs="Arial"/>
                    <w:sz w:val="16"/>
                    <w:szCs w:val="16"/>
                  </w:rPr>
                </w:rPrChange>
              </w:rPr>
            </w:pPr>
            <w:r w:rsidRPr="00366F2E">
              <w:rPr>
                <w:rFonts w:ascii="Arial" w:hAnsi="Arial" w:cs="Arial"/>
                <w:sz w:val="20"/>
                <w:szCs w:val="20"/>
                <w:rPrChange w:id="5338" w:author="Martinovská Jana Ing. DiS." w:date="2025-01-29T10:53:00Z">
                  <w:rPr>
                    <w:rFonts w:ascii="Arial" w:hAnsi="Arial" w:cs="Arial"/>
                    <w:sz w:val="16"/>
                    <w:szCs w:val="16"/>
                  </w:rPr>
                </w:rPrChange>
              </w:rPr>
              <w:t>1 597,00</w:t>
            </w:r>
          </w:p>
        </w:tc>
        <w:tc>
          <w:tcPr>
            <w:tcW w:w="568" w:type="pct"/>
            <w:vAlign w:val="center"/>
            <w:tcPrChange w:id="5339" w:author="Martinovská Jana Ing. DiS." w:date="2025-01-22T12:12:00Z">
              <w:tcPr>
                <w:tcW w:w="909" w:type="dxa"/>
                <w:vAlign w:val="center"/>
              </w:tcPr>
            </w:tcPrChange>
          </w:tcPr>
          <w:p w14:paraId="239098C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40" w:author="Martinovská Jana Ing. DiS." w:date="2025-01-22T12:12:00Z">
              <w:tcPr>
                <w:tcW w:w="910" w:type="dxa"/>
                <w:vAlign w:val="center"/>
              </w:tcPr>
            </w:tcPrChange>
          </w:tcPr>
          <w:p w14:paraId="7D412B21" w14:textId="16E54DCA" w:rsidR="008F78CA" w:rsidRPr="00366F2E" w:rsidRDefault="008F78CA" w:rsidP="00F940BA">
            <w:pPr>
              <w:ind w:left="57"/>
              <w:jc w:val="center"/>
              <w:rPr>
                <w:rFonts w:ascii="Arial" w:hAnsi="Arial" w:cs="Arial"/>
                <w:sz w:val="20"/>
                <w:szCs w:val="20"/>
                <w:rPrChange w:id="5341" w:author="Martinovská Jana Ing. DiS." w:date="2025-01-29T10:53:00Z">
                  <w:rPr>
                    <w:rFonts w:ascii="Arial" w:hAnsi="Arial" w:cs="Arial"/>
                    <w:sz w:val="16"/>
                    <w:szCs w:val="16"/>
                  </w:rPr>
                </w:rPrChange>
              </w:rPr>
            </w:pPr>
            <w:r w:rsidRPr="00366F2E">
              <w:rPr>
                <w:rFonts w:ascii="Arial" w:hAnsi="Arial" w:cs="Arial"/>
                <w:sz w:val="20"/>
                <w:szCs w:val="20"/>
                <w:rPrChange w:id="5342" w:author="Martinovská Jana Ing. DiS." w:date="2025-01-29T10:53:00Z">
                  <w:rPr>
                    <w:rFonts w:ascii="Arial" w:hAnsi="Arial" w:cs="Arial"/>
                    <w:sz w:val="16"/>
                    <w:szCs w:val="16"/>
                  </w:rPr>
                </w:rPrChange>
              </w:rPr>
              <w:t>1 755,00</w:t>
            </w:r>
          </w:p>
        </w:tc>
        <w:tc>
          <w:tcPr>
            <w:tcW w:w="568" w:type="pct"/>
            <w:vAlign w:val="center"/>
            <w:tcPrChange w:id="5343" w:author="Martinovská Jana Ing. DiS." w:date="2025-01-22T12:12:00Z">
              <w:tcPr>
                <w:tcW w:w="910" w:type="dxa"/>
                <w:vAlign w:val="center"/>
              </w:tcPr>
            </w:tcPrChange>
          </w:tcPr>
          <w:p w14:paraId="48209D5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44" w:author="Martinovská Jana Ing. DiS." w:date="2025-01-22T12:12:00Z">
              <w:tcPr>
                <w:tcW w:w="909" w:type="dxa"/>
                <w:vAlign w:val="center"/>
              </w:tcPr>
            </w:tcPrChange>
          </w:tcPr>
          <w:p w14:paraId="26408199" w14:textId="75E5EEC9" w:rsidR="008F78CA" w:rsidRPr="00366F2E" w:rsidRDefault="008F78CA" w:rsidP="00F940BA">
            <w:pPr>
              <w:ind w:left="57"/>
              <w:jc w:val="center"/>
              <w:rPr>
                <w:rFonts w:ascii="Arial" w:hAnsi="Arial" w:cs="Arial"/>
                <w:sz w:val="20"/>
                <w:szCs w:val="20"/>
                <w:rPrChange w:id="5345" w:author="Martinovská Jana Ing. DiS." w:date="2025-01-29T10:53:00Z">
                  <w:rPr>
                    <w:rFonts w:ascii="Arial" w:hAnsi="Arial" w:cs="Arial"/>
                    <w:sz w:val="16"/>
                    <w:szCs w:val="16"/>
                  </w:rPr>
                </w:rPrChange>
              </w:rPr>
            </w:pPr>
            <w:r w:rsidRPr="00366F2E">
              <w:rPr>
                <w:rFonts w:ascii="Arial" w:hAnsi="Arial" w:cs="Arial"/>
                <w:sz w:val="20"/>
                <w:szCs w:val="20"/>
                <w:rPrChange w:id="5346" w:author="Martinovská Jana Ing. DiS." w:date="2025-01-29T10:53:00Z">
                  <w:rPr>
                    <w:rFonts w:ascii="Arial" w:hAnsi="Arial" w:cs="Arial"/>
                    <w:sz w:val="16"/>
                    <w:szCs w:val="16"/>
                  </w:rPr>
                </w:rPrChange>
              </w:rPr>
              <w:t>2 019,00</w:t>
            </w:r>
          </w:p>
        </w:tc>
        <w:tc>
          <w:tcPr>
            <w:tcW w:w="507" w:type="pct"/>
            <w:vAlign w:val="center"/>
            <w:tcPrChange w:id="5347" w:author="Martinovská Jana Ing. DiS." w:date="2025-01-22T12:12:00Z">
              <w:tcPr>
                <w:tcW w:w="812" w:type="dxa"/>
                <w:vAlign w:val="center"/>
              </w:tcPr>
            </w:tcPrChange>
          </w:tcPr>
          <w:p w14:paraId="13B89B8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46D7FE2D" w14:textId="77777777" w:rsidTr="00071284">
        <w:trPr>
          <w:cantSplit/>
          <w:trHeight w:val="202"/>
          <w:trPrChange w:id="5348" w:author="Martinovská Jana Ing. DiS." w:date="2025-01-22T12:12:00Z">
            <w:trPr>
              <w:cantSplit/>
              <w:trHeight w:val="202"/>
            </w:trPr>
          </w:trPrChange>
        </w:trPr>
        <w:tc>
          <w:tcPr>
            <w:tcW w:w="516" w:type="pct"/>
            <w:tcBorders>
              <w:top w:val="single" w:sz="4" w:space="0" w:color="auto"/>
              <w:bottom w:val="single" w:sz="4" w:space="0" w:color="auto"/>
            </w:tcBorders>
            <w:tcPrChange w:id="5349" w:author="Martinovská Jana Ing. DiS." w:date="2025-01-22T12:12:00Z">
              <w:tcPr>
                <w:tcW w:w="826" w:type="dxa"/>
                <w:tcBorders>
                  <w:top w:val="single" w:sz="4" w:space="0" w:color="auto"/>
                  <w:bottom w:val="single" w:sz="4" w:space="0" w:color="auto"/>
                </w:tcBorders>
              </w:tcPr>
            </w:tcPrChange>
          </w:tcPr>
          <w:p w14:paraId="52F5E1F5"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7 kg</w:t>
            </w:r>
          </w:p>
        </w:tc>
        <w:tc>
          <w:tcPr>
            <w:tcW w:w="568" w:type="pct"/>
            <w:vAlign w:val="center"/>
            <w:tcPrChange w:id="5350" w:author="Martinovská Jana Ing. DiS." w:date="2025-01-22T12:12:00Z">
              <w:tcPr>
                <w:tcW w:w="909" w:type="dxa"/>
                <w:vAlign w:val="center"/>
              </w:tcPr>
            </w:tcPrChange>
          </w:tcPr>
          <w:p w14:paraId="3DEA631F" w14:textId="69BCDC74" w:rsidR="008F78CA" w:rsidRPr="00366F2E" w:rsidRDefault="008F78CA" w:rsidP="00F940BA">
            <w:pPr>
              <w:ind w:left="57"/>
              <w:jc w:val="center"/>
              <w:rPr>
                <w:rFonts w:ascii="Arial" w:hAnsi="Arial" w:cs="Arial"/>
                <w:sz w:val="20"/>
                <w:szCs w:val="20"/>
                <w:rPrChange w:id="5351" w:author="Martinovská Jana Ing. DiS." w:date="2025-01-29T10:53:00Z">
                  <w:rPr>
                    <w:rFonts w:ascii="Arial" w:hAnsi="Arial" w:cs="Arial"/>
                    <w:sz w:val="16"/>
                    <w:szCs w:val="16"/>
                  </w:rPr>
                </w:rPrChange>
              </w:rPr>
            </w:pPr>
            <w:r w:rsidRPr="00366F2E">
              <w:rPr>
                <w:rFonts w:ascii="Arial" w:hAnsi="Arial" w:cs="Arial"/>
                <w:sz w:val="20"/>
                <w:szCs w:val="20"/>
                <w:rPrChange w:id="5352" w:author="Martinovská Jana Ing. DiS." w:date="2025-01-29T10:53:00Z">
                  <w:rPr>
                    <w:rFonts w:ascii="Arial" w:hAnsi="Arial" w:cs="Arial"/>
                    <w:sz w:val="16"/>
                    <w:szCs w:val="16"/>
                  </w:rPr>
                </w:rPrChange>
              </w:rPr>
              <w:t>1 394,00</w:t>
            </w:r>
          </w:p>
        </w:tc>
        <w:tc>
          <w:tcPr>
            <w:tcW w:w="568" w:type="pct"/>
            <w:vAlign w:val="center"/>
            <w:tcPrChange w:id="5353" w:author="Martinovská Jana Ing. DiS." w:date="2025-01-22T12:12:00Z">
              <w:tcPr>
                <w:tcW w:w="910" w:type="dxa"/>
                <w:vAlign w:val="center"/>
              </w:tcPr>
            </w:tcPrChange>
          </w:tcPr>
          <w:p w14:paraId="63E984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54" w:author="Martinovská Jana Ing. DiS." w:date="2025-01-22T12:12:00Z">
              <w:tcPr>
                <w:tcW w:w="910" w:type="dxa"/>
                <w:vAlign w:val="center"/>
              </w:tcPr>
            </w:tcPrChange>
          </w:tcPr>
          <w:p w14:paraId="10899C6B" w14:textId="0D623313" w:rsidR="008F78CA" w:rsidRPr="00366F2E" w:rsidRDefault="008F78CA" w:rsidP="00F940BA">
            <w:pPr>
              <w:ind w:left="57"/>
              <w:jc w:val="center"/>
              <w:rPr>
                <w:rFonts w:ascii="Arial" w:hAnsi="Arial" w:cs="Arial"/>
                <w:sz w:val="20"/>
                <w:szCs w:val="20"/>
                <w:rPrChange w:id="5355" w:author="Martinovská Jana Ing. DiS." w:date="2025-01-29T10:53:00Z">
                  <w:rPr>
                    <w:rFonts w:ascii="Arial" w:hAnsi="Arial" w:cs="Arial"/>
                    <w:sz w:val="16"/>
                    <w:szCs w:val="16"/>
                  </w:rPr>
                </w:rPrChange>
              </w:rPr>
            </w:pPr>
            <w:r w:rsidRPr="00366F2E">
              <w:rPr>
                <w:rFonts w:ascii="Arial" w:hAnsi="Arial" w:cs="Arial"/>
                <w:sz w:val="20"/>
                <w:szCs w:val="20"/>
                <w:rPrChange w:id="5356" w:author="Martinovská Jana Ing. DiS." w:date="2025-01-29T10:53:00Z">
                  <w:rPr>
                    <w:rFonts w:ascii="Arial" w:hAnsi="Arial" w:cs="Arial"/>
                    <w:sz w:val="16"/>
                    <w:szCs w:val="16"/>
                  </w:rPr>
                </w:rPrChange>
              </w:rPr>
              <w:t>1 810,00</w:t>
            </w:r>
          </w:p>
        </w:tc>
        <w:tc>
          <w:tcPr>
            <w:tcW w:w="568" w:type="pct"/>
            <w:vAlign w:val="center"/>
            <w:tcPrChange w:id="5357" w:author="Martinovská Jana Ing. DiS." w:date="2025-01-22T12:12:00Z">
              <w:tcPr>
                <w:tcW w:w="909" w:type="dxa"/>
                <w:vAlign w:val="center"/>
              </w:tcPr>
            </w:tcPrChange>
          </w:tcPr>
          <w:p w14:paraId="0A427A68"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58" w:author="Martinovská Jana Ing. DiS." w:date="2025-01-22T12:12:00Z">
              <w:tcPr>
                <w:tcW w:w="910" w:type="dxa"/>
                <w:vAlign w:val="center"/>
              </w:tcPr>
            </w:tcPrChange>
          </w:tcPr>
          <w:p w14:paraId="335EB0D6" w14:textId="0B4E06B8" w:rsidR="008F78CA" w:rsidRPr="00366F2E" w:rsidRDefault="008F78CA" w:rsidP="00F940BA">
            <w:pPr>
              <w:ind w:left="57"/>
              <w:jc w:val="center"/>
              <w:rPr>
                <w:rFonts w:ascii="Arial" w:hAnsi="Arial" w:cs="Arial"/>
                <w:sz w:val="20"/>
                <w:szCs w:val="20"/>
                <w:rPrChange w:id="5359" w:author="Martinovská Jana Ing. DiS." w:date="2025-01-29T10:53:00Z">
                  <w:rPr>
                    <w:rFonts w:ascii="Arial" w:hAnsi="Arial" w:cs="Arial"/>
                    <w:sz w:val="16"/>
                    <w:szCs w:val="16"/>
                  </w:rPr>
                </w:rPrChange>
              </w:rPr>
            </w:pPr>
            <w:r w:rsidRPr="00366F2E">
              <w:rPr>
                <w:rFonts w:ascii="Arial" w:hAnsi="Arial" w:cs="Arial"/>
                <w:sz w:val="20"/>
                <w:szCs w:val="20"/>
                <w:rPrChange w:id="5360" w:author="Martinovská Jana Ing. DiS." w:date="2025-01-29T10:53:00Z">
                  <w:rPr>
                    <w:rFonts w:ascii="Arial" w:hAnsi="Arial" w:cs="Arial"/>
                    <w:sz w:val="16"/>
                    <w:szCs w:val="16"/>
                  </w:rPr>
                </w:rPrChange>
              </w:rPr>
              <w:t>1 995,00</w:t>
            </w:r>
          </w:p>
        </w:tc>
        <w:tc>
          <w:tcPr>
            <w:tcW w:w="568" w:type="pct"/>
            <w:vAlign w:val="center"/>
            <w:tcPrChange w:id="5361" w:author="Martinovská Jana Ing. DiS." w:date="2025-01-22T12:12:00Z">
              <w:tcPr>
                <w:tcW w:w="910" w:type="dxa"/>
                <w:vAlign w:val="center"/>
              </w:tcPr>
            </w:tcPrChange>
          </w:tcPr>
          <w:p w14:paraId="52B2DF6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62" w:author="Martinovská Jana Ing. DiS." w:date="2025-01-22T12:12:00Z">
              <w:tcPr>
                <w:tcW w:w="909" w:type="dxa"/>
                <w:vAlign w:val="center"/>
              </w:tcPr>
            </w:tcPrChange>
          </w:tcPr>
          <w:p w14:paraId="33314E35" w14:textId="4B6477C4" w:rsidR="008F78CA" w:rsidRPr="00366F2E" w:rsidRDefault="008F78CA" w:rsidP="00F940BA">
            <w:pPr>
              <w:ind w:left="57"/>
              <w:jc w:val="center"/>
              <w:rPr>
                <w:rFonts w:ascii="Arial" w:hAnsi="Arial" w:cs="Arial"/>
                <w:sz w:val="20"/>
                <w:szCs w:val="20"/>
                <w:rPrChange w:id="5363" w:author="Martinovská Jana Ing. DiS." w:date="2025-01-29T10:53:00Z">
                  <w:rPr>
                    <w:rFonts w:ascii="Arial" w:hAnsi="Arial" w:cs="Arial"/>
                    <w:sz w:val="16"/>
                    <w:szCs w:val="16"/>
                  </w:rPr>
                </w:rPrChange>
              </w:rPr>
            </w:pPr>
            <w:r w:rsidRPr="00366F2E">
              <w:rPr>
                <w:rFonts w:ascii="Arial" w:hAnsi="Arial" w:cs="Arial"/>
                <w:sz w:val="20"/>
                <w:szCs w:val="20"/>
                <w:rPrChange w:id="5364" w:author="Martinovská Jana Ing. DiS." w:date="2025-01-29T10:53:00Z">
                  <w:rPr>
                    <w:rFonts w:ascii="Arial" w:hAnsi="Arial" w:cs="Arial"/>
                    <w:sz w:val="16"/>
                    <w:szCs w:val="16"/>
                  </w:rPr>
                </w:rPrChange>
              </w:rPr>
              <w:t>2 298,00</w:t>
            </w:r>
          </w:p>
        </w:tc>
        <w:tc>
          <w:tcPr>
            <w:tcW w:w="507" w:type="pct"/>
            <w:vAlign w:val="center"/>
            <w:tcPrChange w:id="5365" w:author="Martinovská Jana Ing. DiS." w:date="2025-01-22T12:12:00Z">
              <w:tcPr>
                <w:tcW w:w="812" w:type="dxa"/>
                <w:vAlign w:val="center"/>
              </w:tcPr>
            </w:tcPrChange>
          </w:tcPr>
          <w:p w14:paraId="05920E4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61BB7FE6" w14:textId="77777777" w:rsidTr="00071284">
        <w:trPr>
          <w:cantSplit/>
          <w:trHeight w:val="202"/>
          <w:trPrChange w:id="5366" w:author="Martinovská Jana Ing. DiS." w:date="2025-01-22T12:12:00Z">
            <w:trPr>
              <w:cantSplit/>
              <w:trHeight w:val="202"/>
            </w:trPr>
          </w:trPrChange>
        </w:trPr>
        <w:tc>
          <w:tcPr>
            <w:tcW w:w="516" w:type="pct"/>
            <w:tcBorders>
              <w:top w:val="single" w:sz="4" w:space="0" w:color="auto"/>
              <w:bottom w:val="single" w:sz="4" w:space="0" w:color="auto"/>
            </w:tcBorders>
            <w:tcPrChange w:id="5367" w:author="Martinovská Jana Ing. DiS." w:date="2025-01-22T12:12:00Z">
              <w:tcPr>
                <w:tcW w:w="826" w:type="dxa"/>
                <w:tcBorders>
                  <w:top w:val="single" w:sz="4" w:space="0" w:color="auto"/>
                  <w:bottom w:val="single" w:sz="4" w:space="0" w:color="auto"/>
                </w:tcBorders>
              </w:tcPr>
            </w:tcPrChange>
          </w:tcPr>
          <w:p w14:paraId="673ED1AC"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8 kg</w:t>
            </w:r>
          </w:p>
        </w:tc>
        <w:tc>
          <w:tcPr>
            <w:tcW w:w="568" w:type="pct"/>
            <w:vAlign w:val="center"/>
            <w:tcPrChange w:id="5368" w:author="Martinovská Jana Ing. DiS." w:date="2025-01-22T12:12:00Z">
              <w:tcPr>
                <w:tcW w:w="909" w:type="dxa"/>
                <w:vAlign w:val="center"/>
              </w:tcPr>
            </w:tcPrChange>
          </w:tcPr>
          <w:p w14:paraId="6FFE9EB4" w14:textId="194FFA88" w:rsidR="008F78CA" w:rsidRPr="00366F2E" w:rsidRDefault="008F78CA" w:rsidP="00F940BA">
            <w:pPr>
              <w:ind w:left="57"/>
              <w:jc w:val="center"/>
              <w:rPr>
                <w:rFonts w:ascii="Arial" w:hAnsi="Arial" w:cs="Arial"/>
                <w:sz w:val="20"/>
                <w:szCs w:val="20"/>
                <w:rPrChange w:id="5369" w:author="Martinovská Jana Ing. DiS." w:date="2025-01-29T10:53:00Z">
                  <w:rPr>
                    <w:rFonts w:ascii="Arial" w:hAnsi="Arial" w:cs="Arial"/>
                    <w:sz w:val="16"/>
                    <w:szCs w:val="16"/>
                  </w:rPr>
                </w:rPrChange>
              </w:rPr>
            </w:pPr>
            <w:r w:rsidRPr="00366F2E">
              <w:rPr>
                <w:rFonts w:ascii="Arial" w:hAnsi="Arial" w:cs="Arial"/>
                <w:sz w:val="20"/>
                <w:szCs w:val="20"/>
                <w:rPrChange w:id="5370" w:author="Martinovská Jana Ing. DiS." w:date="2025-01-29T10:53:00Z">
                  <w:rPr>
                    <w:rFonts w:ascii="Arial" w:hAnsi="Arial" w:cs="Arial"/>
                    <w:sz w:val="16"/>
                    <w:szCs w:val="16"/>
                  </w:rPr>
                </w:rPrChange>
              </w:rPr>
              <w:t>1 540,00</w:t>
            </w:r>
          </w:p>
        </w:tc>
        <w:tc>
          <w:tcPr>
            <w:tcW w:w="568" w:type="pct"/>
            <w:vAlign w:val="center"/>
            <w:tcPrChange w:id="5371" w:author="Martinovská Jana Ing. DiS." w:date="2025-01-22T12:12:00Z">
              <w:tcPr>
                <w:tcW w:w="910" w:type="dxa"/>
                <w:vAlign w:val="center"/>
              </w:tcPr>
            </w:tcPrChange>
          </w:tcPr>
          <w:p w14:paraId="161B5CD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72" w:author="Martinovská Jana Ing. DiS." w:date="2025-01-22T12:12:00Z">
              <w:tcPr>
                <w:tcW w:w="910" w:type="dxa"/>
                <w:vAlign w:val="center"/>
              </w:tcPr>
            </w:tcPrChange>
          </w:tcPr>
          <w:p w14:paraId="32C4C0D4" w14:textId="2C4AF69E" w:rsidR="008F78CA" w:rsidRPr="00366F2E" w:rsidRDefault="008F78CA" w:rsidP="00F940BA">
            <w:pPr>
              <w:ind w:left="57"/>
              <w:jc w:val="center"/>
              <w:rPr>
                <w:rFonts w:ascii="Arial" w:hAnsi="Arial" w:cs="Arial"/>
                <w:sz w:val="20"/>
                <w:szCs w:val="20"/>
                <w:rPrChange w:id="5373" w:author="Martinovská Jana Ing. DiS." w:date="2025-01-29T10:53:00Z">
                  <w:rPr>
                    <w:rFonts w:ascii="Arial" w:hAnsi="Arial" w:cs="Arial"/>
                    <w:sz w:val="16"/>
                    <w:szCs w:val="16"/>
                  </w:rPr>
                </w:rPrChange>
              </w:rPr>
            </w:pPr>
            <w:r w:rsidRPr="00366F2E">
              <w:rPr>
                <w:rFonts w:ascii="Arial" w:hAnsi="Arial" w:cs="Arial"/>
                <w:sz w:val="20"/>
                <w:szCs w:val="20"/>
                <w:rPrChange w:id="5374" w:author="Martinovská Jana Ing. DiS." w:date="2025-01-29T10:53:00Z">
                  <w:rPr>
                    <w:rFonts w:ascii="Arial" w:hAnsi="Arial" w:cs="Arial"/>
                    <w:sz w:val="16"/>
                    <w:szCs w:val="16"/>
                  </w:rPr>
                </w:rPrChange>
              </w:rPr>
              <w:t>2 023,00</w:t>
            </w:r>
          </w:p>
        </w:tc>
        <w:tc>
          <w:tcPr>
            <w:tcW w:w="568" w:type="pct"/>
            <w:vAlign w:val="center"/>
            <w:tcPrChange w:id="5375" w:author="Martinovská Jana Ing. DiS." w:date="2025-01-22T12:12:00Z">
              <w:tcPr>
                <w:tcW w:w="909" w:type="dxa"/>
                <w:vAlign w:val="center"/>
              </w:tcPr>
            </w:tcPrChange>
          </w:tcPr>
          <w:p w14:paraId="4126450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76" w:author="Martinovská Jana Ing. DiS." w:date="2025-01-22T12:12:00Z">
              <w:tcPr>
                <w:tcW w:w="910" w:type="dxa"/>
                <w:vAlign w:val="center"/>
              </w:tcPr>
            </w:tcPrChange>
          </w:tcPr>
          <w:p w14:paraId="743215D8" w14:textId="52E3E29D" w:rsidR="008F78CA" w:rsidRPr="00366F2E" w:rsidRDefault="008F78CA" w:rsidP="00F940BA">
            <w:pPr>
              <w:ind w:left="57"/>
              <w:jc w:val="center"/>
              <w:rPr>
                <w:rFonts w:ascii="Arial" w:hAnsi="Arial" w:cs="Arial"/>
                <w:sz w:val="20"/>
                <w:szCs w:val="20"/>
                <w:rPrChange w:id="5377" w:author="Martinovská Jana Ing. DiS." w:date="2025-01-29T10:53:00Z">
                  <w:rPr>
                    <w:rFonts w:ascii="Arial" w:hAnsi="Arial" w:cs="Arial"/>
                    <w:sz w:val="16"/>
                    <w:szCs w:val="16"/>
                  </w:rPr>
                </w:rPrChange>
              </w:rPr>
            </w:pPr>
            <w:r w:rsidRPr="00366F2E">
              <w:rPr>
                <w:rFonts w:ascii="Arial" w:hAnsi="Arial" w:cs="Arial"/>
                <w:sz w:val="20"/>
                <w:szCs w:val="20"/>
                <w:rPrChange w:id="5378" w:author="Martinovská Jana Ing. DiS." w:date="2025-01-29T10:53:00Z">
                  <w:rPr>
                    <w:rFonts w:ascii="Arial" w:hAnsi="Arial" w:cs="Arial"/>
                    <w:sz w:val="16"/>
                    <w:szCs w:val="16"/>
                  </w:rPr>
                </w:rPrChange>
              </w:rPr>
              <w:t>2 235,00</w:t>
            </w:r>
          </w:p>
        </w:tc>
        <w:tc>
          <w:tcPr>
            <w:tcW w:w="568" w:type="pct"/>
            <w:vAlign w:val="center"/>
            <w:tcPrChange w:id="5379" w:author="Martinovská Jana Ing. DiS." w:date="2025-01-22T12:12:00Z">
              <w:tcPr>
                <w:tcW w:w="910" w:type="dxa"/>
                <w:vAlign w:val="center"/>
              </w:tcPr>
            </w:tcPrChange>
          </w:tcPr>
          <w:p w14:paraId="407D018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80" w:author="Martinovská Jana Ing. DiS." w:date="2025-01-22T12:12:00Z">
              <w:tcPr>
                <w:tcW w:w="909" w:type="dxa"/>
                <w:vAlign w:val="center"/>
              </w:tcPr>
            </w:tcPrChange>
          </w:tcPr>
          <w:p w14:paraId="16B117ED" w14:textId="0B798B5D" w:rsidR="008F78CA" w:rsidRPr="00366F2E" w:rsidRDefault="008F78CA" w:rsidP="00F940BA">
            <w:pPr>
              <w:ind w:left="57"/>
              <w:jc w:val="center"/>
              <w:rPr>
                <w:rFonts w:ascii="Arial" w:hAnsi="Arial" w:cs="Arial"/>
                <w:sz w:val="20"/>
                <w:szCs w:val="20"/>
                <w:rPrChange w:id="5381" w:author="Martinovská Jana Ing. DiS." w:date="2025-01-29T10:53:00Z">
                  <w:rPr>
                    <w:rFonts w:ascii="Arial" w:hAnsi="Arial" w:cs="Arial"/>
                    <w:sz w:val="16"/>
                    <w:szCs w:val="16"/>
                  </w:rPr>
                </w:rPrChange>
              </w:rPr>
            </w:pPr>
            <w:r w:rsidRPr="00366F2E">
              <w:rPr>
                <w:rFonts w:ascii="Arial" w:hAnsi="Arial" w:cs="Arial"/>
                <w:sz w:val="20"/>
                <w:szCs w:val="20"/>
                <w:rPrChange w:id="5382" w:author="Martinovská Jana Ing. DiS." w:date="2025-01-29T10:53:00Z">
                  <w:rPr>
                    <w:rFonts w:ascii="Arial" w:hAnsi="Arial" w:cs="Arial"/>
                    <w:sz w:val="16"/>
                    <w:szCs w:val="16"/>
                  </w:rPr>
                </w:rPrChange>
              </w:rPr>
              <w:t>2 576,00</w:t>
            </w:r>
          </w:p>
        </w:tc>
        <w:tc>
          <w:tcPr>
            <w:tcW w:w="507" w:type="pct"/>
            <w:vAlign w:val="center"/>
            <w:tcPrChange w:id="5383" w:author="Martinovská Jana Ing. DiS." w:date="2025-01-22T12:12:00Z">
              <w:tcPr>
                <w:tcW w:w="812" w:type="dxa"/>
                <w:vAlign w:val="center"/>
              </w:tcPr>
            </w:tcPrChange>
          </w:tcPr>
          <w:p w14:paraId="22EF9E3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C00EB36" w14:textId="77777777" w:rsidTr="00071284">
        <w:trPr>
          <w:cantSplit/>
          <w:trHeight w:val="202"/>
          <w:trPrChange w:id="5384" w:author="Martinovská Jana Ing. DiS." w:date="2025-01-22T12:12:00Z">
            <w:trPr>
              <w:cantSplit/>
              <w:trHeight w:val="202"/>
            </w:trPr>
          </w:trPrChange>
        </w:trPr>
        <w:tc>
          <w:tcPr>
            <w:tcW w:w="516" w:type="pct"/>
            <w:tcBorders>
              <w:top w:val="single" w:sz="4" w:space="0" w:color="auto"/>
              <w:bottom w:val="single" w:sz="4" w:space="0" w:color="auto"/>
            </w:tcBorders>
            <w:tcPrChange w:id="5385" w:author="Martinovská Jana Ing. DiS." w:date="2025-01-22T12:12:00Z">
              <w:tcPr>
                <w:tcW w:w="826" w:type="dxa"/>
                <w:tcBorders>
                  <w:top w:val="single" w:sz="4" w:space="0" w:color="auto"/>
                  <w:bottom w:val="single" w:sz="4" w:space="0" w:color="auto"/>
                </w:tcBorders>
              </w:tcPr>
            </w:tcPrChange>
          </w:tcPr>
          <w:p w14:paraId="712683E7"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9 kg</w:t>
            </w:r>
          </w:p>
        </w:tc>
        <w:tc>
          <w:tcPr>
            <w:tcW w:w="568" w:type="pct"/>
            <w:vAlign w:val="center"/>
            <w:tcPrChange w:id="5386" w:author="Martinovská Jana Ing. DiS." w:date="2025-01-22T12:12:00Z">
              <w:tcPr>
                <w:tcW w:w="909" w:type="dxa"/>
                <w:vAlign w:val="center"/>
              </w:tcPr>
            </w:tcPrChange>
          </w:tcPr>
          <w:p w14:paraId="6D9F1D97" w14:textId="13C08E96" w:rsidR="008F78CA" w:rsidRPr="00366F2E" w:rsidRDefault="008F78CA" w:rsidP="00F940BA">
            <w:pPr>
              <w:ind w:left="57"/>
              <w:jc w:val="center"/>
              <w:rPr>
                <w:rFonts w:ascii="Arial" w:hAnsi="Arial" w:cs="Arial"/>
                <w:sz w:val="20"/>
                <w:szCs w:val="20"/>
                <w:rPrChange w:id="5387" w:author="Martinovská Jana Ing. DiS." w:date="2025-01-29T10:53:00Z">
                  <w:rPr>
                    <w:rFonts w:ascii="Arial" w:hAnsi="Arial" w:cs="Arial"/>
                    <w:sz w:val="16"/>
                    <w:szCs w:val="16"/>
                  </w:rPr>
                </w:rPrChange>
              </w:rPr>
            </w:pPr>
            <w:r w:rsidRPr="00366F2E">
              <w:rPr>
                <w:rFonts w:ascii="Arial" w:hAnsi="Arial" w:cs="Arial"/>
                <w:sz w:val="20"/>
                <w:szCs w:val="20"/>
                <w:rPrChange w:id="5388" w:author="Martinovská Jana Ing. DiS." w:date="2025-01-29T10:53:00Z">
                  <w:rPr>
                    <w:rFonts w:ascii="Arial" w:hAnsi="Arial" w:cs="Arial"/>
                    <w:sz w:val="16"/>
                    <w:szCs w:val="16"/>
                  </w:rPr>
                </w:rPrChange>
              </w:rPr>
              <w:t>1 685,00</w:t>
            </w:r>
          </w:p>
        </w:tc>
        <w:tc>
          <w:tcPr>
            <w:tcW w:w="568" w:type="pct"/>
            <w:vAlign w:val="center"/>
            <w:tcPrChange w:id="5389" w:author="Martinovská Jana Ing. DiS." w:date="2025-01-22T12:12:00Z">
              <w:tcPr>
                <w:tcW w:w="910" w:type="dxa"/>
                <w:vAlign w:val="center"/>
              </w:tcPr>
            </w:tcPrChange>
          </w:tcPr>
          <w:p w14:paraId="0C3F209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90" w:author="Martinovská Jana Ing. DiS." w:date="2025-01-22T12:12:00Z">
              <w:tcPr>
                <w:tcW w:w="910" w:type="dxa"/>
                <w:vAlign w:val="center"/>
              </w:tcPr>
            </w:tcPrChange>
          </w:tcPr>
          <w:p w14:paraId="6CD3237D" w14:textId="5D2AD4C0" w:rsidR="008F78CA" w:rsidRPr="00366F2E" w:rsidRDefault="008F78CA" w:rsidP="00F940BA">
            <w:pPr>
              <w:ind w:left="57"/>
              <w:jc w:val="center"/>
              <w:rPr>
                <w:rFonts w:ascii="Arial" w:hAnsi="Arial" w:cs="Arial"/>
                <w:sz w:val="20"/>
                <w:szCs w:val="20"/>
                <w:rPrChange w:id="5391" w:author="Martinovská Jana Ing. DiS." w:date="2025-01-29T10:53:00Z">
                  <w:rPr>
                    <w:rFonts w:ascii="Arial" w:hAnsi="Arial" w:cs="Arial"/>
                    <w:sz w:val="16"/>
                    <w:szCs w:val="16"/>
                  </w:rPr>
                </w:rPrChange>
              </w:rPr>
            </w:pPr>
            <w:r w:rsidRPr="00366F2E">
              <w:rPr>
                <w:rFonts w:ascii="Arial" w:hAnsi="Arial" w:cs="Arial"/>
                <w:sz w:val="20"/>
                <w:szCs w:val="20"/>
                <w:rPrChange w:id="5392" w:author="Martinovská Jana Ing. DiS." w:date="2025-01-29T10:53:00Z">
                  <w:rPr>
                    <w:rFonts w:ascii="Arial" w:hAnsi="Arial" w:cs="Arial"/>
                    <w:sz w:val="16"/>
                    <w:szCs w:val="16"/>
                  </w:rPr>
                </w:rPrChange>
              </w:rPr>
              <w:t>2 236,00</w:t>
            </w:r>
          </w:p>
        </w:tc>
        <w:tc>
          <w:tcPr>
            <w:tcW w:w="568" w:type="pct"/>
            <w:vAlign w:val="center"/>
            <w:tcPrChange w:id="5393" w:author="Martinovská Jana Ing. DiS." w:date="2025-01-22T12:12:00Z">
              <w:tcPr>
                <w:tcW w:w="909" w:type="dxa"/>
                <w:vAlign w:val="center"/>
              </w:tcPr>
            </w:tcPrChange>
          </w:tcPr>
          <w:p w14:paraId="7B05674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94" w:author="Martinovská Jana Ing. DiS." w:date="2025-01-22T12:12:00Z">
              <w:tcPr>
                <w:tcW w:w="910" w:type="dxa"/>
                <w:vAlign w:val="center"/>
              </w:tcPr>
            </w:tcPrChange>
          </w:tcPr>
          <w:p w14:paraId="1958B63D" w14:textId="4F30B5CC" w:rsidR="008F78CA" w:rsidRPr="00366F2E" w:rsidRDefault="008F78CA" w:rsidP="00F940BA">
            <w:pPr>
              <w:ind w:left="57"/>
              <w:jc w:val="center"/>
              <w:rPr>
                <w:rFonts w:ascii="Arial" w:hAnsi="Arial" w:cs="Arial"/>
                <w:sz w:val="20"/>
                <w:szCs w:val="20"/>
                <w:rPrChange w:id="5395" w:author="Martinovská Jana Ing. DiS." w:date="2025-01-29T10:53:00Z">
                  <w:rPr>
                    <w:rFonts w:ascii="Arial" w:hAnsi="Arial" w:cs="Arial"/>
                    <w:sz w:val="16"/>
                    <w:szCs w:val="16"/>
                  </w:rPr>
                </w:rPrChange>
              </w:rPr>
            </w:pPr>
            <w:r w:rsidRPr="00366F2E">
              <w:rPr>
                <w:rFonts w:ascii="Arial" w:hAnsi="Arial" w:cs="Arial"/>
                <w:sz w:val="20"/>
                <w:szCs w:val="20"/>
                <w:rPrChange w:id="5396" w:author="Martinovská Jana Ing. DiS." w:date="2025-01-29T10:53:00Z">
                  <w:rPr>
                    <w:rFonts w:ascii="Arial" w:hAnsi="Arial" w:cs="Arial"/>
                    <w:sz w:val="16"/>
                    <w:szCs w:val="16"/>
                  </w:rPr>
                </w:rPrChange>
              </w:rPr>
              <w:t>2 475,00</w:t>
            </w:r>
          </w:p>
        </w:tc>
        <w:tc>
          <w:tcPr>
            <w:tcW w:w="568" w:type="pct"/>
            <w:vAlign w:val="center"/>
            <w:tcPrChange w:id="5397" w:author="Martinovská Jana Ing. DiS." w:date="2025-01-22T12:12:00Z">
              <w:tcPr>
                <w:tcW w:w="910" w:type="dxa"/>
                <w:vAlign w:val="center"/>
              </w:tcPr>
            </w:tcPrChange>
          </w:tcPr>
          <w:p w14:paraId="7B53FDB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398" w:author="Martinovská Jana Ing. DiS." w:date="2025-01-22T12:12:00Z">
              <w:tcPr>
                <w:tcW w:w="909" w:type="dxa"/>
                <w:vAlign w:val="center"/>
              </w:tcPr>
            </w:tcPrChange>
          </w:tcPr>
          <w:p w14:paraId="6039B1EB" w14:textId="1ABB2A1B" w:rsidR="008F78CA" w:rsidRPr="00366F2E" w:rsidRDefault="008F78CA" w:rsidP="00F940BA">
            <w:pPr>
              <w:ind w:left="57"/>
              <w:jc w:val="center"/>
              <w:rPr>
                <w:rFonts w:ascii="Arial" w:hAnsi="Arial" w:cs="Arial"/>
                <w:sz w:val="20"/>
                <w:szCs w:val="20"/>
                <w:rPrChange w:id="5399" w:author="Martinovská Jana Ing. DiS." w:date="2025-01-29T10:53:00Z">
                  <w:rPr>
                    <w:rFonts w:ascii="Arial" w:hAnsi="Arial" w:cs="Arial"/>
                    <w:sz w:val="16"/>
                    <w:szCs w:val="16"/>
                  </w:rPr>
                </w:rPrChange>
              </w:rPr>
            </w:pPr>
            <w:r w:rsidRPr="00366F2E">
              <w:rPr>
                <w:rFonts w:ascii="Arial" w:hAnsi="Arial" w:cs="Arial"/>
                <w:sz w:val="20"/>
                <w:szCs w:val="20"/>
                <w:rPrChange w:id="5400" w:author="Martinovská Jana Ing. DiS." w:date="2025-01-29T10:53:00Z">
                  <w:rPr>
                    <w:rFonts w:ascii="Arial" w:hAnsi="Arial" w:cs="Arial"/>
                    <w:sz w:val="16"/>
                    <w:szCs w:val="16"/>
                  </w:rPr>
                </w:rPrChange>
              </w:rPr>
              <w:t>2 854,00</w:t>
            </w:r>
          </w:p>
        </w:tc>
        <w:tc>
          <w:tcPr>
            <w:tcW w:w="507" w:type="pct"/>
            <w:vAlign w:val="center"/>
            <w:tcPrChange w:id="5401" w:author="Martinovská Jana Ing. DiS." w:date="2025-01-22T12:12:00Z">
              <w:tcPr>
                <w:tcW w:w="812" w:type="dxa"/>
                <w:vAlign w:val="center"/>
              </w:tcPr>
            </w:tcPrChange>
          </w:tcPr>
          <w:p w14:paraId="206B6D3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7729842" w14:textId="77777777" w:rsidTr="00071284">
        <w:trPr>
          <w:cantSplit/>
          <w:trHeight w:val="202"/>
          <w:trPrChange w:id="5402" w:author="Martinovská Jana Ing. DiS." w:date="2025-01-22T12:12:00Z">
            <w:trPr>
              <w:cantSplit/>
              <w:trHeight w:val="202"/>
            </w:trPr>
          </w:trPrChange>
        </w:trPr>
        <w:tc>
          <w:tcPr>
            <w:tcW w:w="516" w:type="pct"/>
            <w:tcBorders>
              <w:top w:val="single" w:sz="4" w:space="0" w:color="auto"/>
              <w:bottom w:val="single" w:sz="4" w:space="0" w:color="auto"/>
            </w:tcBorders>
            <w:tcPrChange w:id="5403" w:author="Martinovská Jana Ing. DiS." w:date="2025-01-22T12:12:00Z">
              <w:tcPr>
                <w:tcW w:w="826" w:type="dxa"/>
                <w:tcBorders>
                  <w:top w:val="single" w:sz="4" w:space="0" w:color="auto"/>
                  <w:bottom w:val="single" w:sz="4" w:space="0" w:color="auto"/>
                </w:tcBorders>
              </w:tcPr>
            </w:tcPrChange>
          </w:tcPr>
          <w:p w14:paraId="6A4C349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10 kg</w:t>
            </w:r>
          </w:p>
        </w:tc>
        <w:tc>
          <w:tcPr>
            <w:tcW w:w="568" w:type="pct"/>
            <w:vAlign w:val="center"/>
            <w:tcPrChange w:id="5404" w:author="Martinovská Jana Ing. DiS." w:date="2025-01-22T12:12:00Z">
              <w:tcPr>
                <w:tcW w:w="909" w:type="dxa"/>
                <w:vAlign w:val="center"/>
              </w:tcPr>
            </w:tcPrChange>
          </w:tcPr>
          <w:p w14:paraId="088A1A4A" w14:textId="09E80CA5" w:rsidR="008F78CA" w:rsidRPr="00366F2E" w:rsidRDefault="008F78CA" w:rsidP="00F940BA">
            <w:pPr>
              <w:ind w:left="57"/>
              <w:jc w:val="center"/>
              <w:rPr>
                <w:rFonts w:ascii="Arial" w:hAnsi="Arial" w:cs="Arial"/>
                <w:sz w:val="20"/>
                <w:szCs w:val="20"/>
                <w:rPrChange w:id="5405" w:author="Martinovská Jana Ing. DiS." w:date="2025-01-29T10:53:00Z">
                  <w:rPr>
                    <w:rFonts w:ascii="Arial" w:hAnsi="Arial" w:cs="Arial"/>
                    <w:sz w:val="16"/>
                    <w:szCs w:val="16"/>
                  </w:rPr>
                </w:rPrChange>
              </w:rPr>
            </w:pPr>
            <w:r w:rsidRPr="00366F2E">
              <w:rPr>
                <w:rFonts w:ascii="Arial" w:hAnsi="Arial" w:cs="Arial"/>
                <w:sz w:val="20"/>
                <w:szCs w:val="20"/>
                <w:rPrChange w:id="5406" w:author="Martinovská Jana Ing. DiS." w:date="2025-01-29T10:53:00Z">
                  <w:rPr>
                    <w:rFonts w:ascii="Arial" w:hAnsi="Arial" w:cs="Arial"/>
                    <w:sz w:val="16"/>
                    <w:szCs w:val="16"/>
                  </w:rPr>
                </w:rPrChange>
              </w:rPr>
              <w:t>1 830,00</w:t>
            </w:r>
          </w:p>
        </w:tc>
        <w:tc>
          <w:tcPr>
            <w:tcW w:w="568" w:type="pct"/>
            <w:tcPrChange w:id="5407" w:author="Martinovská Jana Ing. DiS." w:date="2025-01-22T12:12:00Z">
              <w:tcPr>
                <w:tcW w:w="910" w:type="dxa"/>
              </w:tcPr>
            </w:tcPrChange>
          </w:tcPr>
          <w:p w14:paraId="351F3A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408" w:author="Martinovská Jana Ing. DiS." w:date="2025-01-22T12:12:00Z">
              <w:tcPr>
                <w:tcW w:w="910" w:type="dxa"/>
                <w:vAlign w:val="center"/>
              </w:tcPr>
            </w:tcPrChange>
          </w:tcPr>
          <w:p w14:paraId="0A10AA76" w14:textId="2639CE37" w:rsidR="008F78CA" w:rsidRPr="00366F2E" w:rsidRDefault="008F78CA" w:rsidP="00F940BA">
            <w:pPr>
              <w:ind w:left="57"/>
              <w:jc w:val="center"/>
              <w:rPr>
                <w:rFonts w:ascii="Arial" w:hAnsi="Arial" w:cs="Arial"/>
                <w:sz w:val="20"/>
                <w:szCs w:val="20"/>
                <w:rPrChange w:id="5409" w:author="Martinovská Jana Ing. DiS." w:date="2025-01-29T10:53:00Z">
                  <w:rPr>
                    <w:rFonts w:ascii="Arial" w:hAnsi="Arial" w:cs="Arial"/>
                    <w:sz w:val="16"/>
                    <w:szCs w:val="16"/>
                  </w:rPr>
                </w:rPrChange>
              </w:rPr>
            </w:pPr>
            <w:r w:rsidRPr="00366F2E">
              <w:rPr>
                <w:rFonts w:ascii="Arial" w:hAnsi="Arial" w:cs="Arial"/>
                <w:sz w:val="20"/>
                <w:szCs w:val="20"/>
                <w:rPrChange w:id="5410" w:author="Martinovská Jana Ing. DiS." w:date="2025-01-29T10:53:00Z">
                  <w:rPr>
                    <w:rFonts w:ascii="Arial" w:hAnsi="Arial" w:cs="Arial"/>
                    <w:sz w:val="16"/>
                    <w:szCs w:val="16"/>
                  </w:rPr>
                </w:rPrChange>
              </w:rPr>
              <w:t>2 449,00</w:t>
            </w:r>
          </w:p>
        </w:tc>
        <w:tc>
          <w:tcPr>
            <w:tcW w:w="568" w:type="pct"/>
            <w:tcPrChange w:id="5411" w:author="Martinovská Jana Ing. DiS." w:date="2025-01-22T12:12:00Z">
              <w:tcPr>
                <w:tcW w:w="909" w:type="dxa"/>
              </w:tcPr>
            </w:tcPrChange>
          </w:tcPr>
          <w:p w14:paraId="3C681BF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412" w:author="Martinovská Jana Ing. DiS." w:date="2025-01-22T12:12:00Z">
              <w:tcPr>
                <w:tcW w:w="910" w:type="dxa"/>
                <w:vAlign w:val="center"/>
              </w:tcPr>
            </w:tcPrChange>
          </w:tcPr>
          <w:p w14:paraId="01052421" w14:textId="12A8D745" w:rsidR="008F78CA" w:rsidRPr="00366F2E" w:rsidRDefault="008F78CA" w:rsidP="00F940BA">
            <w:pPr>
              <w:ind w:left="57"/>
              <w:jc w:val="center"/>
              <w:rPr>
                <w:rFonts w:ascii="Arial" w:hAnsi="Arial" w:cs="Arial"/>
                <w:sz w:val="20"/>
                <w:szCs w:val="20"/>
                <w:rPrChange w:id="5413" w:author="Martinovská Jana Ing. DiS." w:date="2025-01-29T10:53:00Z">
                  <w:rPr>
                    <w:rFonts w:ascii="Arial" w:hAnsi="Arial" w:cs="Arial"/>
                    <w:sz w:val="16"/>
                    <w:szCs w:val="16"/>
                  </w:rPr>
                </w:rPrChange>
              </w:rPr>
            </w:pPr>
            <w:r w:rsidRPr="00366F2E">
              <w:rPr>
                <w:rFonts w:ascii="Arial" w:hAnsi="Arial" w:cs="Arial"/>
                <w:sz w:val="20"/>
                <w:szCs w:val="20"/>
                <w:rPrChange w:id="5414" w:author="Martinovská Jana Ing. DiS." w:date="2025-01-29T10:53:00Z">
                  <w:rPr>
                    <w:rFonts w:ascii="Arial" w:hAnsi="Arial" w:cs="Arial"/>
                    <w:sz w:val="16"/>
                    <w:szCs w:val="16"/>
                  </w:rPr>
                </w:rPrChange>
              </w:rPr>
              <w:t>2 715,00</w:t>
            </w:r>
          </w:p>
        </w:tc>
        <w:tc>
          <w:tcPr>
            <w:tcW w:w="568" w:type="pct"/>
            <w:tcPrChange w:id="5415" w:author="Martinovská Jana Ing. DiS." w:date="2025-01-22T12:12:00Z">
              <w:tcPr>
                <w:tcW w:w="910" w:type="dxa"/>
              </w:tcPr>
            </w:tcPrChange>
          </w:tcPr>
          <w:p w14:paraId="3D47BA3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Change w:id="5416" w:author="Martinovská Jana Ing. DiS." w:date="2025-01-22T12:12:00Z">
              <w:tcPr>
                <w:tcW w:w="909" w:type="dxa"/>
                <w:vAlign w:val="center"/>
              </w:tcPr>
            </w:tcPrChange>
          </w:tcPr>
          <w:p w14:paraId="03BF9A9D" w14:textId="725729E3" w:rsidR="008F78CA" w:rsidRPr="00366F2E" w:rsidRDefault="008F78CA" w:rsidP="00F940BA">
            <w:pPr>
              <w:ind w:left="57"/>
              <w:jc w:val="center"/>
              <w:rPr>
                <w:rFonts w:ascii="Arial" w:hAnsi="Arial" w:cs="Arial"/>
                <w:sz w:val="20"/>
                <w:szCs w:val="20"/>
                <w:rPrChange w:id="5417" w:author="Martinovská Jana Ing. DiS." w:date="2025-01-29T10:53:00Z">
                  <w:rPr>
                    <w:rFonts w:ascii="Arial" w:hAnsi="Arial" w:cs="Arial"/>
                    <w:sz w:val="16"/>
                    <w:szCs w:val="16"/>
                  </w:rPr>
                </w:rPrChange>
              </w:rPr>
            </w:pPr>
            <w:r w:rsidRPr="00366F2E">
              <w:rPr>
                <w:rFonts w:ascii="Arial" w:hAnsi="Arial" w:cs="Arial"/>
                <w:sz w:val="20"/>
                <w:szCs w:val="20"/>
                <w:rPrChange w:id="5418" w:author="Martinovská Jana Ing. DiS." w:date="2025-01-29T10:53:00Z">
                  <w:rPr>
                    <w:rFonts w:ascii="Arial" w:hAnsi="Arial" w:cs="Arial"/>
                    <w:sz w:val="16"/>
                    <w:szCs w:val="16"/>
                  </w:rPr>
                </w:rPrChange>
              </w:rPr>
              <w:t>3 133,00</w:t>
            </w:r>
          </w:p>
        </w:tc>
        <w:tc>
          <w:tcPr>
            <w:tcW w:w="507" w:type="pct"/>
            <w:tcPrChange w:id="5419" w:author="Martinovská Jana Ing. DiS." w:date="2025-01-22T12:12:00Z">
              <w:tcPr>
                <w:tcW w:w="812" w:type="dxa"/>
              </w:tcPr>
            </w:tcPrChange>
          </w:tcPr>
          <w:p w14:paraId="689B34A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B465DA4" w14:textId="77777777" w:rsidTr="00071284">
        <w:trPr>
          <w:cantSplit/>
          <w:trHeight w:val="202"/>
          <w:trPrChange w:id="5420" w:author="Martinovská Jana Ing. DiS." w:date="2025-01-22T12:12:00Z">
            <w:trPr>
              <w:cantSplit/>
              <w:trHeight w:val="202"/>
            </w:trPr>
          </w:trPrChange>
        </w:trPr>
        <w:tc>
          <w:tcPr>
            <w:tcW w:w="516" w:type="pct"/>
            <w:tcBorders>
              <w:top w:val="single" w:sz="4" w:space="0" w:color="auto"/>
              <w:bottom w:val="single" w:sz="4" w:space="0" w:color="auto"/>
            </w:tcBorders>
            <w:tcPrChange w:id="5421" w:author="Martinovská Jana Ing. DiS." w:date="2025-01-22T12:12:00Z">
              <w:tcPr>
                <w:tcW w:w="826" w:type="dxa"/>
                <w:tcBorders>
                  <w:top w:val="single" w:sz="4" w:space="0" w:color="auto"/>
                  <w:bottom w:val="single" w:sz="4" w:space="0" w:color="auto"/>
                </w:tcBorders>
              </w:tcPr>
            </w:tcPrChange>
          </w:tcPr>
          <w:p w14:paraId="62480DD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15 kg</w:t>
            </w:r>
          </w:p>
        </w:tc>
        <w:tc>
          <w:tcPr>
            <w:tcW w:w="568" w:type="pct"/>
            <w:vAlign w:val="center"/>
            <w:tcPrChange w:id="5422" w:author="Martinovská Jana Ing. DiS." w:date="2025-01-22T12:12:00Z">
              <w:tcPr>
                <w:tcW w:w="909" w:type="dxa"/>
                <w:vAlign w:val="center"/>
              </w:tcPr>
            </w:tcPrChange>
          </w:tcPr>
          <w:p w14:paraId="0148DB17" w14:textId="5C10BB13" w:rsidR="008F78CA" w:rsidRPr="00366F2E" w:rsidRDefault="008F78CA" w:rsidP="00F940BA">
            <w:pPr>
              <w:ind w:left="-113"/>
              <w:jc w:val="center"/>
              <w:rPr>
                <w:rFonts w:ascii="Arial" w:hAnsi="Arial" w:cs="Arial"/>
                <w:sz w:val="20"/>
                <w:szCs w:val="20"/>
                <w:rPrChange w:id="5423" w:author="Martinovská Jana Ing. DiS." w:date="2025-01-29T10:53:00Z">
                  <w:rPr>
                    <w:rFonts w:ascii="Arial" w:hAnsi="Arial" w:cs="Arial"/>
                    <w:sz w:val="16"/>
                    <w:szCs w:val="16"/>
                  </w:rPr>
                </w:rPrChange>
              </w:rPr>
            </w:pPr>
            <w:r w:rsidRPr="00366F2E">
              <w:rPr>
                <w:rFonts w:ascii="Arial" w:hAnsi="Arial" w:cs="Arial"/>
                <w:sz w:val="20"/>
                <w:szCs w:val="20"/>
                <w:rPrChange w:id="5424" w:author="Martinovská Jana Ing. DiS." w:date="2025-01-29T10:53:00Z">
                  <w:rPr>
                    <w:rFonts w:ascii="Arial" w:hAnsi="Arial" w:cs="Arial"/>
                    <w:sz w:val="16"/>
                    <w:szCs w:val="16"/>
                  </w:rPr>
                </w:rPrChange>
              </w:rPr>
              <w:t>2 556,31</w:t>
            </w:r>
          </w:p>
        </w:tc>
        <w:tc>
          <w:tcPr>
            <w:tcW w:w="568" w:type="pct"/>
            <w:vAlign w:val="center"/>
            <w:tcPrChange w:id="5425" w:author="Martinovská Jana Ing. DiS." w:date="2025-01-22T12:12:00Z">
              <w:tcPr>
                <w:tcW w:w="910" w:type="dxa"/>
                <w:vAlign w:val="center"/>
              </w:tcPr>
            </w:tcPrChange>
          </w:tcPr>
          <w:p w14:paraId="6309A1DF" w14:textId="08E5AD95" w:rsidR="008F78CA" w:rsidRPr="00366F2E" w:rsidRDefault="008F78CA" w:rsidP="00F940BA">
            <w:pPr>
              <w:ind w:left="-57"/>
              <w:jc w:val="center"/>
              <w:rPr>
                <w:rFonts w:ascii="Arial" w:hAnsi="Arial" w:cs="Arial"/>
                <w:b/>
                <w:sz w:val="20"/>
                <w:szCs w:val="20"/>
                <w:rPrChange w:id="5426" w:author="Martinovská Jana Ing. DiS." w:date="2025-01-29T10:53:00Z">
                  <w:rPr>
                    <w:rFonts w:ascii="Arial" w:hAnsi="Arial" w:cs="Arial"/>
                    <w:b/>
                    <w:sz w:val="16"/>
                    <w:szCs w:val="16"/>
                  </w:rPr>
                </w:rPrChange>
              </w:rPr>
            </w:pPr>
            <w:r w:rsidRPr="00366F2E">
              <w:rPr>
                <w:rFonts w:ascii="Arial" w:hAnsi="Arial" w:cs="Arial"/>
                <w:b/>
                <w:sz w:val="20"/>
                <w:szCs w:val="20"/>
                <w:rPrChange w:id="5427" w:author="Martinovská Jana Ing. DiS." w:date="2025-01-29T10:53:00Z">
                  <w:rPr>
                    <w:rFonts w:ascii="Arial" w:hAnsi="Arial" w:cs="Arial"/>
                    <w:b/>
                    <w:sz w:val="16"/>
                    <w:szCs w:val="16"/>
                  </w:rPr>
                </w:rPrChange>
              </w:rPr>
              <w:t>3 093,00</w:t>
            </w:r>
          </w:p>
        </w:tc>
        <w:tc>
          <w:tcPr>
            <w:tcW w:w="568" w:type="pct"/>
            <w:vAlign w:val="center"/>
            <w:tcPrChange w:id="5428" w:author="Martinovská Jana Ing. DiS." w:date="2025-01-22T12:12:00Z">
              <w:tcPr>
                <w:tcW w:w="910" w:type="dxa"/>
                <w:vAlign w:val="center"/>
              </w:tcPr>
            </w:tcPrChange>
          </w:tcPr>
          <w:p w14:paraId="0393E1C6" w14:textId="6E40F342" w:rsidR="008F78CA" w:rsidRPr="00366F2E" w:rsidRDefault="008F78CA" w:rsidP="00F940BA">
            <w:pPr>
              <w:ind w:left="-57"/>
              <w:jc w:val="center"/>
              <w:rPr>
                <w:rFonts w:ascii="Arial" w:hAnsi="Arial" w:cs="Arial"/>
                <w:sz w:val="20"/>
                <w:szCs w:val="20"/>
                <w:rPrChange w:id="5429" w:author="Martinovská Jana Ing. DiS." w:date="2025-01-29T10:53:00Z">
                  <w:rPr>
                    <w:rFonts w:ascii="Arial" w:hAnsi="Arial" w:cs="Arial"/>
                    <w:sz w:val="16"/>
                    <w:szCs w:val="16"/>
                  </w:rPr>
                </w:rPrChange>
              </w:rPr>
            </w:pPr>
            <w:r w:rsidRPr="00366F2E">
              <w:rPr>
                <w:rFonts w:ascii="Arial" w:hAnsi="Arial" w:cs="Arial"/>
                <w:sz w:val="20"/>
                <w:szCs w:val="20"/>
                <w:rPrChange w:id="5430" w:author="Martinovská Jana Ing. DiS." w:date="2025-01-29T10:53:00Z">
                  <w:rPr>
                    <w:rFonts w:ascii="Arial" w:hAnsi="Arial" w:cs="Arial"/>
                    <w:sz w:val="16"/>
                    <w:szCs w:val="16"/>
                  </w:rPr>
                </w:rPrChange>
              </w:rPr>
              <w:t>3 514,40</w:t>
            </w:r>
          </w:p>
        </w:tc>
        <w:tc>
          <w:tcPr>
            <w:tcW w:w="568" w:type="pct"/>
            <w:vAlign w:val="center"/>
            <w:tcPrChange w:id="5431" w:author="Martinovská Jana Ing. DiS." w:date="2025-01-22T12:12:00Z">
              <w:tcPr>
                <w:tcW w:w="909" w:type="dxa"/>
                <w:vAlign w:val="center"/>
              </w:tcPr>
            </w:tcPrChange>
          </w:tcPr>
          <w:p w14:paraId="5B492E3D" w14:textId="4CC12BC7" w:rsidR="008F78CA" w:rsidRPr="00366F2E" w:rsidRDefault="008F78CA" w:rsidP="00F940BA">
            <w:pPr>
              <w:ind w:left="-57"/>
              <w:jc w:val="center"/>
              <w:rPr>
                <w:rFonts w:ascii="Arial" w:hAnsi="Arial" w:cs="Arial"/>
                <w:b/>
                <w:sz w:val="20"/>
                <w:szCs w:val="20"/>
                <w:rPrChange w:id="5432" w:author="Martinovská Jana Ing. DiS." w:date="2025-01-29T10:53:00Z">
                  <w:rPr>
                    <w:rFonts w:ascii="Arial" w:hAnsi="Arial" w:cs="Arial"/>
                    <w:b/>
                    <w:sz w:val="16"/>
                    <w:szCs w:val="16"/>
                  </w:rPr>
                </w:rPrChange>
              </w:rPr>
            </w:pPr>
            <w:r w:rsidRPr="00366F2E">
              <w:rPr>
                <w:rFonts w:ascii="Arial" w:hAnsi="Arial" w:cs="Arial"/>
                <w:b/>
                <w:sz w:val="20"/>
                <w:szCs w:val="20"/>
                <w:rPrChange w:id="5433" w:author="Martinovská Jana Ing. DiS." w:date="2025-01-29T10:53:00Z">
                  <w:rPr>
                    <w:rFonts w:ascii="Arial" w:hAnsi="Arial" w:cs="Arial"/>
                    <w:b/>
                    <w:sz w:val="16"/>
                    <w:szCs w:val="16"/>
                  </w:rPr>
                </w:rPrChange>
              </w:rPr>
              <w:t>4 252,00</w:t>
            </w:r>
          </w:p>
        </w:tc>
        <w:tc>
          <w:tcPr>
            <w:tcW w:w="568" w:type="pct"/>
            <w:vAlign w:val="center"/>
            <w:tcPrChange w:id="5434" w:author="Martinovská Jana Ing. DiS." w:date="2025-01-22T12:12:00Z">
              <w:tcPr>
                <w:tcW w:w="910" w:type="dxa"/>
                <w:vAlign w:val="center"/>
              </w:tcPr>
            </w:tcPrChange>
          </w:tcPr>
          <w:p w14:paraId="217FB4AD" w14:textId="29B9546D" w:rsidR="008F78CA" w:rsidRPr="00366F2E" w:rsidRDefault="008F78CA" w:rsidP="00F940BA">
            <w:pPr>
              <w:ind w:left="-57"/>
              <w:jc w:val="center"/>
              <w:rPr>
                <w:rFonts w:ascii="Arial" w:hAnsi="Arial" w:cs="Arial"/>
                <w:sz w:val="20"/>
                <w:szCs w:val="20"/>
                <w:rPrChange w:id="5435" w:author="Martinovská Jana Ing. DiS." w:date="2025-01-29T10:53:00Z">
                  <w:rPr>
                    <w:rFonts w:ascii="Arial" w:hAnsi="Arial" w:cs="Arial"/>
                    <w:sz w:val="16"/>
                    <w:szCs w:val="16"/>
                  </w:rPr>
                </w:rPrChange>
              </w:rPr>
            </w:pPr>
            <w:r w:rsidRPr="00366F2E">
              <w:rPr>
                <w:rFonts w:ascii="Arial" w:hAnsi="Arial" w:cs="Arial"/>
                <w:sz w:val="20"/>
                <w:szCs w:val="20"/>
                <w:rPrChange w:id="5436" w:author="Martinovská Jana Ing. DiS." w:date="2025-01-29T10:53:00Z">
                  <w:rPr>
                    <w:rFonts w:ascii="Arial" w:hAnsi="Arial" w:cs="Arial"/>
                    <w:sz w:val="16"/>
                    <w:szCs w:val="16"/>
                  </w:rPr>
                </w:rPrChange>
              </w:rPr>
              <w:t>3 915,60</w:t>
            </w:r>
          </w:p>
        </w:tc>
        <w:tc>
          <w:tcPr>
            <w:tcW w:w="568" w:type="pct"/>
            <w:vAlign w:val="center"/>
            <w:tcPrChange w:id="5437" w:author="Martinovská Jana Ing. DiS." w:date="2025-01-22T12:12:00Z">
              <w:tcPr>
                <w:tcW w:w="910" w:type="dxa"/>
                <w:vAlign w:val="center"/>
              </w:tcPr>
            </w:tcPrChange>
          </w:tcPr>
          <w:p w14:paraId="3B431482" w14:textId="45E898FD" w:rsidR="008F78CA" w:rsidRPr="00366F2E" w:rsidRDefault="008F78CA" w:rsidP="00F940BA">
            <w:pPr>
              <w:ind w:left="-57"/>
              <w:jc w:val="center"/>
              <w:rPr>
                <w:rFonts w:ascii="Arial" w:hAnsi="Arial" w:cs="Arial"/>
                <w:b/>
                <w:sz w:val="20"/>
                <w:szCs w:val="20"/>
                <w:rPrChange w:id="5438" w:author="Martinovská Jana Ing. DiS." w:date="2025-01-29T10:53:00Z">
                  <w:rPr>
                    <w:rFonts w:ascii="Arial" w:hAnsi="Arial" w:cs="Arial"/>
                    <w:b/>
                    <w:sz w:val="16"/>
                    <w:szCs w:val="16"/>
                  </w:rPr>
                </w:rPrChange>
              </w:rPr>
            </w:pPr>
            <w:r w:rsidRPr="00366F2E">
              <w:rPr>
                <w:rFonts w:ascii="Arial" w:hAnsi="Arial" w:cs="Arial"/>
                <w:b/>
                <w:sz w:val="20"/>
                <w:szCs w:val="20"/>
                <w:rPrChange w:id="5439" w:author="Martinovská Jana Ing. DiS." w:date="2025-01-29T10:53:00Z">
                  <w:rPr>
                    <w:rFonts w:ascii="Arial" w:hAnsi="Arial" w:cs="Arial"/>
                    <w:b/>
                    <w:sz w:val="16"/>
                    <w:szCs w:val="16"/>
                  </w:rPr>
                </w:rPrChange>
              </w:rPr>
              <w:t>4 738,00</w:t>
            </w:r>
          </w:p>
        </w:tc>
        <w:tc>
          <w:tcPr>
            <w:tcW w:w="568" w:type="pct"/>
            <w:vAlign w:val="center"/>
            <w:tcPrChange w:id="5440" w:author="Martinovská Jana Ing. DiS." w:date="2025-01-22T12:12:00Z">
              <w:tcPr>
                <w:tcW w:w="909" w:type="dxa"/>
                <w:vAlign w:val="center"/>
              </w:tcPr>
            </w:tcPrChange>
          </w:tcPr>
          <w:p w14:paraId="177699E5" w14:textId="0741EF04" w:rsidR="008F78CA" w:rsidRPr="00366F2E" w:rsidRDefault="008F78CA" w:rsidP="00F940BA">
            <w:pPr>
              <w:ind w:left="-57"/>
              <w:jc w:val="center"/>
              <w:rPr>
                <w:rFonts w:ascii="Arial" w:hAnsi="Arial" w:cs="Arial"/>
                <w:sz w:val="20"/>
                <w:szCs w:val="20"/>
                <w:rPrChange w:id="5441" w:author="Martinovská Jana Ing. DiS." w:date="2025-01-29T10:53:00Z">
                  <w:rPr>
                    <w:rFonts w:ascii="Arial" w:hAnsi="Arial" w:cs="Arial"/>
                    <w:sz w:val="16"/>
                    <w:szCs w:val="16"/>
                  </w:rPr>
                </w:rPrChange>
              </w:rPr>
            </w:pPr>
            <w:r w:rsidRPr="00366F2E">
              <w:rPr>
                <w:rFonts w:ascii="Arial" w:hAnsi="Arial" w:cs="Arial"/>
                <w:sz w:val="20"/>
                <w:szCs w:val="20"/>
                <w:rPrChange w:id="5442" w:author="Martinovská Jana Ing. DiS." w:date="2025-01-29T10:53:00Z">
                  <w:rPr>
                    <w:rFonts w:ascii="Arial" w:hAnsi="Arial" w:cs="Arial"/>
                    <w:sz w:val="16"/>
                    <w:szCs w:val="16"/>
                  </w:rPr>
                </w:rPrChange>
              </w:rPr>
              <w:t>4 524,31</w:t>
            </w:r>
          </w:p>
        </w:tc>
        <w:tc>
          <w:tcPr>
            <w:tcW w:w="507" w:type="pct"/>
            <w:vAlign w:val="center"/>
            <w:tcPrChange w:id="5443" w:author="Martinovská Jana Ing. DiS." w:date="2025-01-22T12:12:00Z">
              <w:tcPr>
                <w:tcW w:w="812" w:type="dxa"/>
                <w:vAlign w:val="center"/>
              </w:tcPr>
            </w:tcPrChange>
          </w:tcPr>
          <w:p w14:paraId="3BFA916D" w14:textId="077B1C69" w:rsidR="008F78CA" w:rsidRPr="00366F2E" w:rsidRDefault="008F78CA" w:rsidP="00F940BA">
            <w:pPr>
              <w:ind w:left="-57"/>
              <w:jc w:val="center"/>
              <w:rPr>
                <w:rFonts w:ascii="Arial" w:hAnsi="Arial" w:cs="Arial"/>
                <w:b/>
                <w:sz w:val="20"/>
                <w:szCs w:val="20"/>
                <w:rPrChange w:id="5444" w:author="Martinovská Jana Ing. DiS." w:date="2025-01-29T10:53:00Z">
                  <w:rPr>
                    <w:rFonts w:ascii="Arial" w:hAnsi="Arial" w:cs="Arial"/>
                    <w:b/>
                    <w:sz w:val="16"/>
                    <w:szCs w:val="16"/>
                  </w:rPr>
                </w:rPrChange>
              </w:rPr>
            </w:pPr>
            <w:r w:rsidRPr="00366F2E">
              <w:rPr>
                <w:rFonts w:ascii="Arial" w:hAnsi="Arial" w:cs="Arial"/>
                <w:b/>
                <w:sz w:val="20"/>
                <w:szCs w:val="20"/>
                <w:rPrChange w:id="5445" w:author="Martinovská Jana Ing. DiS." w:date="2025-01-29T10:53:00Z">
                  <w:rPr>
                    <w:rFonts w:ascii="Arial" w:hAnsi="Arial" w:cs="Arial"/>
                    <w:b/>
                    <w:sz w:val="16"/>
                    <w:szCs w:val="16"/>
                  </w:rPr>
                </w:rPrChange>
              </w:rPr>
              <w:t>5 474,00</w:t>
            </w:r>
          </w:p>
        </w:tc>
      </w:tr>
      <w:tr w:rsidR="008F78CA" w:rsidRPr="00366F2E" w14:paraId="29809A00" w14:textId="77777777" w:rsidTr="00071284">
        <w:trPr>
          <w:cantSplit/>
          <w:trHeight w:val="202"/>
          <w:trPrChange w:id="5446" w:author="Martinovská Jana Ing. DiS." w:date="2025-01-22T12:12:00Z">
            <w:trPr>
              <w:cantSplit/>
              <w:trHeight w:val="202"/>
            </w:trPr>
          </w:trPrChange>
        </w:trPr>
        <w:tc>
          <w:tcPr>
            <w:tcW w:w="516" w:type="pct"/>
            <w:tcBorders>
              <w:top w:val="single" w:sz="4" w:space="0" w:color="auto"/>
              <w:bottom w:val="single" w:sz="4" w:space="0" w:color="auto"/>
            </w:tcBorders>
            <w:tcPrChange w:id="5447" w:author="Martinovská Jana Ing. DiS." w:date="2025-01-22T12:12:00Z">
              <w:tcPr>
                <w:tcW w:w="826" w:type="dxa"/>
                <w:tcBorders>
                  <w:top w:val="single" w:sz="4" w:space="0" w:color="auto"/>
                  <w:bottom w:val="single" w:sz="4" w:space="0" w:color="auto"/>
                </w:tcBorders>
              </w:tcPr>
            </w:tcPrChange>
          </w:tcPr>
          <w:p w14:paraId="258305B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20 kg</w:t>
            </w:r>
          </w:p>
        </w:tc>
        <w:tc>
          <w:tcPr>
            <w:tcW w:w="568" w:type="pct"/>
            <w:vAlign w:val="center"/>
            <w:tcPrChange w:id="5448" w:author="Martinovská Jana Ing. DiS." w:date="2025-01-22T12:12:00Z">
              <w:tcPr>
                <w:tcW w:w="909" w:type="dxa"/>
                <w:vAlign w:val="center"/>
              </w:tcPr>
            </w:tcPrChange>
          </w:tcPr>
          <w:p w14:paraId="2E7F0C9B" w14:textId="0AAE11B9" w:rsidR="008F78CA" w:rsidRPr="00366F2E" w:rsidRDefault="008F78CA" w:rsidP="00F940BA">
            <w:pPr>
              <w:ind w:left="-113"/>
              <w:jc w:val="center"/>
              <w:rPr>
                <w:rFonts w:ascii="Arial" w:hAnsi="Arial" w:cs="Arial"/>
                <w:sz w:val="20"/>
                <w:szCs w:val="20"/>
                <w:rPrChange w:id="5449" w:author="Martinovská Jana Ing. DiS." w:date="2025-01-29T10:53:00Z">
                  <w:rPr>
                    <w:rFonts w:ascii="Arial" w:hAnsi="Arial" w:cs="Arial"/>
                    <w:sz w:val="16"/>
                    <w:szCs w:val="16"/>
                  </w:rPr>
                </w:rPrChange>
              </w:rPr>
            </w:pPr>
            <w:r w:rsidRPr="00366F2E">
              <w:rPr>
                <w:rFonts w:ascii="Arial" w:hAnsi="Arial" w:cs="Arial"/>
                <w:sz w:val="20"/>
                <w:szCs w:val="20"/>
                <w:rPrChange w:id="5450" w:author="Martinovská Jana Ing. DiS." w:date="2025-01-29T10:53:00Z">
                  <w:rPr>
                    <w:rFonts w:ascii="Arial" w:hAnsi="Arial" w:cs="Arial"/>
                    <w:sz w:val="16"/>
                    <w:szCs w:val="16"/>
                  </w:rPr>
                </w:rPrChange>
              </w:rPr>
              <w:t>3 282,58</w:t>
            </w:r>
          </w:p>
        </w:tc>
        <w:tc>
          <w:tcPr>
            <w:tcW w:w="568" w:type="pct"/>
            <w:vAlign w:val="center"/>
            <w:tcPrChange w:id="5451" w:author="Martinovská Jana Ing. DiS." w:date="2025-01-22T12:12:00Z">
              <w:tcPr>
                <w:tcW w:w="910" w:type="dxa"/>
                <w:vAlign w:val="center"/>
              </w:tcPr>
            </w:tcPrChange>
          </w:tcPr>
          <w:p w14:paraId="5B1368F4" w14:textId="52EA97A9" w:rsidR="008F78CA" w:rsidRPr="00366F2E" w:rsidRDefault="008F78CA" w:rsidP="00F940BA">
            <w:pPr>
              <w:ind w:left="-57"/>
              <w:jc w:val="center"/>
              <w:rPr>
                <w:rFonts w:ascii="Arial" w:hAnsi="Arial" w:cs="Arial"/>
                <w:b/>
                <w:sz w:val="20"/>
                <w:szCs w:val="20"/>
                <w:rPrChange w:id="5452" w:author="Martinovská Jana Ing. DiS." w:date="2025-01-29T10:53:00Z">
                  <w:rPr>
                    <w:rFonts w:ascii="Arial" w:hAnsi="Arial" w:cs="Arial"/>
                    <w:b/>
                    <w:sz w:val="16"/>
                    <w:szCs w:val="16"/>
                  </w:rPr>
                </w:rPrChange>
              </w:rPr>
            </w:pPr>
            <w:r w:rsidRPr="00366F2E">
              <w:rPr>
                <w:rFonts w:ascii="Arial" w:hAnsi="Arial" w:cs="Arial"/>
                <w:b/>
                <w:sz w:val="20"/>
                <w:szCs w:val="20"/>
                <w:rPrChange w:id="5453" w:author="Martinovská Jana Ing. DiS." w:date="2025-01-29T10:53:00Z">
                  <w:rPr>
                    <w:rFonts w:ascii="Arial" w:hAnsi="Arial" w:cs="Arial"/>
                    <w:b/>
                    <w:sz w:val="16"/>
                    <w:szCs w:val="16"/>
                  </w:rPr>
                </w:rPrChange>
              </w:rPr>
              <w:t>3 972,00</w:t>
            </w:r>
          </w:p>
        </w:tc>
        <w:tc>
          <w:tcPr>
            <w:tcW w:w="568" w:type="pct"/>
            <w:vAlign w:val="center"/>
            <w:tcPrChange w:id="5454" w:author="Martinovská Jana Ing. DiS." w:date="2025-01-22T12:12:00Z">
              <w:tcPr>
                <w:tcW w:w="910" w:type="dxa"/>
                <w:vAlign w:val="center"/>
              </w:tcPr>
            </w:tcPrChange>
          </w:tcPr>
          <w:p w14:paraId="12AE3FE5" w14:textId="0CC903BE" w:rsidR="008F78CA" w:rsidRPr="00366F2E" w:rsidRDefault="008F78CA" w:rsidP="00F940BA">
            <w:pPr>
              <w:ind w:left="-57"/>
              <w:jc w:val="center"/>
              <w:rPr>
                <w:rFonts w:ascii="Arial" w:hAnsi="Arial" w:cs="Arial"/>
                <w:sz w:val="20"/>
                <w:szCs w:val="20"/>
                <w:rPrChange w:id="5455" w:author="Martinovská Jana Ing. DiS." w:date="2025-01-29T10:53:00Z">
                  <w:rPr>
                    <w:rFonts w:ascii="Arial" w:hAnsi="Arial" w:cs="Arial"/>
                    <w:sz w:val="16"/>
                    <w:szCs w:val="16"/>
                  </w:rPr>
                </w:rPrChange>
              </w:rPr>
            </w:pPr>
            <w:r w:rsidRPr="00366F2E">
              <w:rPr>
                <w:rFonts w:ascii="Arial" w:hAnsi="Arial" w:cs="Arial"/>
                <w:sz w:val="20"/>
                <w:szCs w:val="20"/>
                <w:rPrChange w:id="5456" w:author="Martinovská Jana Ing. DiS." w:date="2025-01-29T10:53:00Z">
                  <w:rPr>
                    <w:rFonts w:ascii="Arial" w:hAnsi="Arial" w:cs="Arial"/>
                    <w:sz w:val="16"/>
                    <w:szCs w:val="16"/>
                  </w:rPr>
                </w:rPrChange>
              </w:rPr>
              <w:t>4 579,35</w:t>
            </w:r>
          </w:p>
        </w:tc>
        <w:tc>
          <w:tcPr>
            <w:tcW w:w="568" w:type="pct"/>
            <w:vAlign w:val="center"/>
            <w:tcPrChange w:id="5457" w:author="Martinovská Jana Ing. DiS." w:date="2025-01-22T12:12:00Z">
              <w:tcPr>
                <w:tcW w:w="909" w:type="dxa"/>
                <w:vAlign w:val="center"/>
              </w:tcPr>
            </w:tcPrChange>
          </w:tcPr>
          <w:p w14:paraId="41D5F335" w14:textId="16A13F3B" w:rsidR="008F78CA" w:rsidRPr="00366F2E" w:rsidRDefault="008F78CA" w:rsidP="00F940BA">
            <w:pPr>
              <w:ind w:left="-57"/>
              <w:jc w:val="center"/>
              <w:rPr>
                <w:rFonts w:ascii="Arial" w:hAnsi="Arial" w:cs="Arial"/>
                <w:b/>
                <w:sz w:val="20"/>
                <w:szCs w:val="20"/>
                <w:rPrChange w:id="5458" w:author="Martinovská Jana Ing. DiS." w:date="2025-01-29T10:53:00Z">
                  <w:rPr>
                    <w:rFonts w:ascii="Arial" w:hAnsi="Arial" w:cs="Arial"/>
                    <w:b/>
                    <w:sz w:val="16"/>
                    <w:szCs w:val="16"/>
                  </w:rPr>
                </w:rPrChange>
              </w:rPr>
            </w:pPr>
            <w:r w:rsidRPr="00366F2E">
              <w:rPr>
                <w:rFonts w:ascii="Arial" w:hAnsi="Arial" w:cs="Arial"/>
                <w:b/>
                <w:sz w:val="20"/>
                <w:szCs w:val="20"/>
                <w:rPrChange w:id="5459" w:author="Martinovská Jana Ing. DiS." w:date="2025-01-29T10:53:00Z">
                  <w:rPr>
                    <w:rFonts w:ascii="Arial" w:hAnsi="Arial" w:cs="Arial"/>
                    <w:b/>
                    <w:sz w:val="16"/>
                    <w:szCs w:val="16"/>
                  </w:rPr>
                </w:rPrChange>
              </w:rPr>
              <w:t>5 541,00</w:t>
            </w:r>
          </w:p>
        </w:tc>
        <w:tc>
          <w:tcPr>
            <w:tcW w:w="568" w:type="pct"/>
            <w:vAlign w:val="center"/>
            <w:tcPrChange w:id="5460" w:author="Martinovská Jana Ing. DiS." w:date="2025-01-22T12:12:00Z">
              <w:tcPr>
                <w:tcW w:w="910" w:type="dxa"/>
                <w:vAlign w:val="center"/>
              </w:tcPr>
            </w:tcPrChange>
          </w:tcPr>
          <w:p w14:paraId="47E008E0" w14:textId="43037E8B" w:rsidR="008F78CA" w:rsidRPr="00366F2E" w:rsidRDefault="008F78CA" w:rsidP="00F940BA">
            <w:pPr>
              <w:ind w:left="-57"/>
              <w:jc w:val="center"/>
              <w:rPr>
                <w:rFonts w:ascii="Arial" w:hAnsi="Arial" w:cs="Arial"/>
                <w:sz w:val="20"/>
                <w:szCs w:val="20"/>
                <w:rPrChange w:id="5461" w:author="Martinovská Jana Ing. DiS." w:date="2025-01-29T10:53:00Z">
                  <w:rPr>
                    <w:rFonts w:ascii="Arial" w:hAnsi="Arial" w:cs="Arial"/>
                    <w:sz w:val="16"/>
                    <w:szCs w:val="16"/>
                  </w:rPr>
                </w:rPrChange>
              </w:rPr>
            </w:pPr>
            <w:r w:rsidRPr="00366F2E">
              <w:rPr>
                <w:rFonts w:ascii="Arial" w:hAnsi="Arial" w:cs="Arial"/>
                <w:sz w:val="20"/>
                <w:szCs w:val="20"/>
                <w:rPrChange w:id="5462" w:author="Martinovská Jana Ing. DiS." w:date="2025-01-29T10:53:00Z">
                  <w:rPr>
                    <w:rFonts w:ascii="Arial" w:hAnsi="Arial" w:cs="Arial"/>
                    <w:sz w:val="16"/>
                    <w:szCs w:val="16"/>
                  </w:rPr>
                </w:rPrChange>
              </w:rPr>
              <w:t>5 115,71</w:t>
            </w:r>
          </w:p>
        </w:tc>
        <w:tc>
          <w:tcPr>
            <w:tcW w:w="568" w:type="pct"/>
            <w:vAlign w:val="center"/>
            <w:tcPrChange w:id="5463" w:author="Martinovská Jana Ing. DiS." w:date="2025-01-22T12:12:00Z">
              <w:tcPr>
                <w:tcW w:w="910" w:type="dxa"/>
                <w:vAlign w:val="center"/>
              </w:tcPr>
            </w:tcPrChange>
          </w:tcPr>
          <w:p w14:paraId="78C1644B" w14:textId="781A789A" w:rsidR="008F78CA" w:rsidRPr="00366F2E" w:rsidRDefault="008F78CA" w:rsidP="00F940BA">
            <w:pPr>
              <w:ind w:left="-57"/>
              <w:jc w:val="center"/>
              <w:rPr>
                <w:rFonts w:ascii="Arial" w:hAnsi="Arial" w:cs="Arial"/>
                <w:b/>
                <w:sz w:val="20"/>
                <w:szCs w:val="20"/>
                <w:rPrChange w:id="5464" w:author="Martinovská Jana Ing. DiS." w:date="2025-01-29T10:53:00Z">
                  <w:rPr>
                    <w:rFonts w:ascii="Arial" w:hAnsi="Arial" w:cs="Arial"/>
                    <w:b/>
                    <w:sz w:val="16"/>
                    <w:szCs w:val="16"/>
                  </w:rPr>
                </w:rPrChange>
              </w:rPr>
            </w:pPr>
            <w:r w:rsidRPr="00366F2E">
              <w:rPr>
                <w:rFonts w:ascii="Arial" w:hAnsi="Arial" w:cs="Arial"/>
                <w:b/>
                <w:sz w:val="20"/>
                <w:szCs w:val="20"/>
                <w:rPrChange w:id="5465" w:author="Martinovská Jana Ing. DiS." w:date="2025-01-29T10:53:00Z">
                  <w:rPr>
                    <w:rFonts w:ascii="Arial" w:hAnsi="Arial" w:cs="Arial"/>
                    <w:b/>
                    <w:sz w:val="16"/>
                    <w:szCs w:val="16"/>
                  </w:rPr>
                </w:rPrChange>
              </w:rPr>
              <w:t>6 190,00</w:t>
            </w:r>
          </w:p>
        </w:tc>
        <w:tc>
          <w:tcPr>
            <w:tcW w:w="568" w:type="pct"/>
            <w:vAlign w:val="center"/>
            <w:tcPrChange w:id="5466" w:author="Martinovská Jana Ing. DiS." w:date="2025-01-22T12:12:00Z">
              <w:tcPr>
                <w:tcW w:w="909" w:type="dxa"/>
                <w:vAlign w:val="center"/>
              </w:tcPr>
            </w:tcPrChange>
          </w:tcPr>
          <w:p w14:paraId="2E31992B" w14:textId="2A91B18B" w:rsidR="008F78CA" w:rsidRPr="00366F2E" w:rsidRDefault="008F78CA" w:rsidP="00F940BA">
            <w:pPr>
              <w:ind w:left="-57"/>
              <w:jc w:val="center"/>
              <w:rPr>
                <w:rFonts w:ascii="Arial" w:hAnsi="Arial" w:cs="Arial"/>
                <w:sz w:val="20"/>
                <w:szCs w:val="20"/>
                <w:rPrChange w:id="5467" w:author="Martinovská Jana Ing. DiS." w:date="2025-01-29T10:53:00Z">
                  <w:rPr>
                    <w:rFonts w:ascii="Arial" w:hAnsi="Arial" w:cs="Arial"/>
                    <w:sz w:val="16"/>
                    <w:szCs w:val="16"/>
                  </w:rPr>
                </w:rPrChange>
              </w:rPr>
            </w:pPr>
            <w:r w:rsidRPr="00366F2E">
              <w:rPr>
                <w:rFonts w:ascii="Arial" w:hAnsi="Arial" w:cs="Arial"/>
                <w:sz w:val="20"/>
                <w:szCs w:val="20"/>
                <w:rPrChange w:id="5468" w:author="Martinovská Jana Ing. DiS." w:date="2025-01-29T10:53:00Z">
                  <w:rPr>
                    <w:rFonts w:ascii="Arial" w:hAnsi="Arial" w:cs="Arial"/>
                    <w:sz w:val="16"/>
                    <w:szCs w:val="16"/>
                  </w:rPr>
                </w:rPrChange>
              </w:rPr>
              <w:t>5 916,03</w:t>
            </w:r>
          </w:p>
        </w:tc>
        <w:tc>
          <w:tcPr>
            <w:tcW w:w="507" w:type="pct"/>
            <w:vAlign w:val="center"/>
            <w:tcPrChange w:id="5469" w:author="Martinovská Jana Ing. DiS." w:date="2025-01-22T12:12:00Z">
              <w:tcPr>
                <w:tcW w:w="812" w:type="dxa"/>
                <w:vAlign w:val="center"/>
              </w:tcPr>
            </w:tcPrChange>
          </w:tcPr>
          <w:p w14:paraId="3FCDCD47" w14:textId="3254F63E" w:rsidR="008F78CA" w:rsidRPr="00366F2E" w:rsidRDefault="008F78CA" w:rsidP="00F940BA">
            <w:pPr>
              <w:ind w:left="-57"/>
              <w:jc w:val="center"/>
              <w:rPr>
                <w:rFonts w:ascii="Arial" w:hAnsi="Arial" w:cs="Arial"/>
                <w:b/>
                <w:sz w:val="20"/>
                <w:szCs w:val="20"/>
                <w:rPrChange w:id="5470" w:author="Martinovská Jana Ing. DiS." w:date="2025-01-29T10:53:00Z">
                  <w:rPr>
                    <w:rFonts w:ascii="Arial" w:hAnsi="Arial" w:cs="Arial"/>
                    <w:b/>
                    <w:sz w:val="16"/>
                    <w:szCs w:val="16"/>
                  </w:rPr>
                </w:rPrChange>
              </w:rPr>
            </w:pPr>
            <w:r w:rsidRPr="00366F2E">
              <w:rPr>
                <w:rFonts w:ascii="Arial" w:hAnsi="Arial" w:cs="Arial"/>
                <w:b/>
                <w:sz w:val="20"/>
                <w:szCs w:val="20"/>
                <w:rPrChange w:id="5471" w:author="Martinovská Jana Ing. DiS." w:date="2025-01-29T10:53:00Z">
                  <w:rPr>
                    <w:rFonts w:ascii="Arial" w:hAnsi="Arial" w:cs="Arial"/>
                    <w:b/>
                    <w:sz w:val="16"/>
                    <w:szCs w:val="16"/>
                  </w:rPr>
                </w:rPrChange>
              </w:rPr>
              <w:t>7 158,00</w:t>
            </w:r>
          </w:p>
        </w:tc>
      </w:tr>
      <w:tr w:rsidR="008F78CA" w:rsidRPr="00366F2E" w14:paraId="4DF29CED" w14:textId="77777777" w:rsidTr="00071284">
        <w:trPr>
          <w:cantSplit/>
          <w:trHeight w:val="202"/>
          <w:trPrChange w:id="5472" w:author="Martinovská Jana Ing. DiS." w:date="2025-01-22T12:12:00Z">
            <w:trPr>
              <w:cantSplit/>
              <w:trHeight w:val="202"/>
            </w:trPr>
          </w:trPrChange>
        </w:trPr>
        <w:tc>
          <w:tcPr>
            <w:tcW w:w="516" w:type="pct"/>
            <w:tcBorders>
              <w:top w:val="single" w:sz="4" w:space="0" w:color="auto"/>
              <w:bottom w:val="single" w:sz="4" w:space="0" w:color="auto"/>
            </w:tcBorders>
            <w:tcPrChange w:id="5473" w:author="Martinovská Jana Ing. DiS." w:date="2025-01-22T12:12:00Z">
              <w:tcPr>
                <w:tcW w:w="826" w:type="dxa"/>
                <w:tcBorders>
                  <w:top w:val="single" w:sz="4" w:space="0" w:color="auto"/>
                  <w:bottom w:val="single" w:sz="4" w:space="0" w:color="auto"/>
                </w:tcBorders>
              </w:tcPr>
            </w:tcPrChange>
          </w:tcPr>
          <w:p w14:paraId="45A0AA9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25 kg</w:t>
            </w:r>
          </w:p>
        </w:tc>
        <w:tc>
          <w:tcPr>
            <w:tcW w:w="568" w:type="pct"/>
            <w:vAlign w:val="center"/>
            <w:tcPrChange w:id="5474" w:author="Martinovská Jana Ing. DiS." w:date="2025-01-22T12:12:00Z">
              <w:tcPr>
                <w:tcW w:w="909" w:type="dxa"/>
                <w:vAlign w:val="center"/>
              </w:tcPr>
            </w:tcPrChange>
          </w:tcPr>
          <w:p w14:paraId="3FBC8233" w14:textId="05CE067F" w:rsidR="008F78CA" w:rsidRPr="00366F2E" w:rsidRDefault="008F78CA" w:rsidP="00F940BA">
            <w:pPr>
              <w:ind w:left="-113"/>
              <w:jc w:val="center"/>
              <w:rPr>
                <w:rFonts w:ascii="Arial" w:hAnsi="Arial" w:cs="Arial"/>
                <w:sz w:val="20"/>
                <w:szCs w:val="20"/>
                <w:rPrChange w:id="5475" w:author="Martinovská Jana Ing. DiS." w:date="2025-01-29T10:53:00Z">
                  <w:rPr>
                    <w:rFonts w:ascii="Arial" w:hAnsi="Arial" w:cs="Arial"/>
                    <w:sz w:val="16"/>
                    <w:szCs w:val="16"/>
                  </w:rPr>
                </w:rPrChange>
              </w:rPr>
            </w:pPr>
            <w:r w:rsidRPr="00366F2E">
              <w:rPr>
                <w:rFonts w:ascii="Arial" w:hAnsi="Arial" w:cs="Arial"/>
                <w:sz w:val="20"/>
                <w:szCs w:val="20"/>
                <w:rPrChange w:id="5476" w:author="Martinovská Jana Ing. DiS." w:date="2025-01-29T10:53:00Z">
                  <w:rPr>
                    <w:rFonts w:ascii="Arial" w:hAnsi="Arial" w:cs="Arial"/>
                    <w:sz w:val="16"/>
                    <w:szCs w:val="16"/>
                  </w:rPr>
                </w:rPrChange>
              </w:rPr>
              <w:t>4 008,86</w:t>
            </w:r>
          </w:p>
        </w:tc>
        <w:tc>
          <w:tcPr>
            <w:tcW w:w="568" w:type="pct"/>
            <w:vAlign w:val="center"/>
            <w:tcPrChange w:id="5477" w:author="Martinovská Jana Ing. DiS." w:date="2025-01-22T12:12:00Z">
              <w:tcPr>
                <w:tcW w:w="910" w:type="dxa"/>
                <w:vAlign w:val="center"/>
              </w:tcPr>
            </w:tcPrChange>
          </w:tcPr>
          <w:p w14:paraId="3DDBAC3A" w14:textId="4BDBF051" w:rsidR="008F78CA" w:rsidRPr="00366F2E" w:rsidRDefault="008F78CA" w:rsidP="00F940BA">
            <w:pPr>
              <w:ind w:left="-57"/>
              <w:jc w:val="center"/>
              <w:rPr>
                <w:rFonts w:ascii="Arial" w:hAnsi="Arial" w:cs="Arial"/>
                <w:b/>
                <w:sz w:val="20"/>
                <w:szCs w:val="20"/>
                <w:rPrChange w:id="5478" w:author="Martinovská Jana Ing. DiS." w:date="2025-01-29T10:53:00Z">
                  <w:rPr>
                    <w:rFonts w:ascii="Arial" w:hAnsi="Arial" w:cs="Arial"/>
                    <w:b/>
                    <w:sz w:val="16"/>
                    <w:szCs w:val="16"/>
                  </w:rPr>
                </w:rPrChange>
              </w:rPr>
            </w:pPr>
            <w:r w:rsidRPr="00366F2E">
              <w:rPr>
                <w:rFonts w:ascii="Arial" w:hAnsi="Arial" w:cs="Arial"/>
                <w:b/>
                <w:sz w:val="20"/>
                <w:szCs w:val="20"/>
                <w:rPrChange w:id="5479" w:author="Martinovská Jana Ing. DiS." w:date="2025-01-29T10:53:00Z">
                  <w:rPr>
                    <w:rFonts w:ascii="Arial" w:hAnsi="Arial" w:cs="Arial"/>
                    <w:b/>
                    <w:sz w:val="16"/>
                    <w:szCs w:val="16"/>
                  </w:rPr>
                </w:rPrChange>
              </w:rPr>
              <w:t>4 851,00</w:t>
            </w:r>
          </w:p>
        </w:tc>
        <w:tc>
          <w:tcPr>
            <w:tcW w:w="568" w:type="pct"/>
            <w:vAlign w:val="center"/>
            <w:tcPrChange w:id="5480" w:author="Martinovská Jana Ing. DiS." w:date="2025-01-22T12:12:00Z">
              <w:tcPr>
                <w:tcW w:w="910" w:type="dxa"/>
                <w:vAlign w:val="center"/>
              </w:tcPr>
            </w:tcPrChange>
          </w:tcPr>
          <w:p w14:paraId="2F6B14C6" w14:textId="4F9F2B23" w:rsidR="008F78CA" w:rsidRPr="00366F2E" w:rsidRDefault="008F78CA" w:rsidP="00F940BA">
            <w:pPr>
              <w:ind w:left="-57"/>
              <w:jc w:val="center"/>
              <w:rPr>
                <w:rFonts w:ascii="Arial" w:hAnsi="Arial" w:cs="Arial"/>
                <w:sz w:val="20"/>
                <w:szCs w:val="20"/>
                <w:rPrChange w:id="5481" w:author="Martinovská Jana Ing. DiS." w:date="2025-01-29T10:53:00Z">
                  <w:rPr>
                    <w:rFonts w:ascii="Arial" w:hAnsi="Arial" w:cs="Arial"/>
                    <w:sz w:val="16"/>
                    <w:szCs w:val="16"/>
                  </w:rPr>
                </w:rPrChange>
              </w:rPr>
            </w:pPr>
            <w:r w:rsidRPr="00366F2E">
              <w:rPr>
                <w:rFonts w:ascii="Arial" w:hAnsi="Arial" w:cs="Arial"/>
                <w:sz w:val="20"/>
                <w:szCs w:val="20"/>
                <w:rPrChange w:id="5482" w:author="Martinovská Jana Ing. DiS." w:date="2025-01-29T10:53:00Z">
                  <w:rPr>
                    <w:rFonts w:ascii="Arial" w:hAnsi="Arial" w:cs="Arial"/>
                    <w:sz w:val="16"/>
                    <w:szCs w:val="16"/>
                  </w:rPr>
                </w:rPrChange>
              </w:rPr>
              <w:t>5 644,30</w:t>
            </w:r>
          </w:p>
        </w:tc>
        <w:tc>
          <w:tcPr>
            <w:tcW w:w="568" w:type="pct"/>
            <w:vAlign w:val="center"/>
            <w:tcPrChange w:id="5483" w:author="Martinovská Jana Ing. DiS." w:date="2025-01-22T12:12:00Z">
              <w:tcPr>
                <w:tcW w:w="909" w:type="dxa"/>
                <w:vAlign w:val="center"/>
              </w:tcPr>
            </w:tcPrChange>
          </w:tcPr>
          <w:p w14:paraId="3A08B264" w14:textId="2846CB09" w:rsidR="008F78CA" w:rsidRPr="00366F2E" w:rsidRDefault="008F78CA" w:rsidP="00F940BA">
            <w:pPr>
              <w:ind w:left="-57"/>
              <w:jc w:val="center"/>
              <w:rPr>
                <w:rFonts w:ascii="Arial" w:hAnsi="Arial" w:cs="Arial"/>
                <w:b/>
                <w:sz w:val="20"/>
                <w:szCs w:val="20"/>
                <w:rPrChange w:id="5484" w:author="Martinovská Jana Ing. DiS." w:date="2025-01-29T10:53:00Z">
                  <w:rPr>
                    <w:rFonts w:ascii="Arial" w:hAnsi="Arial" w:cs="Arial"/>
                    <w:b/>
                    <w:sz w:val="16"/>
                    <w:szCs w:val="16"/>
                  </w:rPr>
                </w:rPrChange>
              </w:rPr>
            </w:pPr>
            <w:r w:rsidRPr="00366F2E">
              <w:rPr>
                <w:rFonts w:ascii="Arial" w:hAnsi="Arial" w:cs="Arial"/>
                <w:b/>
                <w:sz w:val="20"/>
                <w:szCs w:val="20"/>
                <w:rPrChange w:id="5485" w:author="Martinovská Jana Ing. DiS." w:date="2025-01-29T10:53:00Z">
                  <w:rPr>
                    <w:rFonts w:ascii="Arial" w:hAnsi="Arial" w:cs="Arial"/>
                    <w:b/>
                    <w:sz w:val="16"/>
                    <w:szCs w:val="16"/>
                  </w:rPr>
                </w:rPrChange>
              </w:rPr>
              <w:t>6 830,00</w:t>
            </w:r>
          </w:p>
        </w:tc>
        <w:tc>
          <w:tcPr>
            <w:tcW w:w="568" w:type="pct"/>
            <w:vAlign w:val="center"/>
            <w:tcPrChange w:id="5486" w:author="Martinovská Jana Ing. DiS." w:date="2025-01-22T12:12:00Z">
              <w:tcPr>
                <w:tcW w:w="910" w:type="dxa"/>
                <w:vAlign w:val="center"/>
              </w:tcPr>
            </w:tcPrChange>
          </w:tcPr>
          <w:p w14:paraId="7AB08496" w14:textId="3EE7F2A2" w:rsidR="008F78CA" w:rsidRPr="00366F2E" w:rsidRDefault="008F78CA" w:rsidP="00F940BA">
            <w:pPr>
              <w:ind w:left="-57"/>
              <w:jc w:val="center"/>
              <w:rPr>
                <w:rFonts w:ascii="Arial" w:hAnsi="Arial" w:cs="Arial"/>
                <w:sz w:val="20"/>
                <w:szCs w:val="20"/>
                <w:rPrChange w:id="5487" w:author="Martinovská Jana Ing. DiS." w:date="2025-01-29T10:53:00Z">
                  <w:rPr>
                    <w:rFonts w:ascii="Arial" w:hAnsi="Arial" w:cs="Arial"/>
                    <w:sz w:val="16"/>
                    <w:szCs w:val="16"/>
                  </w:rPr>
                </w:rPrChange>
              </w:rPr>
            </w:pPr>
            <w:r w:rsidRPr="00366F2E">
              <w:rPr>
                <w:rFonts w:ascii="Arial" w:hAnsi="Arial" w:cs="Arial"/>
                <w:sz w:val="20"/>
                <w:szCs w:val="20"/>
                <w:rPrChange w:id="5488" w:author="Martinovská Jana Ing. DiS." w:date="2025-01-29T10:53:00Z">
                  <w:rPr>
                    <w:rFonts w:ascii="Arial" w:hAnsi="Arial" w:cs="Arial"/>
                    <w:sz w:val="16"/>
                    <w:szCs w:val="16"/>
                  </w:rPr>
                </w:rPrChange>
              </w:rPr>
              <w:t>6 315,82</w:t>
            </w:r>
          </w:p>
        </w:tc>
        <w:tc>
          <w:tcPr>
            <w:tcW w:w="568" w:type="pct"/>
            <w:vAlign w:val="center"/>
            <w:tcPrChange w:id="5489" w:author="Martinovská Jana Ing. DiS." w:date="2025-01-22T12:12:00Z">
              <w:tcPr>
                <w:tcW w:w="910" w:type="dxa"/>
                <w:vAlign w:val="center"/>
              </w:tcPr>
            </w:tcPrChange>
          </w:tcPr>
          <w:p w14:paraId="60DB5BA9" w14:textId="63540CF0" w:rsidR="008F78CA" w:rsidRPr="00366F2E" w:rsidRDefault="008F78CA" w:rsidP="00F940BA">
            <w:pPr>
              <w:ind w:left="-57"/>
              <w:jc w:val="center"/>
              <w:rPr>
                <w:rFonts w:ascii="Arial" w:hAnsi="Arial" w:cs="Arial"/>
                <w:b/>
                <w:sz w:val="20"/>
                <w:szCs w:val="20"/>
                <w:rPrChange w:id="5490" w:author="Martinovská Jana Ing. DiS." w:date="2025-01-29T10:53:00Z">
                  <w:rPr>
                    <w:rFonts w:ascii="Arial" w:hAnsi="Arial" w:cs="Arial"/>
                    <w:b/>
                    <w:sz w:val="16"/>
                    <w:szCs w:val="16"/>
                  </w:rPr>
                </w:rPrChange>
              </w:rPr>
            </w:pPr>
            <w:r w:rsidRPr="00366F2E">
              <w:rPr>
                <w:rFonts w:ascii="Arial" w:hAnsi="Arial" w:cs="Arial"/>
                <w:b/>
                <w:sz w:val="20"/>
                <w:szCs w:val="20"/>
                <w:rPrChange w:id="5491" w:author="Martinovská Jana Ing. DiS." w:date="2025-01-29T10:53:00Z">
                  <w:rPr>
                    <w:rFonts w:ascii="Arial" w:hAnsi="Arial" w:cs="Arial"/>
                    <w:b/>
                    <w:sz w:val="16"/>
                    <w:szCs w:val="16"/>
                  </w:rPr>
                </w:rPrChange>
              </w:rPr>
              <w:t>7 642,00</w:t>
            </w:r>
          </w:p>
        </w:tc>
        <w:tc>
          <w:tcPr>
            <w:tcW w:w="568" w:type="pct"/>
            <w:vAlign w:val="center"/>
            <w:tcPrChange w:id="5492" w:author="Martinovská Jana Ing. DiS." w:date="2025-01-22T12:12:00Z">
              <w:tcPr>
                <w:tcW w:w="909" w:type="dxa"/>
                <w:vAlign w:val="center"/>
              </w:tcPr>
            </w:tcPrChange>
          </w:tcPr>
          <w:p w14:paraId="5A585542" w14:textId="2A813618" w:rsidR="008F78CA" w:rsidRPr="00366F2E" w:rsidRDefault="008F78CA" w:rsidP="00F940BA">
            <w:pPr>
              <w:ind w:left="-57"/>
              <w:jc w:val="center"/>
              <w:rPr>
                <w:rFonts w:ascii="Arial" w:hAnsi="Arial" w:cs="Arial"/>
                <w:sz w:val="20"/>
                <w:szCs w:val="20"/>
                <w:rPrChange w:id="5493" w:author="Martinovská Jana Ing. DiS." w:date="2025-01-29T10:53:00Z">
                  <w:rPr>
                    <w:rFonts w:ascii="Arial" w:hAnsi="Arial" w:cs="Arial"/>
                    <w:sz w:val="16"/>
                    <w:szCs w:val="16"/>
                  </w:rPr>
                </w:rPrChange>
              </w:rPr>
            </w:pPr>
            <w:r w:rsidRPr="00366F2E">
              <w:rPr>
                <w:rFonts w:ascii="Arial" w:hAnsi="Arial" w:cs="Arial"/>
                <w:sz w:val="20"/>
                <w:szCs w:val="20"/>
                <w:rPrChange w:id="5494" w:author="Martinovská Jana Ing. DiS." w:date="2025-01-29T10:53:00Z">
                  <w:rPr>
                    <w:rFonts w:ascii="Arial" w:hAnsi="Arial" w:cs="Arial"/>
                    <w:sz w:val="16"/>
                    <w:szCs w:val="16"/>
                  </w:rPr>
                </w:rPrChange>
              </w:rPr>
              <w:t>7 307,75</w:t>
            </w:r>
          </w:p>
        </w:tc>
        <w:tc>
          <w:tcPr>
            <w:tcW w:w="507" w:type="pct"/>
            <w:vAlign w:val="center"/>
            <w:tcPrChange w:id="5495" w:author="Martinovská Jana Ing. DiS." w:date="2025-01-22T12:12:00Z">
              <w:tcPr>
                <w:tcW w:w="812" w:type="dxa"/>
                <w:vAlign w:val="center"/>
              </w:tcPr>
            </w:tcPrChange>
          </w:tcPr>
          <w:p w14:paraId="09CBB047" w14:textId="3A050791" w:rsidR="008F78CA" w:rsidRPr="00366F2E" w:rsidRDefault="008F78CA" w:rsidP="00F940BA">
            <w:pPr>
              <w:ind w:left="-57"/>
              <w:jc w:val="center"/>
              <w:rPr>
                <w:rFonts w:ascii="Arial" w:hAnsi="Arial" w:cs="Arial"/>
                <w:b/>
                <w:sz w:val="20"/>
                <w:szCs w:val="20"/>
                <w:rPrChange w:id="5496" w:author="Martinovská Jana Ing. DiS." w:date="2025-01-29T10:53:00Z">
                  <w:rPr>
                    <w:rFonts w:ascii="Arial" w:hAnsi="Arial" w:cs="Arial"/>
                    <w:b/>
                    <w:sz w:val="16"/>
                    <w:szCs w:val="16"/>
                  </w:rPr>
                </w:rPrChange>
              </w:rPr>
            </w:pPr>
            <w:r w:rsidRPr="00366F2E">
              <w:rPr>
                <w:rFonts w:ascii="Arial" w:hAnsi="Arial" w:cs="Arial"/>
                <w:b/>
                <w:sz w:val="20"/>
                <w:szCs w:val="20"/>
                <w:rPrChange w:id="5497" w:author="Martinovská Jana Ing. DiS." w:date="2025-01-29T10:53:00Z">
                  <w:rPr>
                    <w:rFonts w:ascii="Arial" w:hAnsi="Arial" w:cs="Arial"/>
                    <w:b/>
                    <w:sz w:val="16"/>
                    <w:szCs w:val="16"/>
                  </w:rPr>
                </w:rPrChange>
              </w:rPr>
              <w:t>8 842,00</w:t>
            </w:r>
          </w:p>
        </w:tc>
      </w:tr>
      <w:tr w:rsidR="008F78CA" w:rsidRPr="00366F2E" w14:paraId="18EDAB8B" w14:textId="77777777" w:rsidTr="00071284">
        <w:trPr>
          <w:cantSplit/>
          <w:trHeight w:val="202"/>
          <w:trPrChange w:id="5498" w:author="Martinovská Jana Ing. DiS." w:date="2025-01-22T12:12:00Z">
            <w:trPr>
              <w:cantSplit/>
              <w:trHeight w:val="202"/>
            </w:trPr>
          </w:trPrChange>
        </w:trPr>
        <w:tc>
          <w:tcPr>
            <w:tcW w:w="516" w:type="pct"/>
            <w:tcBorders>
              <w:top w:val="single" w:sz="4" w:space="0" w:color="auto"/>
            </w:tcBorders>
            <w:tcPrChange w:id="5499" w:author="Martinovská Jana Ing. DiS." w:date="2025-01-22T12:12:00Z">
              <w:tcPr>
                <w:tcW w:w="826" w:type="dxa"/>
                <w:tcBorders>
                  <w:top w:val="single" w:sz="4" w:space="0" w:color="auto"/>
                </w:tcBorders>
              </w:tcPr>
            </w:tcPrChange>
          </w:tcPr>
          <w:p w14:paraId="6F7B134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30 kg</w:t>
            </w:r>
          </w:p>
        </w:tc>
        <w:tc>
          <w:tcPr>
            <w:tcW w:w="568" w:type="pct"/>
            <w:vAlign w:val="center"/>
            <w:tcPrChange w:id="5500" w:author="Martinovská Jana Ing. DiS." w:date="2025-01-22T12:12:00Z">
              <w:tcPr>
                <w:tcW w:w="909" w:type="dxa"/>
                <w:vAlign w:val="center"/>
              </w:tcPr>
            </w:tcPrChange>
          </w:tcPr>
          <w:p w14:paraId="5FA05DB1" w14:textId="3B4DAE23" w:rsidR="008F78CA" w:rsidRPr="00366F2E" w:rsidRDefault="008F78CA" w:rsidP="00F940BA">
            <w:pPr>
              <w:ind w:left="-113"/>
              <w:jc w:val="center"/>
              <w:rPr>
                <w:rFonts w:ascii="Arial" w:hAnsi="Arial" w:cs="Arial"/>
                <w:sz w:val="20"/>
                <w:szCs w:val="20"/>
                <w:rPrChange w:id="5501" w:author="Martinovská Jana Ing. DiS." w:date="2025-01-29T10:53:00Z">
                  <w:rPr>
                    <w:rFonts w:ascii="Arial" w:hAnsi="Arial" w:cs="Arial"/>
                    <w:sz w:val="16"/>
                    <w:szCs w:val="16"/>
                  </w:rPr>
                </w:rPrChange>
              </w:rPr>
            </w:pPr>
            <w:r w:rsidRPr="00366F2E">
              <w:rPr>
                <w:rFonts w:ascii="Arial" w:hAnsi="Arial" w:cs="Arial"/>
                <w:sz w:val="20"/>
                <w:szCs w:val="20"/>
                <w:rPrChange w:id="5502" w:author="Martinovská Jana Ing. DiS." w:date="2025-01-29T10:53:00Z">
                  <w:rPr>
                    <w:rFonts w:ascii="Arial" w:hAnsi="Arial" w:cs="Arial"/>
                    <w:sz w:val="16"/>
                    <w:szCs w:val="16"/>
                  </w:rPr>
                </w:rPrChange>
              </w:rPr>
              <w:t>4 735,13</w:t>
            </w:r>
          </w:p>
        </w:tc>
        <w:tc>
          <w:tcPr>
            <w:tcW w:w="568" w:type="pct"/>
            <w:vAlign w:val="center"/>
            <w:tcPrChange w:id="5503" w:author="Martinovská Jana Ing. DiS." w:date="2025-01-22T12:12:00Z">
              <w:tcPr>
                <w:tcW w:w="910" w:type="dxa"/>
                <w:vAlign w:val="center"/>
              </w:tcPr>
            </w:tcPrChange>
          </w:tcPr>
          <w:p w14:paraId="26373EB9" w14:textId="2E1E4809" w:rsidR="008F78CA" w:rsidRPr="00366F2E" w:rsidRDefault="008F78CA" w:rsidP="00F940BA">
            <w:pPr>
              <w:ind w:left="-57"/>
              <w:jc w:val="center"/>
              <w:rPr>
                <w:rFonts w:ascii="Arial" w:hAnsi="Arial" w:cs="Arial"/>
                <w:b/>
                <w:sz w:val="20"/>
                <w:szCs w:val="20"/>
                <w:rPrChange w:id="5504" w:author="Martinovská Jana Ing. DiS." w:date="2025-01-29T10:53:00Z">
                  <w:rPr>
                    <w:rFonts w:ascii="Arial" w:hAnsi="Arial" w:cs="Arial"/>
                    <w:b/>
                    <w:sz w:val="16"/>
                    <w:szCs w:val="16"/>
                  </w:rPr>
                </w:rPrChange>
              </w:rPr>
            </w:pPr>
            <w:r w:rsidRPr="00366F2E">
              <w:rPr>
                <w:rFonts w:ascii="Arial" w:hAnsi="Arial" w:cs="Arial"/>
                <w:b/>
                <w:sz w:val="20"/>
                <w:szCs w:val="20"/>
                <w:rPrChange w:id="5505" w:author="Martinovská Jana Ing. DiS." w:date="2025-01-29T10:53:00Z">
                  <w:rPr>
                    <w:rFonts w:ascii="Arial" w:hAnsi="Arial" w:cs="Arial"/>
                    <w:b/>
                    <w:sz w:val="16"/>
                    <w:szCs w:val="16"/>
                  </w:rPr>
                </w:rPrChange>
              </w:rPr>
              <w:t>5 730,00</w:t>
            </w:r>
          </w:p>
        </w:tc>
        <w:tc>
          <w:tcPr>
            <w:tcW w:w="568" w:type="pct"/>
            <w:vAlign w:val="center"/>
            <w:tcPrChange w:id="5506" w:author="Martinovská Jana Ing. DiS." w:date="2025-01-22T12:12:00Z">
              <w:tcPr>
                <w:tcW w:w="910" w:type="dxa"/>
                <w:vAlign w:val="center"/>
              </w:tcPr>
            </w:tcPrChange>
          </w:tcPr>
          <w:p w14:paraId="306DF681" w14:textId="5ABE5A82" w:rsidR="008F78CA" w:rsidRPr="00366F2E" w:rsidRDefault="008F78CA" w:rsidP="00F940BA">
            <w:pPr>
              <w:ind w:left="-57"/>
              <w:jc w:val="center"/>
              <w:rPr>
                <w:rFonts w:ascii="Arial" w:hAnsi="Arial" w:cs="Arial"/>
                <w:sz w:val="20"/>
                <w:szCs w:val="20"/>
                <w:rPrChange w:id="5507" w:author="Martinovská Jana Ing. DiS." w:date="2025-01-29T10:53:00Z">
                  <w:rPr>
                    <w:rFonts w:ascii="Arial" w:hAnsi="Arial" w:cs="Arial"/>
                    <w:sz w:val="16"/>
                    <w:szCs w:val="16"/>
                  </w:rPr>
                </w:rPrChange>
              </w:rPr>
            </w:pPr>
            <w:r w:rsidRPr="00366F2E">
              <w:rPr>
                <w:rFonts w:ascii="Arial" w:hAnsi="Arial" w:cs="Arial"/>
                <w:sz w:val="20"/>
                <w:szCs w:val="20"/>
                <w:rPrChange w:id="5508" w:author="Martinovská Jana Ing. DiS." w:date="2025-01-29T10:53:00Z">
                  <w:rPr>
                    <w:rFonts w:ascii="Arial" w:hAnsi="Arial" w:cs="Arial"/>
                    <w:sz w:val="16"/>
                    <w:szCs w:val="16"/>
                  </w:rPr>
                </w:rPrChange>
              </w:rPr>
              <w:t>6 709,25</w:t>
            </w:r>
          </w:p>
        </w:tc>
        <w:tc>
          <w:tcPr>
            <w:tcW w:w="568" w:type="pct"/>
            <w:vAlign w:val="center"/>
            <w:tcPrChange w:id="5509" w:author="Martinovská Jana Ing. DiS." w:date="2025-01-22T12:12:00Z">
              <w:tcPr>
                <w:tcW w:w="909" w:type="dxa"/>
                <w:vAlign w:val="center"/>
              </w:tcPr>
            </w:tcPrChange>
          </w:tcPr>
          <w:p w14:paraId="05968EA8" w14:textId="53A313E1" w:rsidR="008F78CA" w:rsidRPr="00366F2E" w:rsidRDefault="008F78CA" w:rsidP="00F940BA">
            <w:pPr>
              <w:ind w:left="-57"/>
              <w:jc w:val="center"/>
              <w:rPr>
                <w:rFonts w:ascii="Arial" w:hAnsi="Arial" w:cs="Arial"/>
                <w:b/>
                <w:sz w:val="20"/>
                <w:szCs w:val="20"/>
                <w:rPrChange w:id="5510" w:author="Martinovská Jana Ing. DiS." w:date="2025-01-29T10:53:00Z">
                  <w:rPr>
                    <w:rFonts w:ascii="Arial" w:hAnsi="Arial" w:cs="Arial"/>
                    <w:b/>
                    <w:sz w:val="16"/>
                    <w:szCs w:val="16"/>
                  </w:rPr>
                </w:rPrChange>
              </w:rPr>
            </w:pPr>
            <w:r w:rsidRPr="00366F2E">
              <w:rPr>
                <w:rFonts w:ascii="Arial" w:hAnsi="Arial" w:cs="Arial"/>
                <w:b/>
                <w:sz w:val="20"/>
                <w:szCs w:val="20"/>
                <w:rPrChange w:id="5511" w:author="Martinovská Jana Ing. DiS." w:date="2025-01-29T10:53:00Z">
                  <w:rPr>
                    <w:rFonts w:ascii="Arial" w:hAnsi="Arial" w:cs="Arial"/>
                    <w:b/>
                    <w:sz w:val="16"/>
                    <w:szCs w:val="16"/>
                  </w:rPr>
                </w:rPrChange>
              </w:rPr>
              <w:t>8 118,00</w:t>
            </w:r>
          </w:p>
        </w:tc>
        <w:tc>
          <w:tcPr>
            <w:tcW w:w="568" w:type="pct"/>
            <w:vAlign w:val="center"/>
            <w:tcPrChange w:id="5512" w:author="Martinovská Jana Ing. DiS." w:date="2025-01-22T12:12:00Z">
              <w:tcPr>
                <w:tcW w:w="910" w:type="dxa"/>
                <w:vAlign w:val="center"/>
              </w:tcPr>
            </w:tcPrChange>
          </w:tcPr>
          <w:p w14:paraId="7BEB63B2" w14:textId="323E72BC" w:rsidR="008F78CA" w:rsidRPr="00366F2E" w:rsidRDefault="008F78CA" w:rsidP="00F940BA">
            <w:pPr>
              <w:ind w:left="-57"/>
              <w:jc w:val="center"/>
              <w:rPr>
                <w:rFonts w:ascii="Arial" w:hAnsi="Arial" w:cs="Arial"/>
                <w:sz w:val="20"/>
                <w:szCs w:val="20"/>
                <w:rPrChange w:id="5513" w:author="Martinovská Jana Ing. DiS." w:date="2025-01-29T10:53:00Z">
                  <w:rPr>
                    <w:rFonts w:ascii="Arial" w:hAnsi="Arial" w:cs="Arial"/>
                    <w:sz w:val="16"/>
                    <w:szCs w:val="16"/>
                  </w:rPr>
                </w:rPrChange>
              </w:rPr>
            </w:pPr>
            <w:r w:rsidRPr="00366F2E">
              <w:rPr>
                <w:rFonts w:ascii="Arial" w:hAnsi="Arial" w:cs="Arial"/>
                <w:sz w:val="20"/>
                <w:szCs w:val="20"/>
                <w:rPrChange w:id="5514" w:author="Martinovská Jana Ing. DiS." w:date="2025-01-29T10:53:00Z">
                  <w:rPr>
                    <w:rFonts w:ascii="Arial" w:hAnsi="Arial" w:cs="Arial"/>
                    <w:sz w:val="16"/>
                    <w:szCs w:val="16"/>
                  </w:rPr>
                </w:rPrChange>
              </w:rPr>
              <w:t>7 515,94</w:t>
            </w:r>
          </w:p>
        </w:tc>
        <w:tc>
          <w:tcPr>
            <w:tcW w:w="568" w:type="pct"/>
            <w:vAlign w:val="center"/>
            <w:tcPrChange w:id="5515" w:author="Martinovská Jana Ing. DiS." w:date="2025-01-22T12:12:00Z">
              <w:tcPr>
                <w:tcW w:w="910" w:type="dxa"/>
                <w:vAlign w:val="center"/>
              </w:tcPr>
            </w:tcPrChange>
          </w:tcPr>
          <w:p w14:paraId="105CAB5D" w14:textId="20C46187" w:rsidR="008F78CA" w:rsidRPr="00366F2E" w:rsidRDefault="008F78CA" w:rsidP="00F940BA">
            <w:pPr>
              <w:ind w:left="-57"/>
              <w:jc w:val="center"/>
              <w:rPr>
                <w:rFonts w:ascii="Arial" w:hAnsi="Arial" w:cs="Arial"/>
                <w:b/>
                <w:sz w:val="20"/>
                <w:szCs w:val="20"/>
                <w:rPrChange w:id="5516" w:author="Martinovská Jana Ing. DiS." w:date="2025-01-29T10:53:00Z">
                  <w:rPr>
                    <w:rFonts w:ascii="Arial" w:hAnsi="Arial" w:cs="Arial"/>
                    <w:b/>
                    <w:sz w:val="16"/>
                    <w:szCs w:val="16"/>
                  </w:rPr>
                </w:rPrChange>
              </w:rPr>
            </w:pPr>
            <w:r w:rsidRPr="00366F2E">
              <w:rPr>
                <w:rFonts w:ascii="Arial" w:hAnsi="Arial" w:cs="Arial"/>
                <w:b/>
                <w:sz w:val="20"/>
                <w:szCs w:val="20"/>
                <w:rPrChange w:id="5517" w:author="Martinovská Jana Ing. DiS." w:date="2025-01-29T10:53:00Z">
                  <w:rPr>
                    <w:rFonts w:ascii="Arial" w:hAnsi="Arial" w:cs="Arial"/>
                    <w:b/>
                    <w:sz w:val="16"/>
                    <w:szCs w:val="16"/>
                  </w:rPr>
                </w:rPrChange>
              </w:rPr>
              <w:t>9 094,00</w:t>
            </w:r>
          </w:p>
        </w:tc>
        <w:tc>
          <w:tcPr>
            <w:tcW w:w="568" w:type="pct"/>
            <w:vAlign w:val="center"/>
            <w:tcPrChange w:id="5518" w:author="Martinovská Jana Ing. DiS." w:date="2025-01-22T12:12:00Z">
              <w:tcPr>
                <w:tcW w:w="909" w:type="dxa"/>
                <w:vAlign w:val="center"/>
              </w:tcPr>
            </w:tcPrChange>
          </w:tcPr>
          <w:p w14:paraId="4E26C076" w14:textId="28DE399B" w:rsidR="008F78CA" w:rsidRPr="00366F2E" w:rsidRDefault="008F78CA" w:rsidP="00F940BA">
            <w:pPr>
              <w:ind w:left="-57"/>
              <w:jc w:val="center"/>
              <w:rPr>
                <w:rFonts w:ascii="Arial" w:hAnsi="Arial" w:cs="Arial"/>
                <w:sz w:val="20"/>
                <w:szCs w:val="20"/>
                <w:rPrChange w:id="5519" w:author="Martinovská Jana Ing. DiS." w:date="2025-01-29T10:53:00Z">
                  <w:rPr>
                    <w:rFonts w:ascii="Arial" w:hAnsi="Arial" w:cs="Arial"/>
                    <w:sz w:val="16"/>
                    <w:szCs w:val="16"/>
                  </w:rPr>
                </w:rPrChange>
              </w:rPr>
            </w:pPr>
            <w:r w:rsidRPr="00366F2E">
              <w:rPr>
                <w:rFonts w:ascii="Arial" w:hAnsi="Arial" w:cs="Arial"/>
                <w:sz w:val="20"/>
                <w:szCs w:val="20"/>
                <w:rPrChange w:id="5520" w:author="Martinovská Jana Ing. DiS." w:date="2025-01-29T10:53:00Z">
                  <w:rPr>
                    <w:rFonts w:ascii="Arial" w:hAnsi="Arial" w:cs="Arial"/>
                    <w:sz w:val="16"/>
                    <w:szCs w:val="16"/>
                  </w:rPr>
                </w:rPrChange>
              </w:rPr>
              <w:t>8 699,47</w:t>
            </w:r>
          </w:p>
        </w:tc>
        <w:tc>
          <w:tcPr>
            <w:tcW w:w="507" w:type="pct"/>
            <w:vAlign w:val="center"/>
            <w:tcPrChange w:id="5521" w:author="Martinovská Jana Ing. DiS." w:date="2025-01-22T12:12:00Z">
              <w:tcPr>
                <w:tcW w:w="812" w:type="dxa"/>
                <w:vAlign w:val="center"/>
              </w:tcPr>
            </w:tcPrChange>
          </w:tcPr>
          <w:p w14:paraId="3FB2591E" w14:textId="7054C6AC" w:rsidR="008F78CA" w:rsidRPr="00366F2E" w:rsidRDefault="008F78CA" w:rsidP="00F940BA">
            <w:pPr>
              <w:ind w:left="-57"/>
              <w:jc w:val="center"/>
              <w:rPr>
                <w:rFonts w:ascii="Arial" w:hAnsi="Arial" w:cs="Arial"/>
                <w:b/>
                <w:sz w:val="20"/>
                <w:szCs w:val="20"/>
                <w:rPrChange w:id="5522" w:author="Martinovská Jana Ing. DiS." w:date="2025-01-29T10:53:00Z">
                  <w:rPr>
                    <w:rFonts w:ascii="Arial" w:hAnsi="Arial" w:cs="Arial"/>
                    <w:b/>
                    <w:sz w:val="16"/>
                    <w:szCs w:val="16"/>
                  </w:rPr>
                </w:rPrChange>
              </w:rPr>
            </w:pPr>
            <w:r w:rsidRPr="00366F2E">
              <w:rPr>
                <w:rFonts w:ascii="Arial" w:hAnsi="Arial" w:cs="Arial"/>
                <w:b/>
                <w:sz w:val="20"/>
                <w:szCs w:val="20"/>
                <w:rPrChange w:id="5523" w:author="Martinovská Jana Ing. DiS." w:date="2025-01-29T10:53:00Z">
                  <w:rPr>
                    <w:rFonts w:ascii="Arial" w:hAnsi="Arial" w:cs="Arial"/>
                    <w:b/>
                    <w:sz w:val="16"/>
                    <w:szCs w:val="16"/>
                  </w:rPr>
                </w:rPrChange>
              </w:rPr>
              <w:t>10 526,00</w:t>
            </w:r>
          </w:p>
        </w:tc>
      </w:tr>
    </w:tbl>
    <w:p w14:paraId="2260D781" w14:textId="77777777" w:rsidR="00A82D1F" w:rsidRPr="00366F2E" w:rsidRDefault="00A82D1F" w:rsidP="00814451">
      <w:pPr>
        <w:rPr>
          <w:rFonts w:ascii="Arial" w:hAnsi="Arial" w:cs="Arial"/>
        </w:rPr>
      </w:pPr>
    </w:p>
    <w:p w14:paraId="1E47FCDD" w14:textId="77777777" w:rsidR="00814451" w:rsidRPr="00366F2E" w:rsidRDefault="00814451" w:rsidP="00814451">
      <w:pPr>
        <w:spacing w:line="240" w:lineRule="auto"/>
        <w:rPr>
          <w:rFonts w:ascii="Arial" w:hAnsi="Arial" w:cs="Arial"/>
          <w:sz w:val="8"/>
          <w:szCs w:val="8"/>
        </w:rPr>
      </w:pPr>
    </w:p>
    <w:p w14:paraId="66EF892C" w14:textId="12F9FA63" w:rsidR="00713A8C" w:rsidRPr="00366F2E" w:rsidRDefault="00A178F9" w:rsidP="00402089">
      <w:pPr>
        <w:pStyle w:val="cpNormal4"/>
        <w:spacing w:after="0" w:line="228" w:lineRule="auto"/>
        <w:ind w:right="283" w:firstLine="0"/>
        <w:jc w:val="both"/>
        <w:rPr>
          <w:rFonts w:ascii="Arial" w:hAnsi="Arial" w:cs="Arial"/>
          <w:sz w:val="16"/>
          <w:szCs w:val="16"/>
        </w:rPr>
      </w:pPr>
      <w:r w:rsidRPr="00366F2E">
        <w:rPr>
          <w:rFonts w:ascii="Arial" w:hAnsi="Arial" w:cs="Arial"/>
          <w:sz w:val="16"/>
          <w:szCs w:val="16"/>
        </w:rPr>
        <w:t>Při poskytování výše uvedené služby Standardní balík (prioritní a ekonomický) s</w:t>
      </w:r>
      <w:r w:rsidR="00F00687" w:rsidRPr="00366F2E">
        <w:rPr>
          <w:rFonts w:ascii="Arial" w:hAnsi="Arial" w:cs="Arial"/>
          <w:sz w:val="16"/>
          <w:szCs w:val="16"/>
        </w:rPr>
        <w:t> </w:t>
      </w:r>
      <w:r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3DC44EAF" w14:textId="59213CDD" w:rsidR="00954480" w:rsidRPr="00366F2E" w:rsidRDefault="00954480" w:rsidP="001B5A38">
      <w:pPr>
        <w:pStyle w:val="Nadpis4"/>
        <w:numPr>
          <w:ilvl w:val="3"/>
          <w:numId w:val="60"/>
        </w:numPr>
        <w:tabs>
          <w:tab w:val="clear" w:pos="907"/>
          <w:tab w:val="num" w:pos="567"/>
        </w:tabs>
        <w:rPr>
          <w:rFonts w:cs="Arial"/>
        </w:rPr>
      </w:pPr>
      <w:bookmarkStart w:id="5524" w:name="_Toc247946335"/>
      <w:bookmarkStart w:id="5525" w:name="_Toc447207178"/>
      <w:bookmarkStart w:id="5526" w:name="_Toc22742925"/>
      <w:bookmarkStart w:id="5527" w:name="_Toc87870685"/>
      <w:bookmarkStart w:id="5528" w:name="_Toc151388011"/>
      <w:bookmarkStart w:id="5529" w:name="_Toc189039857"/>
      <w:r w:rsidRPr="00366F2E">
        <w:rPr>
          <w:rFonts w:cs="Arial"/>
        </w:rPr>
        <w:t>Cenný balík</w:t>
      </w:r>
      <w:bookmarkEnd w:id="5524"/>
      <w:bookmarkEnd w:id="5525"/>
      <w:bookmarkEnd w:id="5526"/>
      <w:bookmarkEnd w:id="5527"/>
      <w:bookmarkEnd w:id="5528"/>
      <w:bookmarkEnd w:id="5529"/>
    </w:p>
    <w:p w14:paraId="2F0B6B83" w14:textId="1B075CF1" w:rsidR="00954480" w:rsidRPr="00366F2E" w:rsidRDefault="001470F1" w:rsidP="004B6C9C">
      <w:pPr>
        <w:pStyle w:val="cpNormal4"/>
        <w:spacing w:after="0" w:line="260" w:lineRule="exact"/>
        <w:ind w:left="-57" w:firstLine="624"/>
        <w:rPr>
          <w:rFonts w:ascii="Arial" w:hAnsi="Arial" w:cs="Arial"/>
          <w:sz w:val="12"/>
          <w:szCs w:val="18"/>
        </w:rPr>
      </w:pPr>
      <w:ins w:id="5530" w:author="Martinovská Jana Ing. DiS." w:date="2025-01-22T12:13:00Z">
        <w:r w:rsidRPr="00366F2E">
          <w:rPr>
            <w:rFonts w:ascii="Arial" w:hAnsi="Arial" w:cs="Arial"/>
            <w:noProof/>
            <w:lang w:eastAsia="cs-CZ"/>
          </w:rPr>
          <mc:AlternateContent>
            <mc:Choice Requires="wps">
              <w:drawing>
                <wp:anchor distT="0" distB="0" distL="114300" distR="114300" simplePos="0" relativeHeight="251658321" behindDoc="0" locked="0" layoutInCell="1" allowOverlap="1" wp14:anchorId="57785EEE" wp14:editId="4A8279FC">
                  <wp:simplePos x="0" y="0"/>
                  <wp:positionH relativeFrom="margin">
                    <wp:posOffset>721995</wp:posOffset>
                  </wp:positionH>
                  <wp:positionV relativeFrom="bottomMargin">
                    <wp:posOffset>208915</wp:posOffset>
                  </wp:positionV>
                  <wp:extent cx="4847590" cy="326390"/>
                  <wp:effectExtent l="0" t="0" r="0" b="0"/>
                  <wp:wrapNone/>
                  <wp:docPr id="1158831308" name="Textové pole 115883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12F0" w14:textId="77777777" w:rsidR="001470F1" w:rsidRPr="006E1087" w:rsidRDefault="001470F1" w:rsidP="001470F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7785EEE" id="Textové pole 1158831308" o:spid="_x0000_s1073" type="#_x0000_t202" style="position:absolute;left:0;text-align:left;margin-left:56.85pt;margin-top:16.45pt;width:381.7pt;height:25.7pt;flip:y;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" filled="f" stroked="f">
                  <v:textbox>
                    <w:txbxContent>
                      <w:p w14:paraId="3D7112F0" w14:textId="77777777" w:rsidR="001470F1" w:rsidRPr="006E1087" w:rsidRDefault="001470F1" w:rsidP="001470F1">
                        <w:pPr>
                          <w:jc w:val="center"/>
                        </w:pPr>
                        <w:r>
                          <w:rPr>
                            <w:b/>
                            <w:i/>
                          </w:rPr>
                          <w:t>Balíkové zásilky mezinárodní</w:t>
                        </w:r>
                      </w:p>
                    </w:txbxContent>
                  </v:textbox>
                  <w10:wrap anchorx="margin" anchory="margin"/>
                </v:shape>
              </w:pict>
            </mc:Fallback>
          </mc:AlternateContent>
        </w:r>
      </w:ins>
      <w:r w:rsidR="00954480" w:rsidRPr="00366F2E">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366F2E"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66F2E"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366F2E" w:rsidRDefault="00A35993" w:rsidP="00316E3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185FCD" w:rsidRPr="00366F2E">
              <w:rPr>
                <w:rFonts w:ascii="Arial" w:hAnsi="Arial" w:cs="Arial"/>
                <w:b/>
                <w:sz w:val="20"/>
                <w:szCs w:val="20"/>
              </w:rPr>
              <w:t>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366F2E" w:rsidRDefault="00A35993" w:rsidP="00316E36">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Cena</w:t>
            </w:r>
            <w:r w:rsidR="00185FCD" w:rsidRPr="00366F2E">
              <w:rPr>
                <w:rFonts w:ascii="Arial" w:hAnsi="Arial" w:cs="Arial"/>
                <w:b/>
                <w:sz w:val="20"/>
                <w:szCs w:val="20"/>
              </w:rPr>
              <w:t xml:space="preserve"> 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(s DPH)</w:t>
            </w:r>
          </w:p>
        </w:tc>
      </w:tr>
      <w:tr w:rsidR="00547C55" w:rsidRPr="00366F2E"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366F2E" w:rsidRDefault="00D261B6" w:rsidP="00B1167A">
            <w:pPr>
              <w:pStyle w:val="Bezmezer"/>
              <w:tabs>
                <w:tab w:val="left" w:pos="7655"/>
              </w:tabs>
              <w:spacing w:line="228" w:lineRule="auto"/>
              <w:rPr>
                <w:rFonts w:ascii="Arial" w:hAnsi="Arial" w:cs="Arial"/>
                <w:sz w:val="20"/>
                <w:szCs w:val="20"/>
              </w:rPr>
            </w:pPr>
            <w:r w:rsidRPr="00366F2E">
              <w:rPr>
                <w:rFonts w:ascii="Arial" w:hAnsi="Arial" w:cs="Arial"/>
                <w:sz w:val="20"/>
                <w:szCs w:val="20"/>
              </w:rPr>
              <w:t>Cena uvedená v</w:t>
            </w:r>
            <w:r w:rsidR="00F00687" w:rsidRPr="00366F2E">
              <w:rPr>
                <w:rFonts w:ascii="Arial" w:hAnsi="Arial" w:cs="Arial"/>
                <w:sz w:val="20"/>
                <w:szCs w:val="20"/>
              </w:rPr>
              <w:t> </w:t>
            </w:r>
            <w:r w:rsidRPr="00366F2E">
              <w:rPr>
                <w:rFonts w:ascii="Arial" w:hAnsi="Arial" w:cs="Arial"/>
                <w:sz w:val="20"/>
                <w:szCs w:val="20"/>
              </w:rPr>
              <w:t>položce 1.1 a 1.2 podle hmotnosti a příslušné cenové skupiny se zvýší o příplatek podle Udané ceny za každých i započatých 1 000 Kč Udané ceny:</w:t>
            </w:r>
          </w:p>
          <w:p w14:paraId="3BED77EC" w14:textId="475D0787"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 xml:space="preserve">u balíků do hmotnosti 10 </w:t>
            </w:r>
            <w:r w:rsidR="005B074B" w:rsidRPr="00366F2E">
              <w:rPr>
                <w:rFonts w:ascii="Arial" w:hAnsi="Arial" w:cs="Arial"/>
                <w:sz w:val="20"/>
                <w:szCs w:val="20"/>
              </w:rPr>
              <w:t>k</w:t>
            </w:r>
            <w:r w:rsidRPr="00366F2E">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w:t>
            </w:r>
            <w:r w:rsidR="007A1F88" w:rsidRPr="00366F2E">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66F2E" w:rsidRDefault="00D261B6" w:rsidP="00316E36">
            <w:pPr>
              <w:pStyle w:val="Bezmezer"/>
              <w:tabs>
                <w:tab w:val="left" w:pos="7655"/>
              </w:tabs>
              <w:spacing w:line="228" w:lineRule="auto"/>
              <w:jc w:val="center"/>
              <w:rPr>
                <w:rFonts w:ascii="Arial" w:hAnsi="Arial" w:cs="Arial"/>
                <w:b/>
                <w:sz w:val="20"/>
                <w:szCs w:val="20"/>
              </w:rPr>
            </w:pPr>
          </w:p>
        </w:tc>
      </w:tr>
      <w:tr w:rsidR="00547C55" w:rsidRPr="00366F2E"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159068CE"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u balíků s</w:t>
            </w:r>
            <w:r w:rsidR="00F00687" w:rsidRPr="00366F2E">
              <w:rPr>
                <w:rFonts w:ascii="Arial" w:hAnsi="Arial" w:cs="Arial"/>
                <w:sz w:val="20"/>
                <w:szCs w:val="20"/>
              </w:rPr>
              <w:t> </w:t>
            </w:r>
            <w:r w:rsidRPr="00366F2E">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b/>
                <w:sz w:val="20"/>
                <w:szCs w:val="20"/>
              </w:rPr>
              <w:t>5</w:t>
            </w:r>
            <w:r w:rsidR="007A1F88" w:rsidRPr="00366F2E">
              <w:rPr>
                <w:rFonts w:ascii="Arial" w:hAnsi="Arial" w:cs="Arial"/>
                <w:b/>
                <w:sz w:val="20"/>
                <w:szCs w:val="20"/>
              </w:rPr>
              <w:t>,00</w:t>
            </w:r>
          </w:p>
        </w:tc>
      </w:tr>
    </w:tbl>
    <w:p w14:paraId="1E92F108" w14:textId="2A77CEC8" w:rsidR="00954480" w:rsidRPr="00366F2E" w:rsidRDefault="00A33195" w:rsidP="0047715C">
      <w:pPr>
        <w:pStyle w:val="cpNormal4"/>
        <w:spacing w:before="120" w:after="0" w:line="180" w:lineRule="atLeast"/>
        <w:ind w:firstLine="0"/>
        <w:rPr>
          <w:rFonts w:ascii="Arial" w:hAnsi="Arial" w:cs="Arial"/>
          <w:sz w:val="10"/>
          <w:szCs w:val="10"/>
        </w:rPr>
      </w:pPr>
      <w:r w:rsidRPr="00366F2E">
        <w:rPr>
          <w:rFonts w:ascii="Arial" w:hAnsi="Arial" w:cs="Arial"/>
          <w:noProof/>
          <w:lang w:eastAsia="cs-CZ"/>
        </w:rPr>
        <w:lastRenderedPageBreak/>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87C0B26" id="Textové pole 82" o:spid="_x0000_s1074" type="#_x0000_t20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366F2E">
        <w:rPr>
          <w:rFonts w:ascii="Arial" w:hAnsi="Arial" w:cs="Arial"/>
          <w:sz w:val="16"/>
          <w:szCs w:val="16"/>
        </w:rPr>
        <w:t>Při poskytování výše uvedené služby Cenný balík s</w:t>
      </w:r>
      <w:r w:rsidR="00F00687" w:rsidRPr="00366F2E">
        <w:rPr>
          <w:rFonts w:ascii="Arial" w:hAnsi="Arial" w:cs="Arial"/>
          <w:sz w:val="16"/>
          <w:szCs w:val="16"/>
        </w:rPr>
        <w:t> </w:t>
      </w:r>
      <w:r w:rsidR="0047715C"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0047715C"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0047715C" w:rsidRPr="00366F2E">
        <w:rPr>
          <w:rFonts w:ascii="Arial" w:hAnsi="Arial" w:cs="Arial"/>
          <w:sz w:val="16"/>
          <w:szCs w:val="16"/>
        </w:rPr>
        <w:t>přidané hodnoty.</w:t>
      </w:r>
    </w:p>
    <w:p w14:paraId="06358CDD" w14:textId="78EC89D1" w:rsidR="00954480" w:rsidRPr="00366F2E" w:rsidRDefault="00954480" w:rsidP="001B5A38">
      <w:pPr>
        <w:pStyle w:val="Nadpis4"/>
        <w:numPr>
          <w:ilvl w:val="3"/>
          <w:numId w:val="60"/>
        </w:numPr>
        <w:tabs>
          <w:tab w:val="clear" w:pos="907"/>
        </w:tabs>
        <w:ind w:left="567" w:hanging="567"/>
        <w:rPr>
          <w:rFonts w:cs="Arial"/>
        </w:rPr>
      </w:pPr>
      <w:bookmarkStart w:id="5531" w:name="_Toc447207179"/>
      <w:bookmarkStart w:id="5532" w:name="_Toc22742926"/>
      <w:bookmarkStart w:id="5533" w:name="_Toc87870686"/>
      <w:bookmarkStart w:id="5534" w:name="_Toc151388012"/>
      <w:bookmarkStart w:id="5535" w:name="_Toc189039858"/>
      <w:r w:rsidRPr="00366F2E">
        <w:rPr>
          <w:rFonts w:cs="Arial"/>
        </w:rPr>
        <w:t xml:space="preserve">Zásilky EMS (Express Mail </w:t>
      </w:r>
      <w:proofErr w:type="spellStart"/>
      <w:r w:rsidRPr="00366F2E">
        <w:rPr>
          <w:rFonts w:cs="Arial"/>
        </w:rPr>
        <w:t>Service</w:t>
      </w:r>
      <w:proofErr w:type="spellEnd"/>
      <w:r w:rsidRPr="00366F2E">
        <w:rPr>
          <w:rFonts w:cs="Arial"/>
        </w:rPr>
        <w:t>)</w:t>
      </w:r>
      <w:bookmarkEnd w:id="5531"/>
      <w:bookmarkEnd w:id="5532"/>
      <w:bookmarkEnd w:id="5533"/>
      <w:bookmarkEnd w:id="5534"/>
      <w:bookmarkEnd w:id="5535"/>
    </w:p>
    <w:p w14:paraId="4F699C4D" w14:textId="6367CD57" w:rsidR="00954480" w:rsidRPr="00366F2E" w:rsidRDefault="00954480" w:rsidP="00606C52">
      <w:pPr>
        <w:pStyle w:val="cpNormal4"/>
        <w:spacing w:after="0" w:line="260" w:lineRule="exact"/>
        <w:ind w:firstLine="0"/>
        <w:rPr>
          <w:rFonts w:ascii="Arial" w:hAnsi="Arial" w:cs="Arial"/>
          <w:szCs w:val="20"/>
        </w:rPr>
      </w:pPr>
      <w:r w:rsidRPr="00366F2E">
        <w:rPr>
          <w:rFonts w:ascii="Arial" w:hAnsi="Arial" w:cs="Arial"/>
          <w:szCs w:val="20"/>
        </w:rPr>
        <w:t>(Poštovní podmínky služby zásilky EMS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4A7D9174" w14:textId="77777777" w:rsidR="00954480" w:rsidRPr="00366F2E"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366F2E" w14:paraId="36442155" w14:textId="77777777" w:rsidTr="008938B7">
        <w:tc>
          <w:tcPr>
            <w:tcW w:w="709" w:type="dxa"/>
          </w:tcPr>
          <w:sdt>
            <w:sdtPr>
              <w:rPr>
                <w:rFonts w:ascii="Arial" w:hAnsi="Arial" w:cs="Arial"/>
                <w:b/>
              </w:rPr>
              <w:id w:val="626121491"/>
            </w:sdtPr>
            <w:sdtEndPr/>
            <w:sdtContent>
              <w:p w14:paraId="4E41F92A" w14:textId="58BF65B6" w:rsidR="008938B7" w:rsidRPr="00366F2E" w:rsidRDefault="008938B7" w:rsidP="00310B8A">
                <w:pPr>
                  <w:rPr>
                    <w:rFonts w:ascii="Arial" w:hAnsi="Arial" w:cs="Arial"/>
                    <w:b/>
                  </w:rPr>
                </w:pPr>
                <w:r w:rsidRPr="00366F2E">
                  <w:rPr>
                    <w:rFonts w:ascii="Arial" w:hAnsi="Arial" w:cs="Arial"/>
                    <w:b/>
                  </w:rPr>
                  <w:t>3.1</w:t>
                </w:r>
              </w:p>
            </w:sdtContent>
          </w:sdt>
        </w:tc>
        <w:tc>
          <w:tcPr>
            <w:tcW w:w="9072" w:type="dxa"/>
          </w:tcPr>
          <w:p w14:paraId="54009AEC" w14:textId="77777777" w:rsidR="008938B7" w:rsidRPr="00366F2E" w:rsidRDefault="008938B7" w:rsidP="00310B8A">
            <w:pPr>
              <w:rPr>
                <w:rFonts w:ascii="Arial" w:hAnsi="Arial" w:cs="Arial"/>
                <w:b/>
              </w:rPr>
            </w:pPr>
            <w:r w:rsidRPr="00366F2E">
              <w:rPr>
                <w:rFonts w:ascii="Arial" w:hAnsi="Arial" w:cs="Arial"/>
                <w:b/>
              </w:rPr>
              <w:t>Základní ceny</w:t>
            </w:r>
          </w:p>
        </w:tc>
      </w:tr>
      <w:tr w:rsidR="009B691D" w:rsidRPr="00366F2E" w14:paraId="45763852" w14:textId="77777777" w:rsidTr="003D71D2">
        <w:trPr>
          <w:trHeight w:val="324"/>
        </w:trPr>
        <w:tc>
          <w:tcPr>
            <w:tcW w:w="9781" w:type="dxa"/>
            <w:gridSpan w:val="2"/>
            <w:vAlign w:val="center"/>
          </w:tcPr>
          <w:p w14:paraId="6EBF8C4C" w14:textId="77777777" w:rsidR="003D71D2" w:rsidRPr="00366F2E" w:rsidRDefault="003D71D2" w:rsidP="003D71D2">
            <w:pPr>
              <w:pStyle w:val="Bezmezer"/>
              <w:tabs>
                <w:tab w:val="left" w:pos="7655"/>
              </w:tabs>
              <w:rPr>
                <w:rFonts w:ascii="Arial" w:hAnsi="Arial" w:cs="Arial"/>
                <w:sz w:val="20"/>
                <w:szCs w:val="20"/>
              </w:rPr>
            </w:pPr>
            <w:r w:rsidRPr="00366F2E">
              <w:rPr>
                <w:rFonts w:ascii="Arial" w:hAnsi="Arial" w:cs="Arial"/>
                <w:sz w:val="20"/>
                <w:szCs w:val="20"/>
              </w:rPr>
              <w:t>Cena je stanovena dle hmotnosti a příslušné cenové skupiny</w:t>
            </w:r>
          </w:p>
        </w:tc>
      </w:tr>
    </w:tbl>
    <w:p w14:paraId="635B6D3D" w14:textId="77777777" w:rsidR="00954480" w:rsidRPr="00366F2E"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366F2E"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25C4D75B"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366F2E" w:rsidRDefault="00957F03" w:rsidP="00F940BA">
            <w:pPr>
              <w:jc w:val="center"/>
              <w:rPr>
                <w:rFonts w:ascii="Arial" w:hAnsi="Arial" w:cs="Arial"/>
                <w:b/>
                <w:sz w:val="18"/>
              </w:rPr>
            </w:pPr>
            <w:r w:rsidRPr="00366F2E">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35762CD7" w:rsidR="00957F03" w:rsidRPr="00366F2E" w:rsidRDefault="00957F03" w:rsidP="00F940BA">
            <w:pPr>
              <w:jc w:val="center"/>
              <w:rPr>
                <w:rFonts w:ascii="Arial" w:hAnsi="Arial" w:cs="Arial"/>
                <w:b/>
                <w:sz w:val="18"/>
              </w:rPr>
            </w:pPr>
            <w:r w:rsidRPr="00366F2E">
              <w:rPr>
                <w:rFonts w:ascii="Arial" w:hAnsi="Arial" w:cs="Arial"/>
                <w:b/>
                <w:sz w:val="18"/>
              </w:rPr>
              <w:t xml:space="preserve">101 </w:t>
            </w:r>
            <w:r w:rsidR="00686490" w:rsidRPr="00366F2E">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366F2E" w:rsidRDefault="00957F03" w:rsidP="00F940BA">
            <w:pPr>
              <w:jc w:val="center"/>
              <w:rPr>
                <w:rFonts w:ascii="Arial" w:hAnsi="Arial" w:cs="Arial"/>
                <w:b/>
                <w:sz w:val="18"/>
              </w:rPr>
            </w:pPr>
            <w:r w:rsidRPr="00366F2E">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366F2E" w:rsidRDefault="00957F03" w:rsidP="00F940BA">
            <w:pPr>
              <w:jc w:val="center"/>
              <w:rPr>
                <w:rFonts w:ascii="Arial" w:hAnsi="Arial" w:cs="Arial"/>
                <w:b/>
                <w:sz w:val="18"/>
              </w:rPr>
            </w:pPr>
            <w:r w:rsidRPr="00366F2E">
              <w:rPr>
                <w:rFonts w:ascii="Arial" w:hAnsi="Arial" w:cs="Arial"/>
                <w:b/>
                <w:sz w:val="18"/>
              </w:rPr>
              <w:t>103</w:t>
            </w:r>
          </w:p>
        </w:tc>
      </w:tr>
      <w:tr w:rsidR="00D62380" w:rsidRPr="00366F2E"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EC00DD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366F2E"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366F2E" w:rsidRDefault="00957F03" w:rsidP="00F940BA">
            <w:pPr>
              <w:ind w:left="170"/>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AD05B96"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366F2E" w:rsidRDefault="00957F03" w:rsidP="00F940BA">
            <w:pPr>
              <w:ind w:left="170"/>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366F2E" w:rsidRDefault="00957F03" w:rsidP="00F940BA">
            <w:pPr>
              <w:ind w:left="113"/>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052" w:type="dxa"/>
            <w:tcBorders>
              <w:top w:val="single" w:sz="4" w:space="0" w:color="auto"/>
            </w:tcBorders>
            <w:vAlign w:val="center"/>
          </w:tcPr>
          <w:p w14:paraId="614E90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1E19C7A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6604344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600,00</w:t>
            </w:r>
          </w:p>
        </w:tc>
        <w:tc>
          <w:tcPr>
            <w:tcW w:w="1137" w:type="dxa"/>
            <w:tcBorders>
              <w:top w:val="single" w:sz="4" w:space="0" w:color="auto"/>
            </w:tcBorders>
            <w:vAlign w:val="center"/>
          </w:tcPr>
          <w:p w14:paraId="155E9A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8" w:type="dxa"/>
            <w:tcBorders>
              <w:top w:val="single" w:sz="4" w:space="0" w:color="auto"/>
            </w:tcBorders>
            <w:vAlign w:val="center"/>
          </w:tcPr>
          <w:p w14:paraId="735A6A0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r>
      <w:tr w:rsidR="00D62380" w:rsidRPr="00366F2E"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052" w:type="dxa"/>
            <w:vAlign w:val="center"/>
          </w:tcPr>
          <w:p w14:paraId="244D21E0"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260,33</w:t>
            </w:r>
          </w:p>
        </w:tc>
        <w:tc>
          <w:tcPr>
            <w:tcW w:w="1137" w:type="dxa"/>
            <w:vAlign w:val="center"/>
          </w:tcPr>
          <w:p w14:paraId="3E19503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315,00</w:t>
            </w:r>
          </w:p>
        </w:tc>
        <w:tc>
          <w:tcPr>
            <w:tcW w:w="1137" w:type="dxa"/>
            <w:vAlign w:val="center"/>
          </w:tcPr>
          <w:p w14:paraId="6C2801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55BC9E0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4007FBD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649,59</w:t>
            </w:r>
          </w:p>
        </w:tc>
        <w:tc>
          <w:tcPr>
            <w:tcW w:w="1137" w:type="dxa"/>
            <w:vAlign w:val="center"/>
          </w:tcPr>
          <w:p w14:paraId="0D562E6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786,00</w:t>
            </w:r>
          </w:p>
        </w:tc>
        <w:tc>
          <w:tcPr>
            <w:tcW w:w="1137" w:type="dxa"/>
            <w:vAlign w:val="center"/>
          </w:tcPr>
          <w:p w14:paraId="3E3E9BC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8" w:type="dxa"/>
            <w:vAlign w:val="center"/>
          </w:tcPr>
          <w:p w14:paraId="02EA046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r>
      <w:tr w:rsidR="00D62380" w:rsidRPr="00366F2E"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052" w:type="dxa"/>
            <w:vAlign w:val="center"/>
          </w:tcPr>
          <w:p w14:paraId="21591E8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309,92</w:t>
            </w:r>
          </w:p>
        </w:tc>
        <w:tc>
          <w:tcPr>
            <w:tcW w:w="1137" w:type="dxa"/>
            <w:vAlign w:val="center"/>
          </w:tcPr>
          <w:p w14:paraId="72F621A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375,00</w:t>
            </w:r>
          </w:p>
        </w:tc>
        <w:tc>
          <w:tcPr>
            <w:tcW w:w="1137" w:type="dxa"/>
            <w:vAlign w:val="center"/>
          </w:tcPr>
          <w:p w14:paraId="6775C50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2C13A031" w14:textId="52C398A8"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07F52FB3" w14:textId="0B615C4D"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7" w:type="dxa"/>
            <w:vAlign w:val="center"/>
          </w:tcPr>
          <w:p w14:paraId="6433ACD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vAlign w:val="center"/>
          </w:tcPr>
          <w:p w14:paraId="2D7A5A2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8" w:type="dxa"/>
            <w:vAlign w:val="center"/>
          </w:tcPr>
          <w:p w14:paraId="49E207F3"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r>
      <w:tr w:rsidR="00D62380" w:rsidRPr="00366F2E"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052" w:type="dxa"/>
            <w:vAlign w:val="center"/>
          </w:tcPr>
          <w:p w14:paraId="13993B5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314,88</w:t>
            </w:r>
          </w:p>
        </w:tc>
        <w:tc>
          <w:tcPr>
            <w:tcW w:w="1137" w:type="dxa"/>
            <w:vAlign w:val="center"/>
          </w:tcPr>
          <w:p w14:paraId="78875D9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381,00</w:t>
            </w:r>
          </w:p>
        </w:tc>
        <w:tc>
          <w:tcPr>
            <w:tcW w:w="1137" w:type="dxa"/>
            <w:vAlign w:val="center"/>
          </w:tcPr>
          <w:p w14:paraId="7C1D44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360,33</w:t>
            </w:r>
          </w:p>
        </w:tc>
        <w:tc>
          <w:tcPr>
            <w:tcW w:w="1137" w:type="dxa"/>
            <w:vAlign w:val="center"/>
          </w:tcPr>
          <w:p w14:paraId="09C80EAD" w14:textId="3D0F2F55" w:rsidR="00957F03" w:rsidRPr="00366F2E" w:rsidRDefault="00957F03" w:rsidP="00F940BA">
            <w:pPr>
              <w:ind w:left="170"/>
              <w:rPr>
                <w:rFonts w:ascii="Arial" w:hAnsi="Arial" w:cs="Arial"/>
                <w:b/>
                <w:sz w:val="20"/>
                <w:szCs w:val="20"/>
              </w:rPr>
            </w:pPr>
            <w:r w:rsidRPr="00366F2E">
              <w:rPr>
                <w:rFonts w:ascii="Arial" w:hAnsi="Arial" w:cs="Arial"/>
                <w:b/>
                <w:bCs/>
                <w:sz w:val="20"/>
                <w:szCs w:val="20"/>
              </w:rPr>
              <w:t>436,00</w:t>
            </w:r>
          </w:p>
        </w:tc>
        <w:tc>
          <w:tcPr>
            <w:tcW w:w="1137" w:type="dxa"/>
            <w:vAlign w:val="center"/>
          </w:tcPr>
          <w:p w14:paraId="5AE7AAA2" w14:textId="5F239C70" w:rsidR="00957F03" w:rsidRPr="00366F2E" w:rsidRDefault="001470F1" w:rsidP="00F940BA">
            <w:pPr>
              <w:ind w:left="113"/>
              <w:jc w:val="center"/>
              <w:rPr>
                <w:rFonts w:ascii="Arial" w:hAnsi="Arial" w:cs="Arial"/>
                <w:sz w:val="20"/>
                <w:szCs w:val="20"/>
              </w:rPr>
            </w:pPr>
            <w:del w:id="5536" w:author="Martinovská Jana Ing. DiS." w:date="2025-01-22T12:13:00Z">
              <w:r w:rsidRPr="00366F2E" w:rsidDel="001470F1">
                <w:rPr>
                  <w:rFonts w:ascii="Arial" w:hAnsi="Arial" w:cs="Arial"/>
                  <w:noProof/>
                  <w:lang w:eastAsia="cs-CZ"/>
                </w:rPr>
                <mc:AlternateContent>
                  <mc:Choice Requires="wps">
                    <w:drawing>
                      <wp:anchor distT="0" distB="0" distL="114300" distR="114300" simplePos="0" relativeHeight="251658292" behindDoc="0" locked="0" layoutInCell="1" allowOverlap="1" wp14:anchorId="6B6EBFBB" wp14:editId="743557AA">
                        <wp:simplePos x="0" y="0"/>
                        <wp:positionH relativeFrom="margin">
                          <wp:posOffset>-2624455</wp:posOffset>
                        </wp:positionH>
                        <wp:positionV relativeFrom="bottomMargin">
                          <wp:posOffset>-6168390</wp:posOffset>
                        </wp:positionV>
                        <wp:extent cx="4847590" cy="32639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6EBFBB" id="Textové pole 1" o:spid="_x0000_s1075" type="#_x0000_t202" style="position:absolute;left:0;text-align:left;margin-left:-206.65pt;margin-top:-485.7pt;width:381.7pt;height:25.7pt;flip:y;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del>
            <w:r w:rsidR="00957F03" w:rsidRPr="00366F2E">
              <w:rPr>
                <w:rFonts w:ascii="Arial" w:hAnsi="Arial" w:cs="Arial"/>
                <w:sz w:val="20"/>
                <w:szCs w:val="20"/>
              </w:rPr>
              <w:t>749,59</w:t>
            </w:r>
          </w:p>
        </w:tc>
        <w:tc>
          <w:tcPr>
            <w:tcW w:w="1137" w:type="dxa"/>
            <w:vAlign w:val="center"/>
          </w:tcPr>
          <w:p w14:paraId="0489F40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c>
          <w:tcPr>
            <w:tcW w:w="1137" w:type="dxa"/>
            <w:vAlign w:val="center"/>
          </w:tcPr>
          <w:p w14:paraId="3B62741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8" w:type="dxa"/>
            <w:vAlign w:val="center"/>
          </w:tcPr>
          <w:p w14:paraId="4B0CC39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r>
      <w:tr w:rsidR="00D62380" w:rsidRPr="00366F2E"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052" w:type="dxa"/>
            <w:vAlign w:val="center"/>
          </w:tcPr>
          <w:p w14:paraId="2D112E42"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07285F3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32D96E2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380,17</w:t>
            </w:r>
          </w:p>
        </w:tc>
        <w:tc>
          <w:tcPr>
            <w:tcW w:w="1137" w:type="dxa"/>
            <w:vAlign w:val="center"/>
          </w:tcPr>
          <w:p w14:paraId="5A64090A"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460,00</w:t>
            </w:r>
          </w:p>
        </w:tc>
        <w:tc>
          <w:tcPr>
            <w:tcW w:w="1137" w:type="dxa"/>
            <w:vAlign w:val="center"/>
          </w:tcPr>
          <w:p w14:paraId="4ABB9E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7" w:type="dxa"/>
            <w:vAlign w:val="center"/>
          </w:tcPr>
          <w:p w14:paraId="1ACC98D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3610CA3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8" w:type="dxa"/>
            <w:vAlign w:val="center"/>
          </w:tcPr>
          <w:p w14:paraId="3D2ABD2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r>
      <w:tr w:rsidR="00D62380" w:rsidRPr="00366F2E"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052" w:type="dxa"/>
            <w:vAlign w:val="center"/>
          </w:tcPr>
          <w:p w14:paraId="0C4152FE"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324,79</w:t>
            </w:r>
          </w:p>
        </w:tc>
        <w:tc>
          <w:tcPr>
            <w:tcW w:w="1137" w:type="dxa"/>
            <w:vAlign w:val="center"/>
          </w:tcPr>
          <w:p w14:paraId="411991F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393,00</w:t>
            </w:r>
          </w:p>
        </w:tc>
        <w:tc>
          <w:tcPr>
            <w:tcW w:w="1137" w:type="dxa"/>
            <w:vAlign w:val="center"/>
          </w:tcPr>
          <w:p w14:paraId="0D00C92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7232C28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05C8B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7" w:type="dxa"/>
            <w:vAlign w:val="center"/>
          </w:tcPr>
          <w:p w14:paraId="1968651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c>
          <w:tcPr>
            <w:tcW w:w="1137" w:type="dxa"/>
            <w:vAlign w:val="center"/>
          </w:tcPr>
          <w:p w14:paraId="54FBD2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8" w:type="dxa"/>
            <w:vAlign w:val="center"/>
          </w:tcPr>
          <w:p w14:paraId="5BC7E8A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r>
      <w:tr w:rsidR="00D62380" w:rsidRPr="00366F2E"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052" w:type="dxa"/>
            <w:vAlign w:val="center"/>
          </w:tcPr>
          <w:p w14:paraId="2317460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329,75</w:t>
            </w:r>
          </w:p>
        </w:tc>
        <w:tc>
          <w:tcPr>
            <w:tcW w:w="1137" w:type="dxa"/>
            <w:vAlign w:val="center"/>
          </w:tcPr>
          <w:p w14:paraId="4EE726EE"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399,00</w:t>
            </w:r>
          </w:p>
        </w:tc>
        <w:tc>
          <w:tcPr>
            <w:tcW w:w="1137" w:type="dxa"/>
            <w:vAlign w:val="center"/>
          </w:tcPr>
          <w:p w14:paraId="14CD59D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419,83</w:t>
            </w:r>
          </w:p>
        </w:tc>
        <w:tc>
          <w:tcPr>
            <w:tcW w:w="1137" w:type="dxa"/>
            <w:vAlign w:val="center"/>
          </w:tcPr>
          <w:p w14:paraId="24FD789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508,00</w:t>
            </w:r>
          </w:p>
        </w:tc>
        <w:tc>
          <w:tcPr>
            <w:tcW w:w="1137" w:type="dxa"/>
            <w:vAlign w:val="center"/>
          </w:tcPr>
          <w:p w14:paraId="2B07CB4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7" w:type="dxa"/>
            <w:vAlign w:val="center"/>
          </w:tcPr>
          <w:p w14:paraId="650EA39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7DA672D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990,08</w:t>
            </w:r>
          </w:p>
        </w:tc>
        <w:tc>
          <w:tcPr>
            <w:tcW w:w="1138" w:type="dxa"/>
            <w:vAlign w:val="center"/>
          </w:tcPr>
          <w:p w14:paraId="759017D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1 198,00</w:t>
            </w:r>
          </w:p>
        </w:tc>
      </w:tr>
      <w:tr w:rsidR="00D62380" w:rsidRPr="00366F2E"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052" w:type="dxa"/>
            <w:vAlign w:val="center"/>
          </w:tcPr>
          <w:p w14:paraId="3B51723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334,71</w:t>
            </w:r>
          </w:p>
        </w:tc>
        <w:tc>
          <w:tcPr>
            <w:tcW w:w="1137" w:type="dxa"/>
            <w:vAlign w:val="center"/>
          </w:tcPr>
          <w:p w14:paraId="3E96A26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405,00</w:t>
            </w:r>
          </w:p>
        </w:tc>
        <w:tc>
          <w:tcPr>
            <w:tcW w:w="1137" w:type="dxa"/>
            <w:vAlign w:val="center"/>
          </w:tcPr>
          <w:p w14:paraId="33E0689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439,67</w:t>
            </w:r>
          </w:p>
        </w:tc>
        <w:tc>
          <w:tcPr>
            <w:tcW w:w="1137" w:type="dxa"/>
            <w:vAlign w:val="center"/>
          </w:tcPr>
          <w:p w14:paraId="431A0ECD" w14:textId="553C1D8F" w:rsidR="00957F03" w:rsidRPr="00366F2E" w:rsidRDefault="00957F03" w:rsidP="00F940BA">
            <w:pPr>
              <w:ind w:left="170"/>
              <w:rPr>
                <w:rFonts w:ascii="Arial" w:hAnsi="Arial" w:cs="Arial"/>
                <w:b/>
                <w:sz w:val="20"/>
                <w:szCs w:val="20"/>
              </w:rPr>
            </w:pPr>
            <w:r w:rsidRPr="00366F2E">
              <w:rPr>
                <w:rFonts w:ascii="Arial" w:hAnsi="Arial" w:cs="Arial"/>
                <w:b/>
                <w:bCs/>
                <w:sz w:val="20"/>
                <w:szCs w:val="20"/>
              </w:rPr>
              <w:t>532,00</w:t>
            </w:r>
          </w:p>
        </w:tc>
        <w:tc>
          <w:tcPr>
            <w:tcW w:w="1137" w:type="dxa"/>
            <w:vAlign w:val="center"/>
          </w:tcPr>
          <w:p w14:paraId="59B6980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7" w:type="dxa"/>
            <w:vAlign w:val="center"/>
          </w:tcPr>
          <w:p w14:paraId="4CF412C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c>
          <w:tcPr>
            <w:tcW w:w="1137" w:type="dxa"/>
            <w:vAlign w:val="center"/>
          </w:tcPr>
          <w:p w14:paraId="4A82016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1 029,75</w:t>
            </w:r>
          </w:p>
        </w:tc>
        <w:tc>
          <w:tcPr>
            <w:tcW w:w="1138" w:type="dxa"/>
            <w:vAlign w:val="center"/>
          </w:tcPr>
          <w:p w14:paraId="787D092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1 246,00</w:t>
            </w:r>
          </w:p>
        </w:tc>
      </w:tr>
      <w:tr w:rsidR="00D62380" w:rsidRPr="00366F2E"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052" w:type="dxa"/>
            <w:vAlign w:val="center"/>
          </w:tcPr>
          <w:p w14:paraId="3469565C"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4822CB4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79DE5E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460,33</w:t>
            </w:r>
          </w:p>
        </w:tc>
        <w:tc>
          <w:tcPr>
            <w:tcW w:w="1137" w:type="dxa"/>
            <w:vAlign w:val="center"/>
          </w:tcPr>
          <w:p w14:paraId="62EBAF8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557,00</w:t>
            </w:r>
          </w:p>
        </w:tc>
        <w:tc>
          <w:tcPr>
            <w:tcW w:w="1137" w:type="dxa"/>
            <w:vAlign w:val="center"/>
          </w:tcPr>
          <w:p w14:paraId="06B92E8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0939AC4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0493207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1 070,25</w:t>
            </w:r>
          </w:p>
        </w:tc>
        <w:tc>
          <w:tcPr>
            <w:tcW w:w="1138" w:type="dxa"/>
            <w:vAlign w:val="center"/>
          </w:tcPr>
          <w:p w14:paraId="1B508A8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1 295,00</w:t>
            </w:r>
          </w:p>
        </w:tc>
      </w:tr>
      <w:tr w:rsidR="00D62380" w:rsidRPr="00366F2E"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052" w:type="dxa"/>
            <w:vAlign w:val="center"/>
          </w:tcPr>
          <w:p w14:paraId="1D76133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344,63</w:t>
            </w:r>
          </w:p>
        </w:tc>
        <w:tc>
          <w:tcPr>
            <w:tcW w:w="1137" w:type="dxa"/>
            <w:vAlign w:val="center"/>
          </w:tcPr>
          <w:p w14:paraId="55CD294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417,00</w:t>
            </w:r>
          </w:p>
        </w:tc>
        <w:tc>
          <w:tcPr>
            <w:tcW w:w="1137" w:type="dxa"/>
            <w:vAlign w:val="center"/>
          </w:tcPr>
          <w:p w14:paraId="3AB4ACD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480,17</w:t>
            </w:r>
          </w:p>
        </w:tc>
        <w:tc>
          <w:tcPr>
            <w:tcW w:w="1137" w:type="dxa"/>
            <w:vAlign w:val="center"/>
          </w:tcPr>
          <w:p w14:paraId="40582C45" w14:textId="181EE5E2" w:rsidR="00957F03" w:rsidRPr="00366F2E" w:rsidRDefault="00957F03" w:rsidP="00F940BA">
            <w:pPr>
              <w:ind w:left="170"/>
              <w:rPr>
                <w:rFonts w:ascii="Arial" w:hAnsi="Arial" w:cs="Arial"/>
                <w:b/>
                <w:sz w:val="20"/>
                <w:szCs w:val="20"/>
              </w:rPr>
            </w:pPr>
            <w:r w:rsidRPr="00366F2E">
              <w:rPr>
                <w:rFonts w:ascii="Arial" w:hAnsi="Arial" w:cs="Arial"/>
                <w:b/>
                <w:bCs/>
                <w:sz w:val="20"/>
                <w:szCs w:val="20"/>
              </w:rPr>
              <w:t>581,00</w:t>
            </w:r>
          </w:p>
        </w:tc>
        <w:tc>
          <w:tcPr>
            <w:tcW w:w="1137" w:type="dxa"/>
            <w:vAlign w:val="center"/>
          </w:tcPr>
          <w:p w14:paraId="11A71D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1 049,59</w:t>
            </w:r>
          </w:p>
        </w:tc>
        <w:tc>
          <w:tcPr>
            <w:tcW w:w="1137" w:type="dxa"/>
            <w:vAlign w:val="center"/>
          </w:tcPr>
          <w:p w14:paraId="531CAC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1 270,00</w:t>
            </w:r>
          </w:p>
        </w:tc>
        <w:tc>
          <w:tcPr>
            <w:tcW w:w="1137" w:type="dxa"/>
            <w:vAlign w:val="center"/>
          </w:tcPr>
          <w:p w14:paraId="0E200DC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1 109,92</w:t>
            </w:r>
          </w:p>
        </w:tc>
        <w:tc>
          <w:tcPr>
            <w:tcW w:w="1138" w:type="dxa"/>
            <w:vAlign w:val="center"/>
          </w:tcPr>
          <w:p w14:paraId="7EBD31F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1 343,00</w:t>
            </w:r>
          </w:p>
        </w:tc>
      </w:tr>
      <w:tr w:rsidR="00D62380" w:rsidRPr="00366F2E"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052" w:type="dxa"/>
            <w:vAlign w:val="center"/>
          </w:tcPr>
          <w:p w14:paraId="6D51AAA5"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349,59</w:t>
            </w:r>
          </w:p>
        </w:tc>
        <w:tc>
          <w:tcPr>
            <w:tcW w:w="1137" w:type="dxa"/>
            <w:vAlign w:val="center"/>
          </w:tcPr>
          <w:p w14:paraId="710C5E5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423,00</w:t>
            </w:r>
          </w:p>
        </w:tc>
        <w:tc>
          <w:tcPr>
            <w:tcW w:w="1137" w:type="dxa"/>
            <w:vAlign w:val="center"/>
          </w:tcPr>
          <w:p w14:paraId="028B5CA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500,00</w:t>
            </w:r>
          </w:p>
        </w:tc>
        <w:tc>
          <w:tcPr>
            <w:tcW w:w="1137" w:type="dxa"/>
            <w:vAlign w:val="center"/>
          </w:tcPr>
          <w:p w14:paraId="376E966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605,00</w:t>
            </w:r>
          </w:p>
        </w:tc>
        <w:tc>
          <w:tcPr>
            <w:tcW w:w="1137" w:type="dxa"/>
            <w:vAlign w:val="center"/>
          </w:tcPr>
          <w:p w14:paraId="288C296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41C882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59FAA5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1 149,59</w:t>
            </w:r>
          </w:p>
        </w:tc>
        <w:tc>
          <w:tcPr>
            <w:tcW w:w="1138" w:type="dxa"/>
            <w:vAlign w:val="center"/>
          </w:tcPr>
          <w:p w14:paraId="0957911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1 391,00</w:t>
            </w:r>
          </w:p>
        </w:tc>
      </w:tr>
      <w:tr w:rsidR="00D62380" w:rsidRPr="00366F2E"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052" w:type="dxa"/>
            <w:vAlign w:val="center"/>
          </w:tcPr>
          <w:p w14:paraId="6F9AD4A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375,21</w:t>
            </w:r>
          </w:p>
        </w:tc>
        <w:tc>
          <w:tcPr>
            <w:tcW w:w="1137" w:type="dxa"/>
            <w:vAlign w:val="center"/>
          </w:tcPr>
          <w:p w14:paraId="21DDD601"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454,00</w:t>
            </w:r>
          </w:p>
        </w:tc>
        <w:tc>
          <w:tcPr>
            <w:tcW w:w="1137" w:type="dxa"/>
            <w:vAlign w:val="center"/>
          </w:tcPr>
          <w:p w14:paraId="5667A03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600,00</w:t>
            </w:r>
          </w:p>
        </w:tc>
        <w:tc>
          <w:tcPr>
            <w:tcW w:w="1137" w:type="dxa"/>
            <w:vAlign w:val="center"/>
          </w:tcPr>
          <w:p w14:paraId="607AD64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726,00</w:t>
            </w:r>
          </w:p>
        </w:tc>
        <w:tc>
          <w:tcPr>
            <w:tcW w:w="1137" w:type="dxa"/>
            <w:vAlign w:val="center"/>
          </w:tcPr>
          <w:p w14:paraId="637BD3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7" w:type="dxa"/>
            <w:vAlign w:val="center"/>
          </w:tcPr>
          <w:p w14:paraId="206B418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c>
          <w:tcPr>
            <w:tcW w:w="1137" w:type="dxa"/>
            <w:vAlign w:val="center"/>
          </w:tcPr>
          <w:p w14:paraId="4DBCFF8D"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8" w:type="dxa"/>
            <w:vAlign w:val="center"/>
          </w:tcPr>
          <w:p w14:paraId="66A4B0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r>
      <w:tr w:rsidR="00D62380" w:rsidRPr="00366F2E"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052" w:type="dxa"/>
            <w:vAlign w:val="center"/>
          </w:tcPr>
          <w:p w14:paraId="28B233F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578195E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16097B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700,00</w:t>
            </w:r>
          </w:p>
        </w:tc>
        <w:tc>
          <w:tcPr>
            <w:tcW w:w="1137" w:type="dxa"/>
            <w:vAlign w:val="center"/>
          </w:tcPr>
          <w:p w14:paraId="11A8DDF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847,00</w:t>
            </w:r>
          </w:p>
        </w:tc>
        <w:tc>
          <w:tcPr>
            <w:tcW w:w="1137" w:type="dxa"/>
            <w:vAlign w:val="center"/>
          </w:tcPr>
          <w:p w14:paraId="1657ECB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4621648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0A1B4BE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1 549,59</w:t>
            </w:r>
          </w:p>
        </w:tc>
        <w:tc>
          <w:tcPr>
            <w:tcW w:w="1138" w:type="dxa"/>
            <w:vAlign w:val="center"/>
          </w:tcPr>
          <w:p w14:paraId="543C2FE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1 875,00</w:t>
            </w:r>
          </w:p>
        </w:tc>
      </w:tr>
      <w:tr w:rsidR="00D62380" w:rsidRPr="00366F2E"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052" w:type="dxa"/>
            <w:vAlign w:val="center"/>
          </w:tcPr>
          <w:p w14:paraId="310BF544"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424,79</w:t>
            </w:r>
          </w:p>
        </w:tc>
        <w:tc>
          <w:tcPr>
            <w:tcW w:w="1137" w:type="dxa"/>
            <w:vAlign w:val="center"/>
          </w:tcPr>
          <w:p w14:paraId="32CCECB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514,00</w:t>
            </w:r>
          </w:p>
        </w:tc>
        <w:tc>
          <w:tcPr>
            <w:tcW w:w="1137" w:type="dxa"/>
            <w:vAlign w:val="center"/>
          </w:tcPr>
          <w:p w14:paraId="7AA33A5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63013AF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413F4A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1 849,59</w:t>
            </w:r>
          </w:p>
        </w:tc>
        <w:tc>
          <w:tcPr>
            <w:tcW w:w="1137" w:type="dxa"/>
            <w:vAlign w:val="center"/>
          </w:tcPr>
          <w:p w14:paraId="340BA34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2 238,00</w:t>
            </w:r>
          </w:p>
        </w:tc>
        <w:tc>
          <w:tcPr>
            <w:tcW w:w="1137" w:type="dxa"/>
            <w:vAlign w:val="center"/>
          </w:tcPr>
          <w:p w14:paraId="3D8321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1 749,59</w:t>
            </w:r>
          </w:p>
        </w:tc>
        <w:tc>
          <w:tcPr>
            <w:tcW w:w="1138" w:type="dxa"/>
            <w:vAlign w:val="center"/>
          </w:tcPr>
          <w:p w14:paraId="6AB939B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2 117,00</w:t>
            </w:r>
          </w:p>
        </w:tc>
      </w:tr>
      <w:tr w:rsidR="00957F03" w:rsidRPr="00366F2E" w14:paraId="3FCE305C" w14:textId="77777777" w:rsidTr="00F940BA">
        <w:trPr>
          <w:cantSplit/>
          <w:trHeight w:val="202"/>
        </w:trPr>
        <w:tc>
          <w:tcPr>
            <w:tcW w:w="826" w:type="dxa"/>
            <w:tcBorders>
              <w:top w:val="single" w:sz="4" w:space="0" w:color="auto"/>
            </w:tcBorders>
          </w:tcPr>
          <w:p w14:paraId="2EB6E5C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052" w:type="dxa"/>
            <w:vAlign w:val="center"/>
          </w:tcPr>
          <w:p w14:paraId="3998B87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449,59</w:t>
            </w:r>
          </w:p>
        </w:tc>
        <w:tc>
          <w:tcPr>
            <w:tcW w:w="1137" w:type="dxa"/>
            <w:vAlign w:val="center"/>
          </w:tcPr>
          <w:p w14:paraId="32E96C2C"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544,00</w:t>
            </w:r>
          </w:p>
        </w:tc>
        <w:tc>
          <w:tcPr>
            <w:tcW w:w="1137" w:type="dxa"/>
            <w:vAlign w:val="center"/>
          </w:tcPr>
          <w:p w14:paraId="3FE79DA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3397654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5214762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2 100,00</w:t>
            </w:r>
          </w:p>
        </w:tc>
        <w:tc>
          <w:tcPr>
            <w:tcW w:w="1137" w:type="dxa"/>
            <w:vAlign w:val="center"/>
          </w:tcPr>
          <w:p w14:paraId="7605CCE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2 541,00</w:t>
            </w:r>
          </w:p>
        </w:tc>
        <w:tc>
          <w:tcPr>
            <w:tcW w:w="1137" w:type="dxa"/>
            <w:vAlign w:val="center"/>
          </w:tcPr>
          <w:p w14:paraId="5793654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1 949,59</w:t>
            </w:r>
          </w:p>
        </w:tc>
        <w:tc>
          <w:tcPr>
            <w:tcW w:w="1138" w:type="dxa"/>
            <w:vAlign w:val="center"/>
          </w:tcPr>
          <w:p w14:paraId="4CA061A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2 359,00</w:t>
            </w:r>
          </w:p>
        </w:tc>
      </w:tr>
    </w:tbl>
    <w:p w14:paraId="64220F36" w14:textId="77777777" w:rsidR="00957F03" w:rsidRPr="00366F2E" w:rsidRDefault="00957F03" w:rsidP="00957F03">
      <w:pPr>
        <w:spacing w:line="228" w:lineRule="auto"/>
        <w:rPr>
          <w:rFonts w:ascii="Arial" w:hAnsi="Arial" w:cs="Arial"/>
          <w:sz w:val="10"/>
          <w:szCs w:val="10"/>
        </w:rPr>
      </w:pPr>
    </w:p>
    <w:p w14:paraId="09AE8A00" w14:textId="77777777" w:rsidR="00957F03" w:rsidRPr="00366F2E"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366F2E"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3C0408F6"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366F2E" w:rsidRDefault="00957F03" w:rsidP="00F940BA">
            <w:pPr>
              <w:jc w:val="center"/>
              <w:rPr>
                <w:rFonts w:ascii="Arial" w:hAnsi="Arial" w:cs="Arial"/>
                <w:b/>
                <w:sz w:val="18"/>
              </w:rPr>
            </w:pPr>
            <w:r w:rsidRPr="00366F2E">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366F2E" w:rsidRDefault="00957F03" w:rsidP="00F940BA">
            <w:pPr>
              <w:jc w:val="center"/>
              <w:rPr>
                <w:rFonts w:ascii="Arial" w:hAnsi="Arial" w:cs="Arial"/>
                <w:b/>
                <w:sz w:val="18"/>
              </w:rPr>
            </w:pPr>
            <w:r w:rsidRPr="00366F2E">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366F2E" w:rsidRDefault="00957F03" w:rsidP="00F940BA">
            <w:pPr>
              <w:jc w:val="center"/>
              <w:rPr>
                <w:rFonts w:ascii="Arial" w:hAnsi="Arial" w:cs="Arial"/>
                <w:b/>
                <w:sz w:val="18"/>
              </w:rPr>
            </w:pPr>
            <w:r w:rsidRPr="00366F2E">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366F2E" w:rsidRDefault="00957F03" w:rsidP="00F940BA">
            <w:pPr>
              <w:jc w:val="center"/>
              <w:rPr>
                <w:rFonts w:ascii="Arial" w:hAnsi="Arial" w:cs="Arial"/>
                <w:b/>
                <w:sz w:val="18"/>
              </w:rPr>
            </w:pPr>
            <w:r w:rsidRPr="00366F2E">
              <w:rPr>
                <w:rFonts w:ascii="Arial" w:hAnsi="Arial" w:cs="Arial"/>
                <w:b/>
                <w:sz w:val="18"/>
              </w:rPr>
              <w:t>107</w:t>
            </w:r>
          </w:p>
        </w:tc>
      </w:tr>
      <w:tr w:rsidR="00D62380" w:rsidRPr="00366F2E"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B5D323C"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27269829" w14:textId="77777777" w:rsidTr="00F940BA">
        <w:trPr>
          <w:cantSplit/>
          <w:trHeight w:val="207"/>
        </w:trPr>
        <w:tc>
          <w:tcPr>
            <w:tcW w:w="826" w:type="dxa"/>
            <w:vMerge/>
            <w:tcBorders>
              <w:bottom w:val="single" w:sz="4" w:space="0" w:color="auto"/>
            </w:tcBorders>
          </w:tcPr>
          <w:p w14:paraId="6F073D22" w14:textId="77777777" w:rsidR="00957F03" w:rsidRPr="00366F2E"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137" w:type="dxa"/>
            <w:tcBorders>
              <w:top w:val="single" w:sz="4" w:space="0" w:color="auto"/>
            </w:tcBorders>
            <w:vAlign w:val="center"/>
          </w:tcPr>
          <w:p w14:paraId="6420B4CC"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700,00</w:t>
            </w:r>
          </w:p>
        </w:tc>
        <w:tc>
          <w:tcPr>
            <w:tcW w:w="1137" w:type="dxa"/>
            <w:tcBorders>
              <w:top w:val="single" w:sz="4" w:space="0" w:color="auto"/>
            </w:tcBorders>
            <w:vAlign w:val="center"/>
          </w:tcPr>
          <w:p w14:paraId="55C4E77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tcBorders>
              <w:top w:val="single" w:sz="4" w:space="0" w:color="auto"/>
            </w:tcBorders>
            <w:vAlign w:val="center"/>
          </w:tcPr>
          <w:p w14:paraId="228D1B5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r>
      <w:tr w:rsidR="00D62380" w:rsidRPr="00366F2E"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137" w:type="dxa"/>
            <w:vAlign w:val="center"/>
          </w:tcPr>
          <w:p w14:paraId="620EB3C2"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800,00</w:t>
            </w:r>
          </w:p>
        </w:tc>
        <w:tc>
          <w:tcPr>
            <w:tcW w:w="1137" w:type="dxa"/>
            <w:vAlign w:val="center"/>
          </w:tcPr>
          <w:p w14:paraId="6913175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1C73DDE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241459E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3BC8F5B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787335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08C868F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1 200,00</w:t>
            </w:r>
          </w:p>
        </w:tc>
        <w:tc>
          <w:tcPr>
            <w:tcW w:w="1138" w:type="dxa"/>
            <w:vAlign w:val="center"/>
          </w:tcPr>
          <w:p w14:paraId="0B70A57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1 452,00</w:t>
            </w:r>
          </w:p>
        </w:tc>
      </w:tr>
      <w:tr w:rsidR="00D62380" w:rsidRPr="00366F2E"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137" w:type="dxa"/>
            <w:vAlign w:val="center"/>
          </w:tcPr>
          <w:p w14:paraId="170D6BE7"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vAlign w:val="center"/>
          </w:tcPr>
          <w:p w14:paraId="78F1360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58B1FAA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3EEA230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374F74A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7E3AF6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717D8B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1 600,00</w:t>
            </w:r>
          </w:p>
        </w:tc>
        <w:tc>
          <w:tcPr>
            <w:tcW w:w="1138" w:type="dxa"/>
            <w:vAlign w:val="center"/>
          </w:tcPr>
          <w:p w14:paraId="28E0F53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1 936,00</w:t>
            </w:r>
          </w:p>
        </w:tc>
      </w:tr>
      <w:tr w:rsidR="00D62380" w:rsidRPr="00366F2E"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137" w:type="dxa"/>
            <w:vAlign w:val="center"/>
          </w:tcPr>
          <w:p w14:paraId="20C322F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7921AB4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1BB3E6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5F8C9FD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0DCDA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23AE30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6C83C71E"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2 000,00</w:t>
            </w:r>
          </w:p>
        </w:tc>
        <w:tc>
          <w:tcPr>
            <w:tcW w:w="1138" w:type="dxa"/>
            <w:vAlign w:val="center"/>
          </w:tcPr>
          <w:p w14:paraId="167AB2B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r>
      <w:tr w:rsidR="00D62380" w:rsidRPr="00366F2E"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137" w:type="dxa"/>
            <w:vAlign w:val="center"/>
          </w:tcPr>
          <w:p w14:paraId="692A28E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116F58B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7AC476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273C97E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A9C766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3F77F09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7755A52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2 400,00</w:t>
            </w:r>
          </w:p>
        </w:tc>
        <w:tc>
          <w:tcPr>
            <w:tcW w:w="1138" w:type="dxa"/>
            <w:vAlign w:val="center"/>
          </w:tcPr>
          <w:p w14:paraId="2BAD89E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2 904,00</w:t>
            </w:r>
          </w:p>
        </w:tc>
      </w:tr>
      <w:tr w:rsidR="00D62380" w:rsidRPr="00366F2E"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137" w:type="dxa"/>
            <w:vAlign w:val="center"/>
          </w:tcPr>
          <w:p w14:paraId="79B406B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0A725CB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605BC83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1 800,00</w:t>
            </w:r>
          </w:p>
        </w:tc>
        <w:tc>
          <w:tcPr>
            <w:tcW w:w="1137" w:type="dxa"/>
            <w:vAlign w:val="center"/>
          </w:tcPr>
          <w:p w14:paraId="3C1C1FB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2 178,00</w:t>
            </w:r>
          </w:p>
        </w:tc>
        <w:tc>
          <w:tcPr>
            <w:tcW w:w="1137" w:type="dxa"/>
            <w:vAlign w:val="center"/>
          </w:tcPr>
          <w:p w14:paraId="1DF8E155" w14:textId="75ABF466" w:rsidR="00957F03" w:rsidRPr="00366F2E" w:rsidRDefault="00957F03" w:rsidP="00F940BA">
            <w:pPr>
              <w:jc w:val="center"/>
              <w:rPr>
                <w:rFonts w:ascii="Arial" w:hAnsi="Arial" w:cs="Arial"/>
                <w:sz w:val="20"/>
                <w:szCs w:val="20"/>
              </w:rPr>
            </w:pPr>
            <w:r w:rsidRPr="00366F2E">
              <w:rPr>
                <w:rFonts w:ascii="Arial" w:hAnsi="Arial" w:cs="Arial"/>
                <w:sz w:val="20"/>
                <w:szCs w:val="20"/>
              </w:rPr>
              <w:t>2 300,00</w:t>
            </w:r>
          </w:p>
        </w:tc>
        <w:tc>
          <w:tcPr>
            <w:tcW w:w="1137" w:type="dxa"/>
            <w:vAlign w:val="center"/>
          </w:tcPr>
          <w:p w14:paraId="6FE942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2 783,00</w:t>
            </w:r>
          </w:p>
        </w:tc>
        <w:tc>
          <w:tcPr>
            <w:tcW w:w="1137" w:type="dxa"/>
            <w:vAlign w:val="center"/>
          </w:tcPr>
          <w:p w14:paraId="62A5896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2 800,00</w:t>
            </w:r>
          </w:p>
        </w:tc>
        <w:tc>
          <w:tcPr>
            <w:tcW w:w="1138" w:type="dxa"/>
            <w:vAlign w:val="center"/>
          </w:tcPr>
          <w:p w14:paraId="039493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3 388,00</w:t>
            </w:r>
          </w:p>
        </w:tc>
      </w:tr>
      <w:tr w:rsidR="00D62380" w:rsidRPr="00366F2E"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137" w:type="dxa"/>
            <w:vAlign w:val="center"/>
          </w:tcPr>
          <w:p w14:paraId="1FEF873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1 300,00</w:t>
            </w:r>
          </w:p>
        </w:tc>
        <w:tc>
          <w:tcPr>
            <w:tcW w:w="1137" w:type="dxa"/>
            <w:vAlign w:val="center"/>
          </w:tcPr>
          <w:p w14:paraId="432408C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1 573,00</w:t>
            </w:r>
          </w:p>
        </w:tc>
        <w:tc>
          <w:tcPr>
            <w:tcW w:w="1137" w:type="dxa"/>
            <w:vAlign w:val="center"/>
          </w:tcPr>
          <w:p w14:paraId="5871770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13F1603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2E0477F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7C7C219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4121814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3 200,00</w:t>
            </w:r>
          </w:p>
        </w:tc>
        <w:tc>
          <w:tcPr>
            <w:tcW w:w="1138" w:type="dxa"/>
            <w:vAlign w:val="center"/>
          </w:tcPr>
          <w:p w14:paraId="3D69A8DC"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r>
      <w:tr w:rsidR="00D62380" w:rsidRPr="00366F2E"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137" w:type="dxa"/>
            <w:vAlign w:val="center"/>
          </w:tcPr>
          <w:p w14:paraId="16C7A47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03FCC83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1398AF4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638A235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579CE6A" w14:textId="04BBE684" w:rsidR="00957F03" w:rsidRPr="00366F2E" w:rsidRDefault="00957F03" w:rsidP="00F940BA">
            <w:pPr>
              <w:jc w:val="center"/>
              <w:rPr>
                <w:rFonts w:ascii="Arial" w:hAnsi="Arial" w:cs="Arial"/>
                <w:sz w:val="20"/>
                <w:szCs w:val="20"/>
              </w:rPr>
            </w:pPr>
            <w:r w:rsidRPr="00366F2E">
              <w:rPr>
                <w:rFonts w:ascii="Arial" w:hAnsi="Arial" w:cs="Arial"/>
                <w:sz w:val="20"/>
                <w:szCs w:val="20"/>
              </w:rPr>
              <w:t>2 900,00</w:t>
            </w:r>
          </w:p>
        </w:tc>
        <w:tc>
          <w:tcPr>
            <w:tcW w:w="1137" w:type="dxa"/>
            <w:vAlign w:val="center"/>
          </w:tcPr>
          <w:p w14:paraId="6CF0993D"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3 509,00</w:t>
            </w:r>
          </w:p>
        </w:tc>
        <w:tc>
          <w:tcPr>
            <w:tcW w:w="1137" w:type="dxa"/>
            <w:vAlign w:val="center"/>
          </w:tcPr>
          <w:p w14:paraId="6533A61B"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3 600,00</w:t>
            </w:r>
          </w:p>
        </w:tc>
        <w:tc>
          <w:tcPr>
            <w:tcW w:w="1138" w:type="dxa"/>
            <w:vAlign w:val="center"/>
          </w:tcPr>
          <w:p w14:paraId="097837D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4 356,00</w:t>
            </w:r>
          </w:p>
        </w:tc>
      </w:tr>
      <w:tr w:rsidR="00D62380" w:rsidRPr="00366F2E"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137" w:type="dxa"/>
            <w:vAlign w:val="center"/>
          </w:tcPr>
          <w:p w14:paraId="0063793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1 500,00</w:t>
            </w:r>
          </w:p>
        </w:tc>
        <w:tc>
          <w:tcPr>
            <w:tcW w:w="1137" w:type="dxa"/>
            <w:vAlign w:val="center"/>
          </w:tcPr>
          <w:p w14:paraId="032D5FE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1 815,00</w:t>
            </w:r>
          </w:p>
        </w:tc>
        <w:tc>
          <w:tcPr>
            <w:tcW w:w="1137" w:type="dxa"/>
            <w:vAlign w:val="center"/>
          </w:tcPr>
          <w:p w14:paraId="7EC4507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2 400,00</w:t>
            </w:r>
          </w:p>
        </w:tc>
        <w:tc>
          <w:tcPr>
            <w:tcW w:w="1137" w:type="dxa"/>
            <w:vAlign w:val="center"/>
          </w:tcPr>
          <w:p w14:paraId="4C4F0A7B"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2 904,00</w:t>
            </w:r>
          </w:p>
        </w:tc>
        <w:tc>
          <w:tcPr>
            <w:tcW w:w="1137" w:type="dxa"/>
            <w:vAlign w:val="center"/>
          </w:tcPr>
          <w:p w14:paraId="0F51EC0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3 200,00</w:t>
            </w:r>
          </w:p>
        </w:tc>
        <w:tc>
          <w:tcPr>
            <w:tcW w:w="1137" w:type="dxa"/>
            <w:vAlign w:val="center"/>
          </w:tcPr>
          <w:p w14:paraId="54D865C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c>
          <w:tcPr>
            <w:tcW w:w="1137" w:type="dxa"/>
            <w:vAlign w:val="center"/>
          </w:tcPr>
          <w:p w14:paraId="0CC4E3E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4 000,00</w:t>
            </w:r>
          </w:p>
        </w:tc>
        <w:tc>
          <w:tcPr>
            <w:tcW w:w="1138" w:type="dxa"/>
            <w:vAlign w:val="center"/>
          </w:tcPr>
          <w:p w14:paraId="7867C44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4 840,00</w:t>
            </w:r>
          </w:p>
        </w:tc>
      </w:tr>
      <w:tr w:rsidR="00D62380" w:rsidRPr="00366F2E"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137" w:type="dxa"/>
            <w:vAlign w:val="center"/>
          </w:tcPr>
          <w:p w14:paraId="769FB24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6787B0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B9496E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6E6F18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37194EB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60EDB57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1A589C0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4 400,00</w:t>
            </w:r>
          </w:p>
        </w:tc>
        <w:tc>
          <w:tcPr>
            <w:tcW w:w="1138" w:type="dxa"/>
            <w:vAlign w:val="center"/>
          </w:tcPr>
          <w:p w14:paraId="5465CE8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5 324,00</w:t>
            </w:r>
          </w:p>
        </w:tc>
      </w:tr>
      <w:tr w:rsidR="00D62380" w:rsidRPr="00366F2E"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137" w:type="dxa"/>
            <w:vAlign w:val="center"/>
          </w:tcPr>
          <w:p w14:paraId="3015B57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4BE0204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704404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2 800,00</w:t>
            </w:r>
          </w:p>
        </w:tc>
        <w:tc>
          <w:tcPr>
            <w:tcW w:w="1137" w:type="dxa"/>
            <w:vAlign w:val="center"/>
          </w:tcPr>
          <w:p w14:paraId="7C5BB3D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3 388,00</w:t>
            </w:r>
          </w:p>
        </w:tc>
        <w:tc>
          <w:tcPr>
            <w:tcW w:w="1137" w:type="dxa"/>
            <w:vAlign w:val="center"/>
          </w:tcPr>
          <w:p w14:paraId="650F58EE" w14:textId="5C005DC8"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18D39F3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098FEB6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4 800,00</w:t>
            </w:r>
          </w:p>
        </w:tc>
        <w:tc>
          <w:tcPr>
            <w:tcW w:w="1138" w:type="dxa"/>
            <w:vAlign w:val="center"/>
          </w:tcPr>
          <w:p w14:paraId="7145BF6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5 808,00</w:t>
            </w:r>
          </w:p>
        </w:tc>
      </w:tr>
      <w:tr w:rsidR="00D62380" w:rsidRPr="00366F2E"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137" w:type="dxa"/>
            <w:vAlign w:val="center"/>
          </w:tcPr>
          <w:p w14:paraId="7BF01E6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45CC57A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B4C491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489D990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610483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5 300,00</w:t>
            </w:r>
          </w:p>
        </w:tc>
        <w:tc>
          <w:tcPr>
            <w:tcW w:w="1137" w:type="dxa"/>
            <w:vAlign w:val="center"/>
          </w:tcPr>
          <w:p w14:paraId="0545E18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6 413,00</w:t>
            </w:r>
          </w:p>
        </w:tc>
        <w:tc>
          <w:tcPr>
            <w:tcW w:w="1137" w:type="dxa"/>
            <w:vAlign w:val="center"/>
          </w:tcPr>
          <w:p w14:paraId="64E9EE5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6 800,00</w:t>
            </w:r>
          </w:p>
        </w:tc>
        <w:tc>
          <w:tcPr>
            <w:tcW w:w="1138" w:type="dxa"/>
            <w:vAlign w:val="center"/>
          </w:tcPr>
          <w:p w14:paraId="7D69EBA0"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r>
      <w:tr w:rsidR="00D62380" w:rsidRPr="00366F2E"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137" w:type="dxa"/>
            <w:vAlign w:val="center"/>
          </w:tcPr>
          <w:p w14:paraId="4AAD26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2 824,79</w:t>
            </w:r>
          </w:p>
        </w:tc>
        <w:tc>
          <w:tcPr>
            <w:tcW w:w="1137" w:type="dxa"/>
            <w:vAlign w:val="center"/>
          </w:tcPr>
          <w:p w14:paraId="6FA2F5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3 418,00</w:t>
            </w:r>
          </w:p>
        </w:tc>
        <w:tc>
          <w:tcPr>
            <w:tcW w:w="1137" w:type="dxa"/>
            <w:vAlign w:val="center"/>
          </w:tcPr>
          <w:p w14:paraId="59B3B23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4 800,00</w:t>
            </w:r>
          </w:p>
        </w:tc>
        <w:tc>
          <w:tcPr>
            <w:tcW w:w="1137" w:type="dxa"/>
            <w:vAlign w:val="center"/>
          </w:tcPr>
          <w:p w14:paraId="5DC8A93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5 808,00</w:t>
            </w:r>
          </w:p>
        </w:tc>
        <w:tc>
          <w:tcPr>
            <w:tcW w:w="1137" w:type="dxa"/>
            <w:vAlign w:val="center"/>
          </w:tcPr>
          <w:p w14:paraId="7611916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1B03189F"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60D4524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8 800,00</w:t>
            </w:r>
          </w:p>
        </w:tc>
        <w:tc>
          <w:tcPr>
            <w:tcW w:w="1138" w:type="dxa"/>
            <w:vAlign w:val="center"/>
          </w:tcPr>
          <w:p w14:paraId="4C64F7F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10 648,00</w:t>
            </w:r>
          </w:p>
        </w:tc>
      </w:tr>
      <w:tr w:rsidR="00D62380" w:rsidRPr="00366F2E"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137" w:type="dxa"/>
            <w:vAlign w:val="center"/>
          </w:tcPr>
          <w:p w14:paraId="64C32A3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2E37AEB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29366C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5 800,00</w:t>
            </w:r>
          </w:p>
        </w:tc>
        <w:tc>
          <w:tcPr>
            <w:tcW w:w="1137" w:type="dxa"/>
            <w:vAlign w:val="center"/>
          </w:tcPr>
          <w:p w14:paraId="27EAC2E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7 018,00</w:t>
            </w:r>
          </w:p>
        </w:tc>
        <w:tc>
          <w:tcPr>
            <w:tcW w:w="1137" w:type="dxa"/>
            <w:vAlign w:val="center"/>
          </w:tcPr>
          <w:p w14:paraId="74430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8 300,00</w:t>
            </w:r>
          </w:p>
        </w:tc>
        <w:tc>
          <w:tcPr>
            <w:tcW w:w="1137" w:type="dxa"/>
            <w:vAlign w:val="center"/>
          </w:tcPr>
          <w:p w14:paraId="49C14E3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10 043,00</w:t>
            </w:r>
          </w:p>
        </w:tc>
        <w:tc>
          <w:tcPr>
            <w:tcW w:w="1137" w:type="dxa"/>
            <w:vAlign w:val="center"/>
          </w:tcPr>
          <w:p w14:paraId="17E2716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10 799,17</w:t>
            </w:r>
          </w:p>
        </w:tc>
        <w:tc>
          <w:tcPr>
            <w:tcW w:w="1138" w:type="dxa"/>
            <w:vAlign w:val="center"/>
          </w:tcPr>
          <w:p w14:paraId="6525DC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13 067,00</w:t>
            </w:r>
          </w:p>
        </w:tc>
      </w:tr>
      <w:tr w:rsidR="00957F03" w:rsidRPr="00366F2E"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137" w:type="dxa"/>
            <w:vAlign w:val="center"/>
          </w:tcPr>
          <w:p w14:paraId="4BC7D6D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4 249,59</w:t>
            </w:r>
          </w:p>
        </w:tc>
        <w:tc>
          <w:tcPr>
            <w:tcW w:w="1137" w:type="dxa"/>
            <w:vAlign w:val="center"/>
          </w:tcPr>
          <w:p w14:paraId="4C8A63E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5 142,00</w:t>
            </w:r>
          </w:p>
        </w:tc>
        <w:tc>
          <w:tcPr>
            <w:tcW w:w="1137" w:type="dxa"/>
            <w:vAlign w:val="center"/>
          </w:tcPr>
          <w:p w14:paraId="7428692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4D5769F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2D881BC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9 800,00</w:t>
            </w:r>
          </w:p>
        </w:tc>
        <w:tc>
          <w:tcPr>
            <w:tcW w:w="1137" w:type="dxa"/>
            <w:vAlign w:val="center"/>
          </w:tcPr>
          <w:p w14:paraId="599EFB0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11 858,00</w:t>
            </w:r>
          </w:p>
        </w:tc>
        <w:tc>
          <w:tcPr>
            <w:tcW w:w="1137" w:type="dxa"/>
            <w:vAlign w:val="center"/>
          </w:tcPr>
          <w:p w14:paraId="43115C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12 799,17</w:t>
            </w:r>
          </w:p>
        </w:tc>
        <w:tc>
          <w:tcPr>
            <w:tcW w:w="1138" w:type="dxa"/>
            <w:vAlign w:val="center"/>
          </w:tcPr>
          <w:p w14:paraId="0C0D67E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15 487,00</w:t>
            </w:r>
          </w:p>
        </w:tc>
      </w:tr>
    </w:tbl>
    <w:p w14:paraId="6A2DD0D4" w14:textId="77777777" w:rsidR="00957F03" w:rsidRPr="00366F2E" w:rsidRDefault="00957F03" w:rsidP="00954480">
      <w:pPr>
        <w:pStyle w:val="cpNormal4"/>
        <w:spacing w:after="0" w:line="228" w:lineRule="auto"/>
        <w:ind w:firstLine="0"/>
        <w:jc w:val="both"/>
        <w:rPr>
          <w:rFonts w:ascii="Arial" w:hAnsi="Arial" w:cs="Arial"/>
          <w:szCs w:val="20"/>
        </w:rPr>
      </w:pPr>
    </w:p>
    <w:p w14:paraId="6C9FF54B" w14:textId="41CD7618" w:rsidR="00954480" w:rsidRPr="00366F2E" w:rsidRDefault="00954480" w:rsidP="00954480">
      <w:pPr>
        <w:pStyle w:val="cpNormal4"/>
        <w:spacing w:after="0" w:line="228" w:lineRule="auto"/>
        <w:ind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4F9225A6" w14:textId="77777777" w:rsidR="00954480" w:rsidRPr="00366F2E"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66F2E" w:rsidRDefault="00A1270B" w:rsidP="00954480">
      <w:pPr>
        <w:pStyle w:val="cpNormal4"/>
        <w:spacing w:after="0" w:line="228" w:lineRule="auto"/>
        <w:ind w:firstLine="0"/>
        <w:jc w:val="both"/>
        <w:rPr>
          <w:rFonts w:ascii="Arial" w:hAnsi="Arial" w:cs="Arial"/>
          <w:sz w:val="16"/>
          <w:szCs w:val="20"/>
        </w:rPr>
      </w:pPr>
    </w:p>
    <w:p w14:paraId="0984925C" w14:textId="2961299D" w:rsidR="00954480" w:rsidRPr="00366F2E" w:rsidRDefault="00954480">
      <w:pPr>
        <w:spacing w:line="240" w:lineRule="auto"/>
        <w:rPr>
          <w:rFonts w:ascii="Arial" w:hAnsi="Arial" w:cs="Arial"/>
          <w:sz w:val="20"/>
        </w:rPr>
      </w:pPr>
      <w:r w:rsidRPr="00366F2E">
        <w:rPr>
          <w:rFonts w:ascii="Arial" w:hAnsi="Arial" w:cs="Arial"/>
        </w:rPr>
        <w:br w:type="page"/>
      </w:r>
    </w:p>
    <w:p w14:paraId="3DEF98BB" w14:textId="25C281F2" w:rsidR="00954480" w:rsidRPr="00366F2E" w:rsidRDefault="00954480" w:rsidP="001B5A38">
      <w:pPr>
        <w:pStyle w:val="Nadpis4"/>
        <w:numPr>
          <w:ilvl w:val="3"/>
          <w:numId w:val="61"/>
        </w:numPr>
        <w:tabs>
          <w:tab w:val="clear" w:pos="907"/>
          <w:tab w:val="num" w:pos="709"/>
        </w:tabs>
        <w:ind w:left="851" w:hanging="765"/>
        <w:rPr>
          <w:rFonts w:cs="Arial"/>
        </w:rPr>
      </w:pPr>
      <w:bookmarkStart w:id="5537" w:name="_Toc447207180"/>
      <w:bookmarkStart w:id="5538" w:name="_Toc22742927"/>
      <w:bookmarkStart w:id="5539" w:name="_Toc87870687"/>
      <w:bookmarkStart w:id="5540" w:name="_Toc151388013"/>
      <w:bookmarkStart w:id="5541" w:name="_Toc189039859"/>
      <w:r w:rsidRPr="00366F2E">
        <w:rPr>
          <w:rFonts w:cs="Arial"/>
        </w:rPr>
        <w:lastRenderedPageBreak/>
        <w:t>Obchodní balík do zahraničí</w:t>
      </w:r>
      <w:bookmarkEnd w:id="5537"/>
      <w:bookmarkEnd w:id="5538"/>
      <w:bookmarkEnd w:id="5539"/>
      <w:bookmarkEnd w:id="5540"/>
      <w:bookmarkEnd w:id="5541"/>
    </w:p>
    <w:p w14:paraId="2BC31873" w14:textId="356674E0" w:rsidR="00954480" w:rsidRPr="00366F2E" w:rsidRDefault="00954480" w:rsidP="003D6B17">
      <w:pPr>
        <w:pStyle w:val="cpNormal4"/>
        <w:spacing w:after="0" w:line="260" w:lineRule="exact"/>
        <w:ind w:firstLine="0"/>
        <w:rPr>
          <w:rFonts w:ascii="Arial" w:hAnsi="Arial" w:cs="Arial"/>
          <w:szCs w:val="20"/>
        </w:rPr>
      </w:pPr>
      <w:r w:rsidRPr="00366F2E">
        <w:rPr>
          <w:rFonts w:ascii="Arial" w:hAnsi="Arial" w:cs="Arial"/>
          <w:szCs w:val="20"/>
        </w:rPr>
        <w:t>(Poštovní podmínky služby Obchodní balík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35C31E5A" w14:textId="77777777" w:rsidR="00954480" w:rsidRPr="00366F2E"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366F2E"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366F2E" w:rsidRDefault="003D6B17" w:rsidP="00CE62CF">
                <w:pPr>
                  <w:ind w:firstLine="14"/>
                  <w:rPr>
                    <w:rFonts w:ascii="Arial" w:hAnsi="Arial" w:cs="Arial"/>
                    <w:b/>
                  </w:rPr>
                </w:pPr>
                <w:r w:rsidRPr="00366F2E">
                  <w:rPr>
                    <w:rFonts w:ascii="Arial" w:hAnsi="Arial" w:cs="Arial"/>
                    <w:b/>
                  </w:rPr>
                  <w:t>4.1</w:t>
                </w:r>
              </w:p>
            </w:sdtContent>
          </w:sdt>
        </w:tc>
        <w:tc>
          <w:tcPr>
            <w:tcW w:w="9356" w:type="dxa"/>
            <w:shd w:val="clear" w:color="auto" w:fill="auto"/>
          </w:tcPr>
          <w:p w14:paraId="0098B36A" w14:textId="77777777" w:rsidR="003D6B17" w:rsidRPr="00366F2E" w:rsidRDefault="003D6B17" w:rsidP="00310B8A">
            <w:pPr>
              <w:spacing w:line="240" w:lineRule="auto"/>
              <w:rPr>
                <w:rFonts w:ascii="Arial" w:hAnsi="Arial" w:cs="Arial"/>
                <w:b/>
              </w:rPr>
            </w:pPr>
            <w:r w:rsidRPr="00366F2E">
              <w:rPr>
                <w:rFonts w:ascii="Arial" w:hAnsi="Arial" w:cs="Arial"/>
                <w:b/>
              </w:rPr>
              <w:t>Základní ceny</w:t>
            </w:r>
          </w:p>
        </w:tc>
      </w:tr>
      <w:tr w:rsidR="003D6B17" w:rsidRPr="00366F2E" w14:paraId="6F16093B" w14:textId="77777777" w:rsidTr="005F73D2">
        <w:trPr>
          <w:trHeight w:val="290"/>
        </w:trPr>
        <w:tc>
          <w:tcPr>
            <w:tcW w:w="9923" w:type="dxa"/>
            <w:gridSpan w:val="2"/>
            <w:vAlign w:val="center"/>
          </w:tcPr>
          <w:p w14:paraId="71629C60" w14:textId="77777777" w:rsidR="003D6B17" w:rsidRPr="00366F2E" w:rsidRDefault="003D6B17" w:rsidP="003D71D2">
            <w:pPr>
              <w:spacing w:line="240" w:lineRule="auto"/>
              <w:rPr>
                <w:rFonts w:ascii="Arial" w:hAnsi="Arial" w:cs="Arial"/>
                <w:b/>
              </w:rPr>
            </w:pPr>
            <w:r w:rsidRPr="00366F2E">
              <w:rPr>
                <w:rFonts w:ascii="Arial" w:hAnsi="Arial" w:cs="Arial"/>
                <w:sz w:val="20"/>
                <w:szCs w:val="20"/>
              </w:rPr>
              <w:t>Cena je stanovena dle hmotnosti a příslušné cenové skupiny</w:t>
            </w:r>
          </w:p>
        </w:tc>
      </w:tr>
    </w:tbl>
    <w:p w14:paraId="3B6D0E1A" w14:textId="77777777" w:rsidR="00954480" w:rsidRPr="00366F2E"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366F2E" w14:paraId="14B7EA91" w14:textId="77777777" w:rsidTr="00F940BA">
        <w:trPr>
          <w:cantSplit/>
          <w:trHeight w:val="276"/>
        </w:trPr>
        <w:tc>
          <w:tcPr>
            <w:tcW w:w="1130" w:type="dxa"/>
            <w:vMerge w:val="restart"/>
            <w:shd w:val="clear" w:color="auto" w:fill="F2F2F2"/>
            <w:vAlign w:val="center"/>
          </w:tcPr>
          <w:p w14:paraId="03B5517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Hmotnost do</w:t>
            </w:r>
          </w:p>
        </w:tc>
        <w:tc>
          <w:tcPr>
            <w:tcW w:w="8787" w:type="dxa"/>
            <w:gridSpan w:val="8"/>
            <w:shd w:val="clear" w:color="auto" w:fill="F2F2F2"/>
          </w:tcPr>
          <w:p w14:paraId="5E022E52" w14:textId="0B75B1E2" w:rsidR="00F7116F" w:rsidRPr="00366F2E" w:rsidRDefault="00F7116F" w:rsidP="00F940BA">
            <w:pPr>
              <w:ind w:firstLine="639"/>
              <w:jc w:val="center"/>
              <w:rPr>
                <w:rFonts w:ascii="Arial" w:hAnsi="Arial" w:cs="Arial"/>
                <w:b/>
                <w:sz w:val="20"/>
                <w:szCs w:val="20"/>
              </w:rPr>
            </w:pPr>
            <w:r w:rsidRPr="00366F2E">
              <w:rPr>
                <w:rFonts w:ascii="Arial" w:hAnsi="Arial" w:cs="Arial"/>
                <w:b/>
                <w:sz w:val="20"/>
                <w:szCs w:val="20"/>
              </w:rPr>
              <w:t>Cenová skupina</w:t>
            </w:r>
            <w:r w:rsidR="00686490" w:rsidRPr="00366F2E">
              <w:rPr>
                <w:rFonts w:ascii="Arial" w:hAnsi="Arial" w:cs="Arial"/>
                <w:b/>
                <w:sz w:val="20"/>
                <w:szCs w:val="20"/>
              </w:rPr>
              <w:t xml:space="preserve"> </w:t>
            </w:r>
            <w:r w:rsidR="00686490" w:rsidRPr="00366F2E">
              <w:rPr>
                <w:rFonts w:ascii="Arial" w:hAnsi="Arial" w:cs="Arial"/>
                <w:b/>
                <w:sz w:val="20"/>
                <w:szCs w:val="20"/>
                <w:vertAlign w:val="superscript"/>
              </w:rPr>
              <w:t>3)</w:t>
            </w:r>
          </w:p>
        </w:tc>
      </w:tr>
      <w:tr w:rsidR="00D62380" w:rsidRPr="00366F2E"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366F2E"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204</w:t>
            </w:r>
          </w:p>
        </w:tc>
      </w:tr>
      <w:tr w:rsidR="00D62380" w:rsidRPr="00366F2E"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366F2E"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366F2E" w:rsidRDefault="00F7116F"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366F2E"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r>
      <w:tr w:rsidR="00D62380" w:rsidRPr="00366F2E"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260,33</w:t>
            </w:r>
          </w:p>
        </w:tc>
        <w:tc>
          <w:tcPr>
            <w:tcW w:w="1094" w:type="dxa"/>
            <w:tcBorders>
              <w:top w:val="single" w:sz="4" w:space="0" w:color="auto"/>
            </w:tcBorders>
            <w:vAlign w:val="bottom"/>
          </w:tcPr>
          <w:p w14:paraId="7FF16AD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580,17</w:t>
            </w:r>
          </w:p>
        </w:tc>
        <w:tc>
          <w:tcPr>
            <w:tcW w:w="1094" w:type="dxa"/>
            <w:tcBorders>
              <w:top w:val="single" w:sz="4" w:space="0" w:color="auto"/>
            </w:tcBorders>
            <w:vAlign w:val="bottom"/>
          </w:tcPr>
          <w:p w14:paraId="5AE839E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649,59</w:t>
            </w:r>
          </w:p>
        </w:tc>
        <w:tc>
          <w:tcPr>
            <w:tcW w:w="1093" w:type="dxa"/>
            <w:tcBorders>
              <w:top w:val="single" w:sz="4" w:space="0" w:color="auto"/>
            </w:tcBorders>
            <w:vAlign w:val="bottom"/>
          </w:tcPr>
          <w:p w14:paraId="40E30C1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719,83</w:t>
            </w:r>
          </w:p>
        </w:tc>
        <w:tc>
          <w:tcPr>
            <w:tcW w:w="1132" w:type="dxa"/>
            <w:tcBorders>
              <w:top w:val="single" w:sz="4" w:space="0" w:color="auto"/>
            </w:tcBorders>
            <w:vAlign w:val="bottom"/>
          </w:tcPr>
          <w:p w14:paraId="463C10CE"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r>
      <w:tr w:rsidR="00D62380" w:rsidRPr="00366F2E" w14:paraId="2FCA5A6B" w14:textId="77777777" w:rsidTr="00F940BA">
        <w:trPr>
          <w:cantSplit/>
          <w:trHeight w:val="194"/>
        </w:trPr>
        <w:tc>
          <w:tcPr>
            <w:tcW w:w="1130" w:type="dxa"/>
            <w:shd w:val="clear" w:color="auto" w:fill="auto"/>
          </w:tcPr>
          <w:p w14:paraId="640669E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3 kg</w:t>
            </w:r>
          </w:p>
        </w:tc>
        <w:tc>
          <w:tcPr>
            <w:tcW w:w="1093" w:type="dxa"/>
            <w:shd w:val="clear" w:color="auto" w:fill="auto"/>
            <w:vAlign w:val="center"/>
          </w:tcPr>
          <w:p w14:paraId="6518D48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265,29</w:t>
            </w:r>
          </w:p>
        </w:tc>
        <w:tc>
          <w:tcPr>
            <w:tcW w:w="1094" w:type="dxa"/>
            <w:vAlign w:val="bottom"/>
          </w:tcPr>
          <w:p w14:paraId="049EE9B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321,00</w:t>
            </w:r>
          </w:p>
        </w:tc>
        <w:tc>
          <w:tcPr>
            <w:tcW w:w="1093" w:type="dxa"/>
            <w:shd w:val="clear" w:color="auto" w:fill="auto"/>
            <w:vAlign w:val="center"/>
          </w:tcPr>
          <w:p w14:paraId="5F789F57"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600,00</w:t>
            </w:r>
          </w:p>
        </w:tc>
        <w:tc>
          <w:tcPr>
            <w:tcW w:w="1094" w:type="dxa"/>
            <w:vAlign w:val="bottom"/>
          </w:tcPr>
          <w:p w14:paraId="3185BD99"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726,00</w:t>
            </w:r>
          </w:p>
        </w:tc>
        <w:tc>
          <w:tcPr>
            <w:tcW w:w="1094" w:type="dxa"/>
            <w:shd w:val="clear" w:color="auto" w:fill="auto"/>
            <w:vAlign w:val="center"/>
          </w:tcPr>
          <w:p w14:paraId="72C76D1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690,08</w:t>
            </w:r>
          </w:p>
        </w:tc>
        <w:tc>
          <w:tcPr>
            <w:tcW w:w="1093" w:type="dxa"/>
            <w:vAlign w:val="bottom"/>
          </w:tcPr>
          <w:p w14:paraId="67B2369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835,00</w:t>
            </w:r>
          </w:p>
        </w:tc>
        <w:tc>
          <w:tcPr>
            <w:tcW w:w="1094" w:type="dxa"/>
            <w:shd w:val="clear" w:color="auto" w:fill="auto"/>
            <w:vAlign w:val="center"/>
          </w:tcPr>
          <w:p w14:paraId="3AE55AA2"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760,33</w:t>
            </w:r>
          </w:p>
        </w:tc>
        <w:tc>
          <w:tcPr>
            <w:tcW w:w="1132" w:type="dxa"/>
            <w:vAlign w:val="bottom"/>
          </w:tcPr>
          <w:p w14:paraId="0BD2C48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r>
      <w:tr w:rsidR="00D62380" w:rsidRPr="00366F2E" w14:paraId="431C6E6A" w14:textId="77777777" w:rsidTr="00F940BA">
        <w:trPr>
          <w:cantSplit/>
          <w:trHeight w:val="194"/>
        </w:trPr>
        <w:tc>
          <w:tcPr>
            <w:tcW w:w="1130" w:type="dxa"/>
            <w:shd w:val="clear" w:color="auto" w:fill="auto"/>
          </w:tcPr>
          <w:p w14:paraId="00FB79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4 kg</w:t>
            </w:r>
          </w:p>
        </w:tc>
        <w:tc>
          <w:tcPr>
            <w:tcW w:w="1093" w:type="dxa"/>
            <w:shd w:val="clear" w:color="auto" w:fill="auto"/>
            <w:vAlign w:val="center"/>
          </w:tcPr>
          <w:p w14:paraId="4A716AB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270,25</w:t>
            </w:r>
          </w:p>
        </w:tc>
        <w:tc>
          <w:tcPr>
            <w:tcW w:w="1094" w:type="dxa"/>
            <w:vAlign w:val="bottom"/>
          </w:tcPr>
          <w:p w14:paraId="7C18877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327,00</w:t>
            </w:r>
          </w:p>
        </w:tc>
        <w:tc>
          <w:tcPr>
            <w:tcW w:w="1093" w:type="dxa"/>
            <w:shd w:val="clear" w:color="auto" w:fill="auto"/>
            <w:vAlign w:val="center"/>
          </w:tcPr>
          <w:p w14:paraId="5411A50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639,67</w:t>
            </w:r>
          </w:p>
        </w:tc>
        <w:tc>
          <w:tcPr>
            <w:tcW w:w="1094" w:type="dxa"/>
            <w:vAlign w:val="bottom"/>
          </w:tcPr>
          <w:p w14:paraId="43F45AB4"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774,00</w:t>
            </w:r>
          </w:p>
        </w:tc>
        <w:tc>
          <w:tcPr>
            <w:tcW w:w="1094" w:type="dxa"/>
            <w:shd w:val="clear" w:color="auto" w:fill="auto"/>
            <w:vAlign w:val="center"/>
          </w:tcPr>
          <w:p w14:paraId="1048737A"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729,75</w:t>
            </w:r>
          </w:p>
        </w:tc>
        <w:tc>
          <w:tcPr>
            <w:tcW w:w="1093" w:type="dxa"/>
            <w:vAlign w:val="bottom"/>
          </w:tcPr>
          <w:p w14:paraId="4682B8C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883,00</w:t>
            </w:r>
          </w:p>
        </w:tc>
        <w:tc>
          <w:tcPr>
            <w:tcW w:w="1094" w:type="dxa"/>
            <w:shd w:val="clear" w:color="auto" w:fill="auto"/>
            <w:vAlign w:val="center"/>
          </w:tcPr>
          <w:p w14:paraId="1FF6AF1D"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800,00</w:t>
            </w:r>
          </w:p>
        </w:tc>
        <w:tc>
          <w:tcPr>
            <w:tcW w:w="1132" w:type="dxa"/>
            <w:vAlign w:val="bottom"/>
          </w:tcPr>
          <w:p w14:paraId="55A8ADB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r>
      <w:tr w:rsidR="00D62380" w:rsidRPr="00366F2E" w14:paraId="3184DA20" w14:textId="77777777" w:rsidTr="00F940BA">
        <w:trPr>
          <w:cantSplit/>
          <w:trHeight w:val="194"/>
        </w:trPr>
        <w:tc>
          <w:tcPr>
            <w:tcW w:w="1130" w:type="dxa"/>
            <w:shd w:val="clear" w:color="auto" w:fill="auto"/>
          </w:tcPr>
          <w:p w14:paraId="34C4AFCD"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 kg</w:t>
            </w:r>
          </w:p>
        </w:tc>
        <w:tc>
          <w:tcPr>
            <w:tcW w:w="1093" w:type="dxa"/>
            <w:shd w:val="clear" w:color="auto" w:fill="auto"/>
            <w:vAlign w:val="center"/>
          </w:tcPr>
          <w:p w14:paraId="7899166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275,21</w:t>
            </w:r>
          </w:p>
        </w:tc>
        <w:tc>
          <w:tcPr>
            <w:tcW w:w="1094" w:type="dxa"/>
            <w:vAlign w:val="bottom"/>
          </w:tcPr>
          <w:p w14:paraId="23FD397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333,00</w:t>
            </w:r>
          </w:p>
        </w:tc>
        <w:tc>
          <w:tcPr>
            <w:tcW w:w="1093" w:type="dxa"/>
            <w:shd w:val="clear" w:color="auto" w:fill="auto"/>
            <w:vAlign w:val="center"/>
          </w:tcPr>
          <w:p w14:paraId="44929885"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680,17</w:t>
            </w:r>
          </w:p>
        </w:tc>
        <w:tc>
          <w:tcPr>
            <w:tcW w:w="1094" w:type="dxa"/>
            <w:vAlign w:val="bottom"/>
          </w:tcPr>
          <w:p w14:paraId="46F1FDA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823,00</w:t>
            </w:r>
          </w:p>
        </w:tc>
        <w:tc>
          <w:tcPr>
            <w:tcW w:w="1094" w:type="dxa"/>
            <w:shd w:val="clear" w:color="auto" w:fill="auto"/>
            <w:vAlign w:val="center"/>
          </w:tcPr>
          <w:p w14:paraId="4C9DF478"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770,25</w:t>
            </w:r>
          </w:p>
        </w:tc>
        <w:tc>
          <w:tcPr>
            <w:tcW w:w="1093" w:type="dxa"/>
            <w:vAlign w:val="bottom"/>
          </w:tcPr>
          <w:p w14:paraId="62B88DE3"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932,00</w:t>
            </w:r>
          </w:p>
        </w:tc>
        <w:tc>
          <w:tcPr>
            <w:tcW w:w="1094" w:type="dxa"/>
            <w:shd w:val="clear" w:color="auto" w:fill="auto"/>
            <w:vAlign w:val="center"/>
          </w:tcPr>
          <w:p w14:paraId="5D2825B0"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839,67</w:t>
            </w:r>
          </w:p>
        </w:tc>
        <w:tc>
          <w:tcPr>
            <w:tcW w:w="1132" w:type="dxa"/>
            <w:vAlign w:val="bottom"/>
          </w:tcPr>
          <w:p w14:paraId="683AC42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r>
      <w:tr w:rsidR="00D62380" w:rsidRPr="00366F2E" w14:paraId="0A218894" w14:textId="77777777" w:rsidTr="00F940BA">
        <w:trPr>
          <w:cantSplit/>
          <w:trHeight w:val="194"/>
        </w:trPr>
        <w:tc>
          <w:tcPr>
            <w:tcW w:w="1130" w:type="dxa"/>
            <w:shd w:val="clear" w:color="auto" w:fill="auto"/>
          </w:tcPr>
          <w:p w14:paraId="50B0C70E"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 kg</w:t>
            </w:r>
          </w:p>
        </w:tc>
        <w:tc>
          <w:tcPr>
            <w:tcW w:w="1093" w:type="dxa"/>
            <w:shd w:val="clear" w:color="auto" w:fill="auto"/>
            <w:vAlign w:val="center"/>
          </w:tcPr>
          <w:p w14:paraId="28D13E3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280,17</w:t>
            </w:r>
          </w:p>
        </w:tc>
        <w:tc>
          <w:tcPr>
            <w:tcW w:w="1094" w:type="dxa"/>
            <w:vAlign w:val="bottom"/>
          </w:tcPr>
          <w:p w14:paraId="7E4CFE4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339,00</w:t>
            </w:r>
          </w:p>
        </w:tc>
        <w:tc>
          <w:tcPr>
            <w:tcW w:w="1093" w:type="dxa"/>
            <w:shd w:val="clear" w:color="auto" w:fill="auto"/>
            <w:vAlign w:val="center"/>
          </w:tcPr>
          <w:p w14:paraId="6AC2CC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719,83</w:t>
            </w:r>
          </w:p>
        </w:tc>
        <w:tc>
          <w:tcPr>
            <w:tcW w:w="1094" w:type="dxa"/>
            <w:vAlign w:val="bottom"/>
          </w:tcPr>
          <w:p w14:paraId="4E2CDA1D"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c>
          <w:tcPr>
            <w:tcW w:w="1094" w:type="dxa"/>
            <w:shd w:val="clear" w:color="auto" w:fill="auto"/>
            <w:vAlign w:val="center"/>
          </w:tcPr>
          <w:p w14:paraId="29B8758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809,92</w:t>
            </w:r>
          </w:p>
        </w:tc>
        <w:tc>
          <w:tcPr>
            <w:tcW w:w="1093" w:type="dxa"/>
            <w:vAlign w:val="bottom"/>
          </w:tcPr>
          <w:p w14:paraId="2481CAE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980,00</w:t>
            </w:r>
          </w:p>
        </w:tc>
        <w:tc>
          <w:tcPr>
            <w:tcW w:w="1094" w:type="dxa"/>
            <w:shd w:val="clear" w:color="auto" w:fill="auto"/>
            <w:vAlign w:val="center"/>
          </w:tcPr>
          <w:p w14:paraId="2252F536"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880,17</w:t>
            </w:r>
          </w:p>
        </w:tc>
        <w:tc>
          <w:tcPr>
            <w:tcW w:w="1132" w:type="dxa"/>
            <w:vAlign w:val="bottom"/>
          </w:tcPr>
          <w:p w14:paraId="6395EFE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r>
      <w:tr w:rsidR="00D62380" w:rsidRPr="00366F2E" w14:paraId="03EAF07A" w14:textId="77777777" w:rsidTr="00F940BA">
        <w:trPr>
          <w:cantSplit/>
          <w:trHeight w:val="194"/>
        </w:trPr>
        <w:tc>
          <w:tcPr>
            <w:tcW w:w="1130" w:type="dxa"/>
            <w:shd w:val="clear" w:color="auto" w:fill="auto"/>
          </w:tcPr>
          <w:p w14:paraId="43813B7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 kg</w:t>
            </w:r>
          </w:p>
        </w:tc>
        <w:tc>
          <w:tcPr>
            <w:tcW w:w="1093" w:type="dxa"/>
            <w:shd w:val="clear" w:color="auto" w:fill="auto"/>
            <w:vAlign w:val="center"/>
          </w:tcPr>
          <w:p w14:paraId="4FD2B8FE"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285,12</w:t>
            </w:r>
          </w:p>
        </w:tc>
        <w:tc>
          <w:tcPr>
            <w:tcW w:w="1094" w:type="dxa"/>
            <w:vAlign w:val="bottom"/>
          </w:tcPr>
          <w:p w14:paraId="620FB8A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345,00</w:t>
            </w:r>
          </w:p>
        </w:tc>
        <w:tc>
          <w:tcPr>
            <w:tcW w:w="1093" w:type="dxa"/>
            <w:shd w:val="clear" w:color="auto" w:fill="auto"/>
            <w:vAlign w:val="center"/>
          </w:tcPr>
          <w:p w14:paraId="102C748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760,33</w:t>
            </w:r>
          </w:p>
        </w:tc>
        <w:tc>
          <w:tcPr>
            <w:tcW w:w="1094" w:type="dxa"/>
            <w:vAlign w:val="bottom"/>
          </w:tcPr>
          <w:p w14:paraId="147E406C"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c>
          <w:tcPr>
            <w:tcW w:w="1094" w:type="dxa"/>
            <w:shd w:val="clear" w:color="auto" w:fill="auto"/>
            <w:vAlign w:val="center"/>
          </w:tcPr>
          <w:p w14:paraId="4A7A349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849,59</w:t>
            </w:r>
          </w:p>
        </w:tc>
        <w:tc>
          <w:tcPr>
            <w:tcW w:w="1093" w:type="dxa"/>
            <w:vAlign w:val="bottom"/>
          </w:tcPr>
          <w:p w14:paraId="4D4172E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1 028,00</w:t>
            </w:r>
          </w:p>
        </w:tc>
        <w:tc>
          <w:tcPr>
            <w:tcW w:w="1094" w:type="dxa"/>
            <w:shd w:val="clear" w:color="auto" w:fill="auto"/>
            <w:vAlign w:val="center"/>
          </w:tcPr>
          <w:p w14:paraId="62E107A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919,83</w:t>
            </w:r>
          </w:p>
        </w:tc>
        <w:tc>
          <w:tcPr>
            <w:tcW w:w="1132" w:type="dxa"/>
            <w:vAlign w:val="bottom"/>
          </w:tcPr>
          <w:p w14:paraId="6DEEF99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1 113,00</w:t>
            </w:r>
          </w:p>
        </w:tc>
      </w:tr>
      <w:tr w:rsidR="00D62380" w:rsidRPr="00366F2E" w14:paraId="21E4B54F" w14:textId="77777777" w:rsidTr="00F940BA">
        <w:trPr>
          <w:cantSplit/>
          <w:trHeight w:val="194"/>
        </w:trPr>
        <w:tc>
          <w:tcPr>
            <w:tcW w:w="1130" w:type="dxa"/>
            <w:shd w:val="clear" w:color="auto" w:fill="auto"/>
          </w:tcPr>
          <w:p w14:paraId="6718364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 kg</w:t>
            </w:r>
          </w:p>
        </w:tc>
        <w:tc>
          <w:tcPr>
            <w:tcW w:w="1093" w:type="dxa"/>
            <w:shd w:val="clear" w:color="auto" w:fill="auto"/>
            <w:vAlign w:val="center"/>
          </w:tcPr>
          <w:p w14:paraId="26E770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290,08</w:t>
            </w:r>
          </w:p>
        </w:tc>
        <w:tc>
          <w:tcPr>
            <w:tcW w:w="1094" w:type="dxa"/>
            <w:vAlign w:val="bottom"/>
          </w:tcPr>
          <w:p w14:paraId="17DA74BE"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351,00</w:t>
            </w:r>
          </w:p>
        </w:tc>
        <w:tc>
          <w:tcPr>
            <w:tcW w:w="1093" w:type="dxa"/>
            <w:shd w:val="clear" w:color="auto" w:fill="auto"/>
            <w:vAlign w:val="center"/>
          </w:tcPr>
          <w:p w14:paraId="32BD52F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800,00</w:t>
            </w:r>
          </w:p>
        </w:tc>
        <w:tc>
          <w:tcPr>
            <w:tcW w:w="1094" w:type="dxa"/>
            <w:vAlign w:val="bottom"/>
          </w:tcPr>
          <w:p w14:paraId="2424EBE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c>
          <w:tcPr>
            <w:tcW w:w="1094" w:type="dxa"/>
            <w:shd w:val="clear" w:color="auto" w:fill="auto"/>
            <w:vAlign w:val="center"/>
          </w:tcPr>
          <w:p w14:paraId="377AE7C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890,08</w:t>
            </w:r>
          </w:p>
        </w:tc>
        <w:tc>
          <w:tcPr>
            <w:tcW w:w="1093" w:type="dxa"/>
            <w:vAlign w:val="bottom"/>
          </w:tcPr>
          <w:p w14:paraId="011A24C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1 077,00</w:t>
            </w:r>
          </w:p>
        </w:tc>
        <w:tc>
          <w:tcPr>
            <w:tcW w:w="1094" w:type="dxa"/>
            <w:shd w:val="clear" w:color="auto" w:fill="auto"/>
            <w:vAlign w:val="center"/>
          </w:tcPr>
          <w:p w14:paraId="63024A5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960,33</w:t>
            </w:r>
          </w:p>
        </w:tc>
        <w:tc>
          <w:tcPr>
            <w:tcW w:w="1132" w:type="dxa"/>
            <w:vAlign w:val="bottom"/>
          </w:tcPr>
          <w:p w14:paraId="69EC1B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1 162,00</w:t>
            </w:r>
          </w:p>
        </w:tc>
      </w:tr>
      <w:tr w:rsidR="00D62380" w:rsidRPr="00366F2E" w14:paraId="4FD0A0C7" w14:textId="77777777" w:rsidTr="00F940BA">
        <w:trPr>
          <w:cantSplit/>
          <w:trHeight w:val="194"/>
        </w:trPr>
        <w:tc>
          <w:tcPr>
            <w:tcW w:w="1130" w:type="dxa"/>
            <w:shd w:val="clear" w:color="auto" w:fill="auto"/>
          </w:tcPr>
          <w:p w14:paraId="5E0C5E9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9 kg</w:t>
            </w:r>
          </w:p>
        </w:tc>
        <w:tc>
          <w:tcPr>
            <w:tcW w:w="1093" w:type="dxa"/>
            <w:shd w:val="clear" w:color="auto" w:fill="auto"/>
            <w:vAlign w:val="center"/>
          </w:tcPr>
          <w:p w14:paraId="1B954D8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295,04</w:t>
            </w:r>
          </w:p>
        </w:tc>
        <w:tc>
          <w:tcPr>
            <w:tcW w:w="1094" w:type="dxa"/>
            <w:vAlign w:val="bottom"/>
          </w:tcPr>
          <w:p w14:paraId="49CBEDE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357,00</w:t>
            </w:r>
          </w:p>
        </w:tc>
        <w:tc>
          <w:tcPr>
            <w:tcW w:w="1093" w:type="dxa"/>
            <w:shd w:val="clear" w:color="auto" w:fill="auto"/>
            <w:vAlign w:val="center"/>
          </w:tcPr>
          <w:p w14:paraId="2F71FFFF"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839,67</w:t>
            </w:r>
          </w:p>
        </w:tc>
        <w:tc>
          <w:tcPr>
            <w:tcW w:w="1094" w:type="dxa"/>
            <w:vAlign w:val="bottom"/>
          </w:tcPr>
          <w:p w14:paraId="4376AE0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c>
          <w:tcPr>
            <w:tcW w:w="1094" w:type="dxa"/>
            <w:shd w:val="clear" w:color="auto" w:fill="auto"/>
            <w:vAlign w:val="center"/>
          </w:tcPr>
          <w:p w14:paraId="3AFE4A6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929,75</w:t>
            </w:r>
          </w:p>
        </w:tc>
        <w:tc>
          <w:tcPr>
            <w:tcW w:w="1093" w:type="dxa"/>
            <w:vAlign w:val="bottom"/>
          </w:tcPr>
          <w:p w14:paraId="487A57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1 125,00</w:t>
            </w:r>
          </w:p>
        </w:tc>
        <w:tc>
          <w:tcPr>
            <w:tcW w:w="1094" w:type="dxa"/>
            <w:shd w:val="clear" w:color="auto" w:fill="auto"/>
            <w:vAlign w:val="center"/>
          </w:tcPr>
          <w:p w14:paraId="18812E2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1 000,00</w:t>
            </w:r>
          </w:p>
        </w:tc>
        <w:tc>
          <w:tcPr>
            <w:tcW w:w="1132" w:type="dxa"/>
            <w:vAlign w:val="bottom"/>
          </w:tcPr>
          <w:p w14:paraId="2ED5815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1 210,00</w:t>
            </w:r>
          </w:p>
        </w:tc>
      </w:tr>
      <w:tr w:rsidR="00D62380" w:rsidRPr="00366F2E" w14:paraId="04BC63FD" w14:textId="77777777" w:rsidTr="00F940BA">
        <w:trPr>
          <w:cantSplit/>
          <w:trHeight w:val="194"/>
        </w:trPr>
        <w:tc>
          <w:tcPr>
            <w:tcW w:w="1130" w:type="dxa"/>
            <w:shd w:val="clear" w:color="auto" w:fill="auto"/>
          </w:tcPr>
          <w:p w14:paraId="11B4E3E3"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10 kg</w:t>
            </w:r>
          </w:p>
        </w:tc>
        <w:tc>
          <w:tcPr>
            <w:tcW w:w="1093" w:type="dxa"/>
            <w:shd w:val="clear" w:color="auto" w:fill="auto"/>
            <w:vAlign w:val="center"/>
          </w:tcPr>
          <w:p w14:paraId="63973D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300,00</w:t>
            </w:r>
          </w:p>
        </w:tc>
        <w:tc>
          <w:tcPr>
            <w:tcW w:w="1094" w:type="dxa"/>
            <w:vAlign w:val="bottom"/>
          </w:tcPr>
          <w:p w14:paraId="3C0D0CE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363,00</w:t>
            </w:r>
          </w:p>
        </w:tc>
        <w:tc>
          <w:tcPr>
            <w:tcW w:w="1093" w:type="dxa"/>
            <w:shd w:val="clear" w:color="auto" w:fill="auto"/>
            <w:vAlign w:val="center"/>
          </w:tcPr>
          <w:p w14:paraId="5BB5188A"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880,17</w:t>
            </w:r>
          </w:p>
        </w:tc>
        <w:tc>
          <w:tcPr>
            <w:tcW w:w="1094" w:type="dxa"/>
            <w:vAlign w:val="bottom"/>
          </w:tcPr>
          <w:p w14:paraId="4D7B546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c>
          <w:tcPr>
            <w:tcW w:w="1094" w:type="dxa"/>
            <w:shd w:val="clear" w:color="auto" w:fill="auto"/>
            <w:vAlign w:val="center"/>
          </w:tcPr>
          <w:p w14:paraId="0F62C1D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970,25</w:t>
            </w:r>
          </w:p>
        </w:tc>
        <w:tc>
          <w:tcPr>
            <w:tcW w:w="1093" w:type="dxa"/>
            <w:vAlign w:val="bottom"/>
          </w:tcPr>
          <w:p w14:paraId="5AB28887"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1 174,00</w:t>
            </w:r>
          </w:p>
        </w:tc>
        <w:tc>
          <w:tcPr>
            <w:tcW w:w="1094" w:type="dxa"/>
            <w:shd w:val="clear" w:color="auto" w:fill="auto"/>
            <w:vAlign w:val="center"/>
          </w:tcPr>
          <w:p w14:paraId="0E2C8AD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1 039,67</w:t>
            </w:r>
          </w:p>
        </w:tc>
        <w:tc>
          <w:tcPr>
            <w:tcW w:w="1132" w:type="dxa"/>
            <w:vAlign w:val="bottom"/>
          </w:tcPr>
          <w:p w14:paraId="5DD663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1 258,00</w:t>
            </w:r>
          </w:p>
        </w:tc>
      </w:tr>
      <w:tr w:rsidR="00D62380" w:rsidRPr="00366F2E" w14:paraId="063F8E83" w14:textId="77777777" w:rsidTr="00F940BA">
        <w:trPr>
          <w:cantSplit/>
          <w:trHeight w:val="194"/>
        </w:trPr>
        <w:tc>
          <w:tcPr>
            <w:tcW w:w="1130" w:type="dxa"/>
            <w:shd w:val="clear" w:color="auto" w:fill="auto"/>
          </w:tcPr>
          <w:p w14:paraId="4A5481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15 kg</w:t>
            </w:r>
          </w:p>
        </w:tc>
        <w:tc>
          <w:tcPr>
            <w:tcW w:w="1093" w:type="dxa"/>
            <w:shd w:val="clear" w:color="auto" w:fill="auto"/>
            <w:vAlign w:val="center"/>
          </w:tcPr>
          <w:p w14:paraId="2701ABD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329,75</w:t>
            </w:r>
          </w:p>
        </w:tc>
        <w:tc>
          <w:tcPr>
            <w:tcW w:w="1094" w:type="dxa"/>
            <w:vAlign w:val="bottom"/>
          </w:tcPr>
          <w:p w14:paraId="062A26D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399,00</w:t>
            </w:r>
          </w:p>
        </w:tc>
        <w:tc>
          <w:tcPr>
            <w:tcW w:w="1093" w:type="dxa"/>
            <w:shd w:val="clear" w:color="auto" w:fill="auto"/>
            <w:vAlign w:val="center"/>
          </w:tcPr>
          <w:p w14:paraId="1A2077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1 119,83</w:t>
            </w:r>
          </w:p>
        </w:tc>
        <w:tc>
          <w:tcPr>
            <w:tcW w:w="1094" w:type="dxa"/>
            <w:vAlign w:val="bottom"/>
          </w:tcPr>
          <w:p w14:paraId="6A83CDA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1 355,00</w:t>
            </w:r>
          </w:p>
        </w:tc>
        <w:tc>
          <w:tcPr>
            <w:tcW w:w="1094" w:type="dxa"/>
            <w:shd w:val="clear" w:color="auto" w:fill="auto"/>
            <w:vAlign w:val="center"/>
          </w:tcPr>
          <w:p w14:paraId="5D74F4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1 209,92</w:t>
            </w:r>
          </w:p>
        </w:tc>
        <w:tc>
          <w:tcPr>
            <w:tcW w:w="1093" w:type="dxa"/>
            <w:vAlign w:val="bottom"/>
          </w:tcPr>
          <w:p w14:paraId="6AE60F7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1 464,00</w:t>
            </w:r>
          </w:p>
        </w:tc>
        <w:tc>
          <w:tcPr>
            <w:tcW w:w="1094" w:type="dxa"/>
            <w:shd w:val="clear" w:color="auto" w:fill="auto"/>
            <w:vAlign w:val="center"/>
          </w:tcPr>
          <w:p w14:paraId="16EBB4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132" w:type="dxa"/>
            <w:vAlign w:val="bottom"/>
          </w:tcPr>
          <w:p w14:paraId="6B7F1B1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r>
      <w:tr w:rsidR="00D62380" w:rsidRPr="00366F2E" w14:paraId="2F063627" w14:textId="77777777" w:rsidTr="00F940BA">
        <w:trPr>
          <w:cantSplit/>
          <w:trHeight w:val="194"/>
        </w:trPr>
        <w:tc>
          <w:tcPr>
            <w:tcW w:w="1130" w:type="dxa"/>
            <w:shd w:val="clear" w:color="auto" w:fill="auto"/>
          </w:tcPr>
          <w:p w14:paraId="4F4AF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20 kg</w:t>
            </w:r>
          </w:p>
        </w:tc>
        <w:tc>
          <w:tcPr>
            <w:tcW w:w="1093" w:type="dxa"/>
            <w:shd w:val="clear" w:color="auto" w:fill="auto"/>
            <w:vAlign w:val="center"/>
          </w:tcPr>
          <w:p w14:paraId="0A1726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349,59</w:t>
            </w:r>
          </w:p>
        </w:tc>
        <w:tc>
          <w:tcPr>
            <w:tcW w:w="1094" w:type="dxa"/>
            <w:vAlign w:val="bottom"/>
          </w:tcPr>
          <w:p w14:paraId="3530CF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423,00</w:t>
            </w:r>
          </w:p>
        </w:tc>
        <w:tc>
          <w:tcPr>
            <w:tcW w:w="1093" w:type="dxa"/>
            <w:shd w:val="clear" w:color="auto" w:fill="auto"/>
            <w:vAlign w:val="center"/>
          </w:tcPr>
          <w:p w14:paraId="2C91FDC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094" w:type="dxa"/>
            <w:vAlign w:val="bottom"/>
          </w:tcPr>
          <w:p w14:paraId="77C2C20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c>
          <w:tcPr>
            <w:tcW w:w="1094" w:type="dxa"/>
            <w:shd w:val="clear" w:color="auto" w:fill="auto"/>
            <w:vAlign w:val="center"/>
          </w:tcPr>
          <w:p w14:paraId="059B03A8"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1 370,25</w:t>
            </w:r>
          </w:p>
        </w:tc>
        <w:tc>
          <w:tcPr>
            <w:tcW w:w="1093" w:type="dxa"/>
            <w:vAlign w:val="bottom"/>
          </w:tcPr>
          <w:p w14:paraId="26E7E7A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1 658,00</w:t>
            </w:r>
          </w:p>
        </w:tc>
        <w:tc>
          <w:tcPr>
            <w:tcW w:w="1094" w:type="dxa"/>
            <w:shd w:val="clear" w:color="auto" w:fill="auto"/>
            <w:vAlign w:val="center"/>
          </w:tcPr>
          <w:p w14:paraId="29ADA351"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1 439,67</w:t>
            </w:r>
          </w:p>
        </w:tc>
        <w:tc>
          <w:tcPr>
            <w:tcW w:w="1132" w:type="dxa"/>
            <w:vAlign w:val="bottom"/>
          </w:tcPr>
          <w:p w14:paraId="055F2B2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1 742,00</w:t>
            </w:r>
          </w:p>
        </w:tc>
      </w:tr>
      <w:tr w:rsidR="00D62380" w:rsidRPr="00366F2E" w14:paraId="7FD4363B" w14:textId="77777777" w:rsidTr="00F940BA">
        <w:trPr>
          <w:cantSplit/>
          <w:trHeight w:val="194"/>
        </w:trPr>
        <w:tc>
          <w:tcPr>
            <w:tcW w:w="1130" w:type="dxa"/>
            <w:shd w:val="clear" w:color="auto" w:fill="auto"/>
          </w:tcPr>
          <w:p w14:paraId="1C5853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25 kg</w:t>
            </w:r>
          </w:p>
        </w:tc>
        <w:tc>
          <w:tcPr>
            <w:tcW w:w="1093" w:type="dxa"/>
            <w:shd w:val="clear" w:color="auto" w:fill="auto"/>
            <w:vAlign w:val="center"/>
          </w:tcPr>
          <w:p w14:paraId="038C283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380,17</w:t>
            </w:r>
          </w:p>
        </w:tc>
        <w:tc>
          <w:tcPr>
            <w:tcW w:w="1094" w:type="dxa"/>
            <w:vAlign w:val="bottom"/>
          </w:tcPr>
          <w:p w14:paraId="32EEB33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460,00</w:t>
            </w:r>
          </w:p>
        </w:tc>
        <w:tc>
          <w:tcPr>
            <w:tcW w:w="1093" w:type="dxa"/>
            <w:shd w:val="clear" w:color="auto" w:fill="auto"/>
            <w:vAlign w:val="center"/>
          </w:tcPr>
          <w:p w14:paraId="0A5D656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1 480,17</w:t>
            </w:r>
          </w:p>
        </w:tc>
        <w:tc>
          <w:tcPr>
            <w:tcW w:w="1094" w:type="dxa"/>
            <w:vAlign w:val="bottom"/>
          </w:tcPr>
          <w:p w14:paraId="3C06D00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1 791,00</w:t>
            </w:r>
          </w:p>
        </w:tc>
        <w:tc>
          <w:tcPr>
            <w:tcW w:w="1094" w:type="dxa"/>
            <w:shd w:val="clear" w:color="auto" w:fill="auto"/>
            <w:vAlign w:val="center"/>
          </w:tcPr>
          <w:p w14:paraId="6C680A5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1 609,92</w:t>
            </w:r>
          </w:p>
        </w:tc>
        <w:tc>
          <w:tcPr>
            <w:tcW w:w="1093" w:type="dxa"/>
            <w:vAlign w:val="bottom"/>
          </w:tcPr>
          <w:p w14:paraId="6E627FD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1 948,00</w:t>
            </w:r>
          </w:p>
        </w:tc>
        <w:tc>
          <w:tcPr>
            <w:tcW w:w="1094" w:type="dxa"/>
            <w:shd w:val="clear" w:color="auto" w:fill="auto"/>
            <w:vAlign w:val="center"/>
          </w:tcPr>
          <w:p w14:paraId="53CFC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1 739,67</w:t>
            </w:r>
          </w:p>
        </w:tc>
        <w:tc>
          <w:tcPr>
            <w:tcW w:w="1132" w:type="dxa"/>
            <w:vAlign w:val="bottom"/>
          </w:tcPr>
          <w:p w14:paraId="6536BBE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2 105,00</w:t>
            </w:r>
          </w:p>
        </w:tc>
      </w:tr>
      <w:tr w:rsidR="00F7116F" w:rsidRPr="00366F2E" w14:paraId="1377727E" w14:textId="77777777" w:rsidTr="00F940BA">
        <w:trPr>
          <w:cantSplit/>
          <w:trHeight w:val="194"/>
        </w:trPr>
        <w:tc>
          <w:tcPr>
            <w:tcW w:w="1130" w:type="dxa"/>
            <w:shd w:val="clear" w:color="auto" w:fill="auto"/>
          </w:tcPr>
          <w:p w14:paraId="0B316C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 kg</w:t>
            </w:r>
          </w:p>
        </w:tc>
        <w:tc>
          <w:tcPr>
            <w:tcW w:w="1093" w:type="dxa"/>
            <w:shd w:val="clear" w:color="auto" w:fill="auto"/>
            <w:vAlign w:val="center"/>
          </w:tcPr>
          <w:p w14:paraId="020AD085"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400,00</w:t>
            </w:r>
          </w:p>
        </w:tc>
        <w:tc>
          <w:tcPr>
            <w:tcW w:w="1094" w:type="dxa"/>
            <w:vAlign w:val="bottom"/>
          </w:tcPr>
          <w:p w14:paraId="73EE2E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484,00</w:t>
            </w:r>
          </w:p>
        </w:tc>
        <w:tc>
          <w:tcPr>
            <w:tcW w:w="1093" w:type="dxa"/>
            <w:shd w:val="clear" w:color="auto" w:fill="auto"/>
            <w:vAlign w:val="center"/>
          </w:tcPr>
          <w:p w14:paraId="13832F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1 639,67</w:t>
            </w:r>
          </w:p>
        </w:tc>
        <w:tc>
          <w:tcPr>
            <w:tcW w:w="1094" w:type="dxa"/>
            <w:vAlign w:val="bottom"/>
          </w:tcPr>
          <w:p w14:paraId="2ACAA5BF"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1 984,00</w:t>
            </w:r>
          </w:p>
        </w:tc>
        <w:tc>
          <w:tcPr>
            <w:tcW w:w="1094" w:type="dxa"/>
            <w:shd w:val="clear" w:color="auto" w:fill="auto"/>
            <w:vAlign w:val="center"/>
          </w:tcPr>
          <w:p w14:paraId="3B456C8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1 770,25</w:t>
            </w:r>
          </w:p>
        </w:tc>
        <w:tc>
          <w:tcPr>
            <w:tcW w:w="1093" w:type="dxa"/>
            <w:vAlign w:val="bottom"/>
          </w:tcPr>
          <w:p w14:paraId="716220B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2 142,00</w:t>
            </w:r>
          </w:p>
        </w:tc>
        <w:tc>
          <w:tcPr>
            <w:tcW w:w="1094" w:type="dxa"/>
            <w:shd w:val="clear" w:color="auto" w:fill="auto"/>
            <w:vAlign w:val="center"/>
          </w:tcPr>
          <w:p w14:paraId="5C8E99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1 900,00</w:t>
            </w:r>
          </w:p>
        </w:tc>
        <w:tc>
          <w:tcPr>
            <w:tcW w:w="1132" w:type="dxa"/>
            <w:vAlign w:val="bottom"/>
          </w:tcPr>
          <w:p w14:paraId="6591550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2 299,00</w:t>
            </w:r>
          </w:p>
        </w:tc>
      </w:tr>
    </w:tbl>
    <w:p w14:paraId="3E23EFDA" w14:textId="77777777" w:rsidR="00F7116F" w:rsidRPr="00366F2E" w:rsidRDefault="00F7116F" w:rsidP="00954480">
      <w:pPr>
        <w:spacing w:line="228" w:lineRule="auto"/>
        <w:rPr>
          <w:rFonts w:ascii="Arial" w:hAnsi="Arial" w:cs="Arial"/>
          <w:sz w:val="18"/>
          <w:szCs w:val="18"/>
        </w:rPr>
      </w:pPr>
    </w:p>
    <w:p w14:paraId="4A3F6D46" w14:textId="2F5FF878" w:rsidR="00954480" w:rsidRPr="00366F2E" w:rsidRDefault="00954480" w:rsidP="00364823">
      <w:pPr>
        <w:pStyle w:val="cpNormal4"/>
        <w:spacing w:after="0" w:line="240" w:lineRule="auto"/>
        <w:ind w:right="283"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č.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7E4FF13D" w14:textId="4A02012B" w:rsidR="00D44AF4" w:rsidRPr="00366F2E" w:rsidRDefault="00D44AF4" w:rsidP="003D7678">
      <w:pPr>
        <w:pStyle w:val="Nadpis4"/>
        <w:numPr>
          <w:ilvl w:val="3"/>
          <w:numId w:val="61"/>
        </w:numPr>
        <w:tabs>
          <w:tab w:val="clear" w:pos="907"/>
          <w:tab w:val="num" w:pos="709"/>
        </w:tabs>
        <w:ind w:left="851" w:hanging="765"/>
        <w:rPr>
          <w:rFonts w:cs="Arial"/>
        </w:rPr>
      </w:pPr>
      <w:bookmarkStart w:id="5542" w:name="_Toc22742928"/>
      <w:bookmarkStart w:id="5543" w:name="_Toc87870688"/>
      <w:bookmarkStart w:id="5544" w:name="_Toc151388014"/>
      <w:bookmarkStart w:id="5545" w:name="_Toc189039860"/>
      <w:r w:rsidRPr="00366F2E">
        <w:rPr>
          <w:rFonts w:cs="Arial"/>
        </w:rPr>
        <w:t>Doplňující informace k</w:t>
      </w:r>
      <w:r w:rsidR="00F00687" w:rsidRPr="00366F2E">
        <w:rPr>
          <w:rFonts w:cs="Arial"/>
        </w:rPr>
        <w:t> </w:t>
      </w:r>
      <w:r w:rsidRPr="00366F2E">
        <w:rPr>
          <w:rFonts w:cs="Arial"/>
        </w:rPr>
        <w:t>mezinárodním balíkovým zásilkám</w:t>
      </w:r>
      <w:bookmarkEnd w:id="5542"/>
      <w:bookmarkEnd w:id="5543"/>
      <w:bookmarkEnd w:id="5544"/>
      <w:bookmarkEnd w:id="5545"/>
    </w:p>
    <w:p w14:paraId="5BE6B70E" w14:textId="77777777" w:rsidR="00D44AF4" w:rsidRPr="00366F2E"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366F2E" w14:paraId="50D493B7" w14:textId="77777777" w:rsidTr="00D44AF4">
        <w:trPr>
          <w:trHeight w:val="296"/>
        </w:trPr>
        <w:tc>
          <w:tcPr>
            <w:tcW w:w="426" w:type="dxa"/>
          </w:tcPr>
          <w:p w14:paraId="3D0984B4" w14:textId="77777777" w:rsidR="00D44AF4" w:rsidRPr="00366F2E" w:rsidRDefault="00D44AF4" w:rsidP="00731E33">
            <w:pPr>
              <w:pStyle w:val="Bezmezer"/>
              <w:tabs>
                <w:tab w:val="left" w:pos="7655"/>
              </w:tabs>
              <w:rPr>
                <w:rFonts w:ascii="Arial" w:hAnsi="Arial" w:cs="Arial"/>
                <w:sz w:val="14"/>
                <w:szCs w:val="14"/>
              </w:rPr>
            </w:pPr>
            <w:r w:rsidRPr="00366F2E">
              <w:rPr>
                <w:rFonts w:ascii="Arial" w:hAnsi="Arial" w:cs="Arial"/>
                <w:sz w:val="14"/>
                <w:szCs w:val="14"/>
              </w:rPr>
              <w:t>1)</w:t>
            </w:r>
          </w:p>
        </w:tc>
        <w:tc>
          <w:tcPr>
            <w:tcW w:w="9463" w:type="dxa"/>
          </w:tcPr>
          <w:p w14:paraId="3134C775" w14:textId="3D35DF07" w:rsidR="00D44AF4" w:rsidRPr="00366F2E" w:rsidRDefault="00686490" w:rsidP="00731E33">
            <w:pPr>
              <w:pStyle w:val="Bezmezer"/>
              <w:tabs>
                <w:tab w:val="left" w:pos="7655"/>
              </w:tabs>
              <w:jc w:val="both"/>
              <w:rPr>
                <w:rFonts w:ascii="Arial" w:hAnsi="Arial" w:cs="Arial"/>
                <w:sz w:val="16"/>
                <w:szCs w:val="16"/>
              </w:rPr>
            </w:pPr>
            <w:r w:rsidRPr="00366F2E">
              <w:rPr>
                <w:rFonts w:ascii="Arial" w:hAnsi="Arial" w:cs="Arial"/>
                <w:sz w:val="16"/>
                <w:szCs w:val="16"/>
              </w:rPr>
              <w:t>Hmotností omezení jednotlivých zemí určení jsou uvedena v Poštovních podmínkách – Zahraniční podmínky</w:t>
            </w:r>
          </w:p>
        </w:tc>
      </w:tr>
      <w:tr w:rsidR="00D62380" w:rsidRPr="00366F2E" w:rsidDel="00071284" w14:paraId="295638F9" w14:textId="0FC99ED9" w:rsidTr="00D44AF4">
        <w:trPr>
          <w:trHeight w:val="286"/>
          <w:del w:id="5546" w:author="Martinovská Jana Ing. DiS." w:date="2025-01-22T12:12:00Z"/>
        </w:trPr>
        <w:tc>
          <w:tcPr>
            <w:tcW w:w="426" w:type="dxa"/>
          </w:tcPr>
          <w:p w14:paraId="0633C6E0" w14:textId="3131FA35" w:rsidR="00D44AF4" w:rsidRPr="00366F2E" w:rsidDel="00071284" w:rsidRDefault="00D44AF4" w:rsidP="00D44AF4">
            <w:pPr>
              <w:pStyle w:val="Bezmezer"/>
              <w:tabs>
                <w:tab w:val="left" w:pos="7655"/>
              </w:tabs>
              <w:rPr>
                <w:del w:id="5547" w:author="Martinovská Jana Ing. DiS." w:date="2025-01-22T12:12:00Z"/>
                <w:rFonts w:ascii="Arial" w:hAnsi="Arial" w:cs="Arial"/>
                <w:sz w:val="14"/>
                <w:szCs w:val="14"/>
              </w:rPr>
            </w:pPr>
          </w:p>
        </w:tc>
        <w:tc>
          <w:tcPr>
            <w:tcW w:w="9463" w:type="dxa"/>
          </w:tcPr>
          <w:p w14:paraId="0B61285D" w14:textId="655883EA" w:rsidR="00D44AF4" w:rsidRPr="00366F2E" w:rsidDel="00071284" w:rsidRDefault="00D44AF4" w:rsidP="00D44AF4">
            <w:pPr>
              <w:pStyle w:val="Bezmezer"/>
              <w:tabs>
                <w:tab w:val="left" w:pos="7655"/>
              </w:tabs>
              <w:jc w:val="both"/>
              <w:rPr>
                <w:del w:id="5548" w:author="Martinovská Jana Ing. DiS." w:date="2025-01-22T12:12:00Z"/>
                <w:rFonts w:ascii="Arial" w:hAnsi="Arial" w:cs="Arial"/>
                <w:sz w:val="16"/>
                <w:szCs w:val="16"/>
              </w:rPr>
            </w:pPr>
          </w:p>
        </w:tc>
      </w:tr>
      <w:tr w:rsidR="00D62380" w:rsidRPr="00366F2E" w14:paraId="19EF89ED" w14:textId="77777777" w:rsidTr="00D44AF4">
        <w:trPr>
          <w:trHeight w:val="286"/>
        </w:trPr>
        <w:tc>
          <w:tcPr>
            <w:tcW w:w="426" w:type="dxa"/>
          </w:tcPr>
          <w:p w14:paraId="6BD48358" w14:textId="351B23FD" w:rsidR="00D44AF4"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2)</w:t>
            </w:r>
          </w:p>
        </w:tc>
        <w:tc>
          <w:tcPr>
            <w:tcW w:w="9463" w:type="dxa"/>
          </w:tcPr>
          <w:p w14:paraId="52BFAD78" w14:textId="69D8689B" w:rsidR="00D44AF4" w:rsidRPr="00366F2E" w:rsidRDefault="00D44AF4" w:rsidP="00D44AF4">
            <w:pPr>
              <w:pStyle w:val="Bezmezer"/>
              <w:tabs>
                <w:tab w:val="left" w:pos="7655"/>
              </w:tabs>
              <w:jc w:val="both"/>
              <w:rPr>
                <w:rFonts w:ascii="Arial" w:hAnsi="Arial" w:cs="Arial"/>
                <w:sz w:val="16"/>
                <w:szCs w:val="16"/>
              </w:rPr>
            </w:pPr>
            <w:r w:rsidRPr="00366F2E">
              <w:rPr>
                <w:rFonts w:ascii="Arial" w:hAnsi="Arial" w:cs="Arial"/>
                <w:sz w:val="16"/>
                <w:szCs w:val="16"/>
              </w:rPr>
              <w:t>Cenová skupina 101 (tj. Polsko) má omezení hmotnosti zásilek do 20 kg (viz Poštovní podmínky – Zahraniční podmínky).</w:t>
            </w:r>
          </w:p>
          <w:p w14:paraId="1E6EC104" w14:textId="77777777" w:rsidR="00093BB0" w:rsidRPr="00366F2E" w:rsidRDefault="00093BB0" w:rsidP="00D44AF4">
            <w:pPr>
              <w:pStyle w:val="Bezmezer"/>
              <w:tabs>
                <w:tab w:val="left" w:pos="7655"/>
              </w:tabs>
              <w:jc w:val="both"/>
              <w:rPr>
                <w:rFonts w:ascii="Arial" w:hAnsi="Arial" w:cs="Arial"/>
                <w:sz w:val="16"/>
                <w:szCs w:val="16"/>
              </w:rPr>
            </w:pPr>
          </w:p>
        </w:tc>
      </w:tr>
      <w:tr w:rsidR="00093BB0" w:rsidRPr="00366F2E" w14:paraId="6E604F38" w14:textId="77777777" w:rsidTr="00D44AF4">
        <w:trPr>
          <w:trHeight w:val="286"/>
        </w:trPr>
        <w:tc>
          <w:tcPr>
            <w:tcW w:w="426" w:type="dxa"/>
          </w:tcPr>
          <w:p w14:paraId="158B09EA" w14:textId="6D407FEB" w:rsidR="00093BB0"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3)</w:t>
            </w:r>
          </w:p>
        </w:tc>
        <w:tc>
          <w:tcPr>
            <w:tcW w:w="9463" w:type="dxa"/>
          </w:tcPr>
          <w:p w14:paraId="12080E0F"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201 – země určení</w:t>
            </w:r>
          </w:p>
          <w:p w14:paraId="5A1003D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Slovensko</w:t>
            </w:r>
          </w:p>
          <w:p w14:paraId="336FC69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202 – země určení</w:t>
            </w:r>
          </w:p>
          <w:p w14:paraId="6221676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Belgie, Dánsko, Maďarsko, Německo, Nizozemsko, Polsko, Rakousko, Slovinsko</w:t>
            </w:r>
          </w:p>
          <w:p w14:paraId="3688427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203 – země určení</w:t>
            </w:r>
          </w:p>
          <w:p w14:paraId="2469BE19"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Bulharsko, Estonsko, Francie, Chorvatsko, Irsko, Itálie, Litva, Lotyšsko, Rumunsko, Švédsko, Velká Británie</w:t>
            </w:r>
          </w:p>
          <w:p w14:paraId="07AE7EC8"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204 – země určení</w:t>
            </w:r>
          </w:p>
          <w:p w14:paraId="4C426CE3"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Finsko, Island, Kypr, Lucembursko, Malta, Norsko, Portugalsko, Řecko, Španělsko, Švýcarsko</w:t>
            </w:r>
          </w:p>
          <w:p w14:paraId="2B581D14" w14:textId="77777777" w:rsidR="00093BB0" w:rsidRPr="00366F2E" w:rsidRDefault="00093BB0" w:rsidP="00D44AF4">
            <w:pPr>
              <w:pStyle w:val="Bezmezer"/>
              <w:tabs>
                <w:tab w:val="left" w:pos="7655"/>
              </w:tabs>
              <w:jc w:val="both"/>
              <w:rPr>
                <w:rFonts w:ascii="Arial" w:hAnsi="Arial" w:cs="Arial"/>
                <w:sz w:val="16"/>
                <w:szCs w:val="16"/>
              </w:rPr>
            </w:pPr>
          </w:p>
        </w:tc>
      </w:tr>
    </w:tbl>
    <w:p w14:paraId="7FCC1811" w14:textId="77777777" w:rsidR="00006D5D" w:rsidRPr="00366F2E" w:rsidRDefault="00006D5D">
      <w:pPr>
        <w:spacing w:line="240" w:lineRule="auto"/>
        <w:rPr>
          <w:rFonts w:ascii="Arial" w:hAnsi="Arial" w:cs="Arial"/>
        </w:rPr>
      </w:pPr>
    </w:p>
    <w:p w14:paraId="53C446C6" w14:textId="23312E46" w:rsidR="00954480"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012B1E" id="Textové pole 85" o:spid="_x0000_s1076" type="#_x0000_t202"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wh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saIvCqoD8QMYXIOOZ0uLeAPzgZyTcn9951AxVn3zpI6N4s8jzZL&#10;j3y1XtIDLzPVZUZYSVAlD5xN1/swWXPn0DQtdZr2YeGOFNUmUTxPdZyfnJGYH10crXf5TlXnf237&#10;Ew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oPFcIegBAACzAwAADgAAAAAAAAAAAAAAAAAuAgAAZHJzL2Uyb0RvYy54&#10;bWxQSwECLQAUAAYACAAAACEAazvIJ+AAAAAJAQAADwAAAAAAAAAAAAAAAABCBAAAZHJzL2Rvd25y&#10;ZXYueG1sUEsFBgAAAAAEAAQA8wAAAE8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366F2E">
        <w:rPr>
          <w:rFonts w:ascii="Arial" w:hAnsi="Arial" w:cs="Arial"/>
        </w:rPr>
        <w:br w:type="page"/>
      </w:r>
    </w:p>
    <w:p w14:paraId="2BDC0AD9" w14:textId="400C1C42" w:rsidR="00954480" w:rsidRPr="00366F2E" w:rsidRDefault="00954480" w:rsidP="003D7678">
      <w:pPr>
        <w:pStyle w:val="Nadpis4"/>
        <w:numPr>
          <w:ilvl w:val="3"/>
          <w:numId w:val="61"/>
        </w:numPr>
        <w:tabs>
          <w:tab w:val="clear" w:pos="907"/>
          <w:tab w:val="num" w:pos="709"/>
        </w:tabs>
        <w:ind w:left="851" w:hanging="765"/>
        <w:rPr>
          <w:rFonts w:cs="Arial"/>
        </w:rPr>
      </w:pPr>
      <w:bookmarkStart w:id="5549" w:name="_Toc22742929"/>
      <w:bookmarkStart w:id="5550" w:name="_Toc87870689"/>
      <w:bookmarkStart w:id="5551" w:name="_Toc151388015"/>
      <w:bookmarkStart w:id="5552" w:name="_Toc189039861"/>
      <w:r w:rsidRPr="00366F2E">
        <w:rPr>
          <w:rFonts w:cs="Arial"/>
        </w:rPr>
        <w:lastRenderedPageBreak/>
        <w:t>Přehled a ceník doplňkových služeb, příplatků a vrácení cen</w:t>
      </w:r>
      <w:bookmarkEnd w:id="5549"/>
      <w:bookmarkEnd w:id="5550"/>
      <w:bookmarkEnd w:id="5551"/>
      <w:bookmarkEnd w:id="5552"/>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366F2E"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66F2E" w:rsidRDefault="00954480" w:rsidP="00310B8A">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66F2E" w:rsidRDefault="00954480" w:rsidP="00310B8A">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66F2E" w:rsidRDefault="00954480"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66F2E"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366F2E" w:rsidRDefault="00954480" w:rsidP="00FB7257">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r w:rsidR="00FB7257" w:rsidRPr="00366F2E">
              <w:rPr>
                <w:rFonts w:ascii="Arial" w:hAnsi="Arial" w:cs="Arial"/>
                <w:b/>
                <w:sz w:val="18"/>
                <w:szCs w:val="18"/>
              </w:rPr>
              <w:t xml:space="preserve"> u Standardního a Cenného balíku</w:t>
            </w:r>
            <w:r w:rsidRPr="00366F2E">
              <w:rPr>
                <w:rFonts w:ascii="Arial" w:hAnsi="Arial" w:cs="Arial"/>
                <w:b/>
                <w:sz w:val="18"/>
                <w:szCs w:val="18"/>
              </w:rPr>
              <w:t>)</w:t>
            </w:r>
          </w:p>
        </w:tc>
      </w:tr>
      <w:tr w:rsidR="00D62380" w:rsidRPr="00366F2E"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66F2E" w:rsidRDefault="00954480" w:rsidP="003D2072">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BC06DA" w:rsidRPr="00366F2E"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66F2E"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r>
      <w:tr w:rsidR="004B0378" w:rsidRPr="00366F2E"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Bezdokladová dobírka k</w:t>
            </w:r>
            <w:r w:rsidR="00F00687" w:rsidRPr="00366F2E">
              <w:rPr>
                <w:rFonts w:ascii="Arial" w:hAnsi="Arial" w:cs="Arial"/>
                <w:sz w:val="20"/>
                <w:szCs w:val="20"/>
              </w:rPr>
              <w:t> </w:t>
            </w:r>
            <w:r w:rsidRPr="00366F2E">
              <w:rPr>
                <w:rFonts w:ascii="Arial" w:hAnsi="Arial" w:cs="Arial"/>
                <w:sz w:val="20"/>
                <w:szCs w:val="20"/>
              </w:rPr>
              <w:t>Obchodnímu balíku (platí pouze pro balíky adresované na Slovensko a pro smluvní podavatele</w:t>
            </w:r>
            <w:r w:rsidR="00A852B2"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66F2E" w:rsidRDefault="004A59CC"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D62380" w:rsidRPr="00366F2E"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4B0378" w:rsidRPr="00366F2E"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66F2E" w:rsidRDefault="00643BED" w:rsidP="00643BED">
            <w:pPr>
              <w:pStyle w:val="Zpat"/>
              <w:tabs>
                <w:tab w:val="clear" w:pos="4513"/>
              </w:tabs>
              <w:rPr>
                <w:rFonts w:ascii="Arial" w:hAnsi="Arial" w:cs="Arial"/>
                <w:sz w:val="20"/>
                <w:szCs w:val="20"/>
              </w:rPr>
            </w:pPr>
            <w:r w:rsidRPr="00366F2E">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r>
      <w:tr w:rsidR="00D62380" w:rsidRPr="00366F2E"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366F2E" w:rsidRDefault="00A36E2B" w:rsidP="00310B8A">
            <w:pPr>
              <w:pStyle w:val="Zpat"/>
              <w:tabs>
                <w:tab w:val="clear" w:pos="4513"/>
              </w:tabs>
              <w:rPr>
                <w:rFonts w:ascii="Arial" w:hAnsi="Arial" w:cs="Arial"/>
                <w:sz w:val="20"/>
                <w:szCs w:val="20"/>
              </w:rPr>
            </w:pPr>
            <w:r w:rsidRPr="00366F2E">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366F2E" w:rsidRDefault="00A36E2B">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D62380" w:rsidRPr="00366F2E"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66F2E" w:rsidRDefault="00364823" w:rsidP="00310B8A">
            <w:pPr>
              <w:pStyle w:val="Zpat"/>
              <w:tabs>
                <w:tab w:val="clear" w:pos="4513"/>
              </w:tabs>
              <w:rPr>
                <w:rFonts w:ascii="Arial" w:hAnsi="Arial" w:cs="Arial"/>
                <w:sz w:val="20"/>
                <w:szCs w:val="20"/>
              </w:rPr>
            </w:pPr>
            <w:r w:rsidRPr="00366F2E">
              <w:rPr>
                <w:rFonts w:ascii="Arial" w:hAnsi="Arial" w:cs="Arial"/>
                <w:sz w:val="20"/>
                <w:szCs w:val="20"/>
              </w:rPr>
              <w:t>Poštovní zásilky pro válečné zajatce a civilní internované osoby</w:t>
            </w:r>
          </w:p>
          <w:p w14:paraId="26D71112" w14:textId="39DD4704"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366F2E" w:rsidRDefault="00364823" w:rsidP="00364823">
            <w:pPr>
              <w:pStyle w:val="Zpat"/>
              <w:tabs>
                <w:tab w:val="clear" w:pos="4513"/>
              </w:tabs>
              <w:jc w:val="center"/>
              <w:rPr>
                <w:rFonts w:ascii="Arial" w:hAnsi="Arial" w:cs="Arial"/>
                <w:sz w:val="20"/>
                <w:szCs w:val="20"/>
              </w:rPr>
            </w:pPr>
            <w:r w:rsidRPr="00366F2E">
              <w:rPr>
                <w:rFonts w:ascii="Arial" w:hAnsi="Arial" w:cs="Arial"/>
                <w:sz w:val="20"/>
                <w:szCs w:val="20"/>
              </w:rPr>
              <w:t>Rozdíl cen v</w:t>
            </w:r>
            <w:r w:rsidR="00F00687" w:rsidRPr="00366F2E">
              <w:rPr>
                <w:rFonts w:ascii="Arial" w:hAnsi="Arial" w:cs="Arial"/>
                <w:sz w:val="20"/>
                <w:szCs w:val="20"/>
              </w:rPr>
              <w:t> </w:t>
            </w:r>
            <w:r w:rsidRPr="00366F2E">
              <w:rPr>
                <w:rFonts w:ascii="Arial" w:hAnsi="Arial" w:cs="Arial"/>
                <w:sz w:val="20"/>
                <w:szCs w:val="20"/>
              </w:rPr>
              <w:t>případě stejné poštovní služby prioritně a ekonomicky</w:t>
            </w:r>
            <w:r w:rsidR="00C57AC3" w:rsidRPr="00366F2E">
              <w:rPr>
                <w:rFonts w:ascii="Arial" w:hAnsi="Arial" w:cs="Arial"/>
                <w:sz w:val="20"/>
                <w:szCs w:val="20"/>
              </w:rPr>
              <w:t>.</w:t>
            </w:r>
          </w:p>
        </w:tc>
      </w:tr>
      <w:tr w:rsidR="00D62380" w:rsidRPr="00366F2E"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366F2E" w:rsidRDefault="00364823" w:rsidP="00310B8A">
            <w:pPr>
              <w:pStyle w:val="Zpat"/>
              <w:tabs>
                <w:tab w:val="clear" w:pos="4513"/>
              </w:tabs>
              <w:jc w:val="center"/>
              <w:rPr>
                <w:rFonts w:ascii="Arial" w:hAnsi="Arial" w:cs="Arial"/>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BC06DA" w:rsidRPr="00366F2E"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66F2E" w:rsidRDefault="00FD777A" w:rsidP="00310B8A">
            <w:pPr>
              <w:pStyle w:val="Zpat"/>
              <w:tabs>
                <w:tab w:val="clear" w:pos="4513"/>
              </w:tabs>
              <w:rPr>
                <w:rFonts w:ascii="Arial" w:hAnsi="Arial" w:cs="Arial"/>
                <w:sz w:val="20"/>
                <w:szCs w:val="20"/>
              </w:rPr>
            </w:pPr>
            <w:r w:rsidRPr="00366F2E">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366F2E" w:rsidRDefault="00287604" w:rsidP="00E12A8A">
            <w:pPr>
              <w:pStyle w:val="Zpat"/>
              <w:tabs>
                <w:tab w:val="clear" w:pos="4513"/>
              </w:tabs>
              <w:ind w:left="-57"/>
              <w:jc w:val="center"/>
              <w:rPr>
                <w:rFonts w:ascii="Arial" w:hAnsi="Arial" w:cs="Arial"/>
                <w:sz w:val="20"/>
                <w:szCs w:val="20"/>
              </w:rPr>
            </w:pPr>
            <w:r w:rsidRPr="00366F2E">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366F2E" w:rsidRDefault="00287604" w:rsidP="00E12A8A">
            <w:pPr>
              <w:pStyle w:val="Zpat"/>
              <w:tabs>
                <w:tab w:val="clear" w:pos="4513"/>
              </w:tabs>
              <w:jc w:val="center"/>
              <w:rPr>
                <w:rFonts w:ascii="Arial" w:hAnsi="Arial" w:cs="Arial"/>
                <w:b/>
                <w:sz w:val="20"/>
                <w:szCs w:val="20"/>
              </w:rPr>
            </w:pPr>
            <w:r w:rsidRPr="00366F2E">
              <w:rPr>
                <w:rFonts w:ascii="Arial" w:hAnsi="Arial" w:cs="Arial"/>
                <w:b/>
                <w:sz w:val="20"/>
                <w:szCs w:val="20"/>
              </w:rPr>
              <w:t>297</w:t>
            </w:r>
            <w:r w:rsidR="00FD777A" w:rsidRPr="00366F2E">
              <w:rPr>
                <w:rFonts w:ascii="Arial" w:hAnsi="Arial" w:cs="Arial"/>
                <w:b/>
                <w:sz w:val="20"/>
                <w:szCs w:val="20"/>
              </w:rPr>
              <w:t>,00</w:t>
            </w:r>
          </w:p>
        </w:tc>
      </w:tr>
      <w:tr w:rsidR="004B0378" w:rsidRPr="00366F2E"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66F2E" w:rsidRDefault="00FD777A" w:rsidP="00746ED1">
            <w:pPr>
              <w:pStyle w:val="Zpat"/>
              <w:tabs>
                <w:tab w:val="clear" w:pos="4513"/>
              </w:tabs>
              <w:rPr>
                <w:rFonts w:ascii="Arial" w:hAnsi="Arial" w:cs="Arial"/>
                <w:sz w:val="20"/>
                <w:szCs w:val="20"/>
              </w:rPr>
            </w:pPr>
            <w:r w:rsidRPr="00366F2E">
              <w:rPr>
                <w:rFonts w:ascii="Arial" w:hAnsi="Arial" w:cs="Arial"/>
                <w:sz w:val="20"/>
                <w:szCs w:val="20"/>
              </w:rPr>
              <w:t xml:space="preserve">Převzetí </w:t>
            </w:r>
            <w:r w:rsidR="00746ED1" w:rsidRPr="00366F2E">
              <w:rPr>
                <w:rFonts w:ascii="Arial" w:hAnsi="Arial" w:cs="Arial"/>
                <w:sz w:val="20"/>
                <w:szCs w:val="20"/>
              </w:rPr>
              <w:t xml:space="preserve">zásilek </w:t>
            </w:r>
            <w:r w:rsidRPr="00366F2E">
              <w:rPr>
                <w:rFonts w:ascii="Arial" w:hAnsi="Arial" w:cs="Arial"/>
                <w:sz w:val="20"/>
                <w:szCs w:val="20"/>
              </w:rPr>
              <w:t>EMS u odesílatele</w:t>
            </w:r>
            <w:r w:rsidR="00811141" w:rsidRPr="00366F2E">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66F2E" w:rsidRDefault="00FD777A"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D62380" w:rsidRPr="00366F2E"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66F2E" w:rsidRDefault="0085104C" w:rsidP="00310B8A">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4B0378" w:rsidRPr="00366F2E"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1–20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4B0378" w:rsidRPr="00366F2E"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21–40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66F2E" w:rsidRDefault="005A01DF" w:rsidP="00310B8A">
            <w:pPr>
              <w:pStyle w:val="Zpat"/>
              <w:tabs>
                <w:tab w:val="clear" w:pos="4513"/>
              </w:tabs>
              <w:ind w:left="57"/>
              <w:jc w:val="center"/>
              <w:rPr>
                <w:rFonts w:ascii="Arial" w:hAnsi="Arial" w:cs="Arial"/>
                <w:sz w:val="20"/>
                <w:szCs w:val="20"/>
              </w:rPr>
            </w:pPr>
            <w:r w:rsidRPr="00366F2E">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12,00</w:t>
            </w:r>
          </w:p>
        </w:tc>
      </w:tr>
      <w:tr w:rsidR="004B0378" w:rsidRPr="00366F2E"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Více než 40 ks *</w:t>
            </w:r>
          </w:p>
          <w:p w14:paraId="2C19CF01" w14:textId="77777777"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4B0378" w:rsidRPr="00366F2E"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366F2E" w:rsidRDefault="00B275A3" w:rsidP="00B275A3">
            <w:pPr>
              <w:pStyle w:val="Zpat"/>
              <w:tabs>
                <w:tab w:val="clear" w:pos="4513"/>
              </w:tabs>
              <w:rPr>
                <w:rFonts w:ascii="Arial" w:hAnsi="Arial" w:cs="Arial"/>
                <w:sz w:val="20"/>
                <w:szCs w:val="20"/>
              </w:rPr>
            </w:pPr>
            <w:r w:rsidRPr="00366F2E">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366F2E"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366F2E"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366F2E" w:rsidRDefault="00B275A3" w:rsidP="00B275A3">
            <w:pPr>
              <w:pStyle w:val="Zpat"/>
              <w:tabs>
                <w:tab w:val="clear" w:pos="4513"/>
              </w:tabs>
              <w:jc w:val="center"/>
              <w:rPr>
                <w:rFonts w:ascii="Arial" w:hAnsi="Arial" w:cs="Arial"/>
                <w:sz w:val="20"/>
                <w:szCs w:val="20"/>
              </w:rPr>
            </w:pPr>
            <w:r w:rsidRPr="00366F2E">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366F2E" w:rsidRDefault="00B275A3" w:rsidP="00B275A3">
            <w:pPr>
              <w:pStyle w:val="Zpat"/>
              <w:tabs>
                <w:tab w:val="clear" w:pos="4513"/>
              </w:tabs>
              <w:jc w:val="center"/>
              <w:rPr>
                <w:rFonts w:ascii="Arial" w:hAnsi="Arial" w:cs="Arial"/>
                <w:b/>
                <w:bCs/>
                <w:sz w:val="20"/>
                <w:szCs w:val="20"/>
              </w:rPr>
            </w:pPr>
            <w:r w:rsidRPr="00366F2E">
              <w:rPr>
                <w:rFonts w:ascii="Arial" w:hAnsi="Arial" w:cs="Arial"/>
                <w:b/>
                <w:bCs/>
                <w:sz w:val="20"/>
                <w:szCs w:val="20"/>
              </w:rPr>
              <w:t>261,36</w:t>
            </w:r>
          </w:p>
        </w:tc>
      </w:tr>
    </w:tbl>
    <w:p w14:paraId="330D700D" w14:textId="2A42A377" w:rsidR="00954480" w:rsidRPr="00366F2E"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366F2E"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66F2E" w:rsidRDefault="00954480" w:rsidP="00310B8A">
            <w:pPr>
              <w:pStyle w:val="Zpat"/>
              <w:tabs>
                <w:tab w:val="clear" w:pos="4513"/>
              </w:tabs>
              <w:rPr>
                <w:rFonts w:ascii="Arial" w:hAnsi="Arial" w:cs="Arial"/>
                <w:b/>
                <w:sz w:val="20"/>
                <w:szCs w:val="20"/>
              </w:rPr>
            </w:pPr>
            <w:r w:rsidRPr="00366F2E">
              <w:rPr>
                <w:rFonts w:ascii="Arial" w:hAnsi="Arial" w:cs="Arial"/>
                <w:b/>
                <w:sz w:val="20"/>
                <w:szCs w:val="20"/>
              </w:rPr>
              <w:t>Dodání zásilky na Dobírku</w:t>
            </w:r>
          </w:p>
        </w:tc>
      </w:tr>
      <w:tr w:rsidR="00D62380" w:rsidRPr="00366F2E"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 xml:space="preserve">výplatě dobírkovou poukázkou typu </w:t>
            </w:r>
            <w:r w:rsidR="00A043F4" w:rsidRPr="00366F2E">
              <w:rPr>
                <w:rFonts w:ascii="Arial" w:hAnsi="Arial" w:cs="Arial"/>
                <w:sz w:val="20"/>
                <w:szCs w:val="20"/>
              </w:rPr>
              <w:t>hotovost – účet</w:t>
            </w:r>
            <w:r w:rsidR="00DB7F1B" w:rsidRPr="00366F2E">
              <w:rPr>
                <w:rFonts w:ascii="Arial" w:hAnsi="Arial" w:cs="Arial"/>
                <w:sz w:val="20"/>
                <w:szCs w:val="20"/>
              </w:rPr>
              <w:t>:</w:t>
            </w:r>
          </w:p>
        </w:tc>
      </w:tr>
      <w:tr w:rsidR="004B0378" w:rsidRPr="00366F2E"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366F2E" w:rsidRDefault="00FC5532" w:rsidP="00FC5532">
            <w:pPr>
              <w:pStyle w:val="Zpat"/>
              <w:tabs>
                <w:tab w:val="clear" w:pos="4513"/>
              </w:tabs>
              <w:rPr>
                <w:rFonts w:ascii="Arial" w:hAnsi="Arial" w:cs="Arial"/>
                <w:b/>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výplatě dobírkovou poukázkou typu hotovost – hotovost:</w:t>
            </w:r>
          </w:p>
        </w:tc>
      </w:tr>
      <w:tr w:rsidR="00D62380" w:rsidRPr="00366F2E"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cena dle poukazované částky:</w:t>
            </w:r>
          </w:p>
        </w:tc>
      </w:tr>
      <w:tr w:rsidR="004B0378" w:rsidRPr="00366F2E"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66F2E" w:rsidRDefault="00FC5532" w:rsidP="00FC5532">
            <w:pPr>
              <w:pStyle w:val="Zpat"/>
              <w:tabs>
                <w:tab w:val="clear" w:pos="4513"/>
              </w:tabs>
              <w:ind w:left="73"/>
              <w:jc w:val="center"/>
              <w:rPr>
                <w:rFonts w:ascii="Arial" w:hAnsi="Arial" w:cs="Arial"/>
                <w:b/>
                <w:sz w:val="20"/>
                <w:szCs w:val="20"/>
              </w:rPr>
            </w:pPr>
            <w:r w:rsidRPr="00366F2E">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Ostatní cizina</w:t>
            </w:r>
          </w:p>
        </w:tc>
      </w:tr>
      <w:tr w:rsidR="004B0378" w:rsidRPr="00366F2E"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bl>
    <w:p w14:paraId="03DE6369" w14:textId="79BDAFAF" w:rsidR="001F1F9E" w:rsidRPr="00366F2E" w:rsidRDefault="001F1F9E" w:rsidP="009C21D3">
      <w:pPr>
        <w:spacing w:line="240" w:lineRule="auto"/>
        <w:ind w:left="-426"/>
        <w:rPr>
          <w:rFonts w:ascii="Arial" w:hAnsi="Arial" w:cs="Arial"/>
          <w:sz w:val="18"/>
          <w:szCs w:val="18"/>
        </w:rPr>
      </w:pPr>
      <w:r w:rsidRPr="00366F2E">
        <w:rPr>
          <w:rFonts w:ascii="Arial" w:hAnsi="Arial" w:cs="Arial"/>
          <w:sz w:val="18"/>
          <w:szCs w:val="18"/>
        </w:rPr>
        <w:t xml:space="preserve">* Součet všech zásilek </w:t>
      </w:r>
      <w:r w:rsidR="00B3208B" w:rsidRPr="00366F2E">
        <w:rPr>
          <w:rFonts w:ascii="Arial" w:hAnsi="Arial" w:cs="Arial"/>
          <w:sz w:val="18"/>
          <w:szCs w:val="18"/>
        </w:rPr>
        <w:t>Balíkovna plus, Balíkovna</w:t>
      </w:r>
      <w:r w:rsidR="003E6EF6" w:rsidRPr="00366F2E">
        <w:rPr>
          <w:rFonts w:ascii="Arial" w:hAnsi="Arial" w:cs="Arial"/>
          <w:sz w:val="18"/>
          <w:szCs w:val="18"/>
        </w:rPr>
        <w:t xml:space="preserve">, </w:t>
      </w:r>
      <w:r w:rsidRPr="00366F2E">
        <w:rPr>
          <w:rFonts w:ascii="Arial" w:hAnsi="Arial" w:cs="Arial"/>
          <w:sz w:val="18"/>
          <w:szCs w:val="18"/>
        </w:rPr>
        <w:t xml:space="preserve">Balík Do ruky a Obchodní balík do zahraničí převzatých u jednoho odesílatele za jeden měsíc. </w:t>
      </w:r>
    </w:p>
    <w:p w14:paraId="2CF27E42" w14:textId="4F89B283" w:rsidR="00B275A3" w:rsidRPr="00366F2E" w:rsidRDefault="00B275A3" w:rsidP="009C21D3">
      <w:pPr>
        <w:spacing w:line="240" w:lineRule="auto"/>
        <w:ind w:left="-426"/>
        <w:rPr>
          <w:rFonts w:ascii="Arial" w:hAnsi="Arial" w:cs="Arial"/>
          <w:sz w:val="18"/>
          <w:szCs w:val="18"/>
        </w:rPr>
      </w:pPr>
      <w:r w:rsidRPr="00366F2E">
        <w:rPr>
          <w:rFonts w:ascii="Arial" w:hAnsi="Arial" w:cs="Arial"/>
          <w:sz w:val="18"/>
          <w:szCs w:val="18"/>
        </w:rPr>
        <w:t xml:space="preserve">** </w:t>
      </w:r>
      <w:r w:rsidR="00BE5D47" w:rsidRPr="00366F2E">
        <w:rPr>
          <w:rFonts w:ascii="Arial" w:hAnsi="Arial" w:cs="Arial"/>
          <w:sz w:val="18"/>
          <w:szCs w:val="18"/>
        </w:rPr>
        <w:t>V případě, že odesílatel má v rámci smluvního vztahu ujednáno převzetí zásilek a nemá k podání ani jednu zásilku a objednané převzetí zásilek nezruší, pak se realizovaná jízda považuje za marnou.</w:t>
      </w:r>
    </w:p>
    <w:p w14:paraId="1CEE2299" w14:textId="02DD4C07" w:rsidR="00390CE9" w:rsidRPr="00366F2E" w:rsidRDefault="001D39C5" w:rsidP="001F1F9E">
      <w:pPr>
        <w:ind w:left="-426"/>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301"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0E39B8" id="Textové pole 14" o:spid="_x0000_s1077" type="#_x0000_t202" style="position:absolute;left:0;text-align:left;margin-left:62.3pt;margin-top:15.75pt;width:381.7pt;height:25.75pt;flip:y;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nN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366F2E"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366F2E" w:rsidRDefault="00390CE9"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366F2E" w:rsidRDefault="00390CE9"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66F2E" w:rsidRDefault="00390CE9" w:rsidP="00F940BA">
            <w:pPr>
              <w:spacing w:line="228" w:lineRule="auto"/>
              <w:rPr>
                <w:rFonts w:ascii="Arial" w:hAnsi="Arial" w:cs="Arial"/>
                <w:sz w:val="20"/>
                <w:szCs w:val="20"/>
              </w:rPr>
            </w:pPr>
            <w:r w:rsidRPr="00366F2E">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366F2E" w:rsidRDefault="00390CE9"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3ED82C66" w14:textId="74E77524" w:rsidR="001F1F9E" w:rsidRPr="00366F2E"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366F2E"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66F2E" w:rsidRDefault="001F1F9E" w:rsidP="001F1F9E">
            <w:pPr>
              <w:spacing w:line="228" w:lineRule="auto"/>
              <w:jc w:val="center"/>
              <w:rPr>
                <w:rFonts w:ascii="Arial" w:hAnsi="Arial" w:cs="Arial"/>
                <w:b/>
                <w:sz w:val="20"/>
                <w:szCs w:val="20"/>
              </w:rPr>
            </w:pPr>
          </w:p>
          <w:p w14:paraId="45F8845B" w14:textId="77777777" w:rsidR="001F1F9E" w:rsidRPr="00366F2E" w:rsidRDefault="001F1F9E" w:rsidP="001F1F9E">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66F2E" w:rsidRDefault="001F1F9E" w:rsidP="001F1F9E">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66F2E" w:rsidRDefault="001F1F9E"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66F2E"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366F2E" w:rsidRDefault="001F1F9E" w:rsidP="001F1F9E">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p>
        </w:tc>
      </w:tr>
      <w:tr w:rsidR="00BC06DA" w:rsidRPr="00366F2E"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66F2E"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66F2E" w:rsidRDefault="001F1F9E" w:rsidP="001F1F9E">
            <w:pPr>
              <w:pStyle w:val="Zpat"/>
              <w:tabs>
                <w:tab w:val="clear" w:pos="4513"/>
              </w:tabs>
              <w:ind w:left="-57" w:firstLine="131"/>
              <w:jc w:val="center"/>
              <w:rPr>
                <w:rFonts w:ascii="Arial" w:hAnsi="Arial" w:cs="Arial"/>
                <w:b/>
                <w:szCs w:val="14"/>
              </w:rPr>
            </w:pPr>
            <w:r w:rsidRPr="00366F2E">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66F2E" w:rsidRDefault="001F1F9E" w:rsidP="001F1F9E">
            <w:pPr>
              <w:pStyle w:val="Zpat"/>
              <w:tabs>
                <w:tab w:val="clear" w:pos="4513"/>
              </w:tabs>
              <w:ind w:left="-57" w:firstLine="57"/>
              <w:jc w:val="center"/>
              <w:rPr>
                <w:rFonts w:ascii="Arial" w:hAnsi="Arial" w:cs="Arial"/>
                <w:b/>
                <w:szCs w:val="14"/>
              </w:rPr>
            </w:pPr>
            <w:r w:rsidRPr="00366F2E">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r>
      <w:tr w:rsidR="00D62380" w:rsidRPr="00366F2E"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D62380" w:rsidRPr="00366F2E"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66F2E" w:rsidRDefault="00271DF6" w:rsidP="00271DF6">
            <w:pPr>
              <w:pStyle w:val="Zpat"/>
              <w:tabs>
                <w:tab w:val="clear" w:pos="4513"/>
              </w:tabs>
              <w:rPr>
                <w:rFonts w:ascii="Arial" w:hAnsi="Arial" w:cs="Arial"/>
                <w:sz w:val="18"/>
                <w:szCs w:val="18"/>
              </w:rPr>
            </w:pPr>
            <w:r w:rsidRPr="00366F2E">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5E1A9837" w14:textId="23919C6A" w:rsidR="00271DF6" w:rsidRPr="00366F2E"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3D4E7117" w14:textId="4686A829" w:rsidR="00271DF6" w:rsidRPr="00366F2E"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66F2E" w:rsidRDefault="009E1890" w:rsidP="00F17596">
            <w:pPr>
              <w:jc w:val="center"/>
              <w:rPr>
                <w:rFonts w:ascii="Arial" w:hAnsi="Arial" w:cs="Arial"/>
              </w:rPr>
            </w:pPr>
            <w:r w:rsidRPr="00366F2E">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66F2E" w:rsidRDefault="00271DF6" w:rsidP="00271DF6">
            <w:pPr>
              <w:pStyle w:val="Zpat"/>
              <w:tabs>
                <w:tab w:val="clear" w:pos="4513"/>
              </w:tabs>
              <w:jc w:val="center"/>
              <w:rPr>
                <w:rFonts w:ascii="Arial" w:hAnsi="Arial" w:cs="Arial"/>
                <w:sz w:val="18"/>
                <w:szCs w:val="18"/>
              </w:rPr>
            </w:pPr>
            <w:r w:rsidRPr="00366F2E">
              <w:rPr>
                <w:rFonts w:ascii="Arial" w:hAnsi="Arial" w:cs="Arial"/>
                <w:sz w:val="18"/>
                <w:szCs w:val="18"/>
              </w:rPr>
              <w:t>Cenu uhrazenou za službu sníženou o cenu za službu Balík Do ruky velikostní kategorie „S“</w:t>
            </w:r>
          </w:p>
        </w:tc>
      </w:tr>
      <w:tr w:rsidR="004B0378" w:rsidRPr="00366F2E"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překročení stanovené doby pro dodání zásilky EMS v</w:t>
            </w:r>
            <w:r w:rsidR="00F00687" w:rsidRPr="00366F2E">
              <w:rPr>
                <w:rFonts w:ascii="Arial" w:hAnsi="Arial" w:cs="Arial"/>
                <w:sz w:val="18"/>
                <w:szCs w:val="18"/>
              </w:rPr>
              <w:t> </w:t>
            </w:r>
            <w:r w:rsidRPr="00366F2E">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66F2E" w:rsidRDefault="00643BED"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r>
      <w:tr w:rsidR="004B0378" w:rsidRPr="00366F2E"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obsaženo v</w:t>
            </w:r>
            <w:r w:rsidR="00F00687" w:rsidRPr="00366F2E">
              <w:rPr>
                <w:rFonts w:ascii="Arial" w:hAnsi="Arial" w:cs="Arial"/>
                <w:sz w:val="18"/>
                <w:szCs w:val="18"/>
              </w:rPr>
              <w:t> </w:t>
            </w:r>
            <w:r w:rsidRPr="00366F2E">
              <w:rPr>
                <w:rFonts w:ascii="Arial" w:hAnsi="Arial" w:cs="Arial"/>
                <w:sz w:val="18"/>
                <w:szCs w:val="18"/>
              </w:rPr>
              <w:t>ceně služby</w:t>
            </w:r>
          </w:p>
        </w:tc>
      </w:tr>
    </w:tbl>
    <w:p w14:paraId="68BEBF29" w14:textId="3B915980" w:rsidR="00954480" w:rsidRPr="00366F2E" w:rsidRDefault="00954480" w:rsidP="00954480">
      <w:pPr>
        <w:spacing w:line="240" w:lineRule="auto"/>
        <w:rPr>
          <w:rFonts w:ascii="Arial" w:hAnsi="Arial" w:cs="Arial"/>
          <w:sz w:val="20"/>
        </w:rPr>
      </w:pPr>
    </w:p>
    <w:p w14:paraId="1A458563" w14:textId="4F3ED960" w:rsidR="00CA3BEE" w:rsidRPr="00366F2E" w:rsidRDefault="00CA3BEE" w:rsidP="00661FFF">
      <w:pPr>
        <w:pStyle w:val="Nadpis4"/>
        <w:numPr>
          <w:ilvl w:val="3"/>
          <w:numId w:val="61"/>
        </w:numPr>
        <w:tabs>
          <w:tab w:val="clear" w:pos="907"/>
          <w:tab w:val="num" w:pos="709"/>
        </w:tabs>
        <w:ind w:left="851" w:hanging="765"/>
        <w:rPr>
          <w:rFonts w:cs="Arial"/>
        </w:rPr>
      </w:pPr>
      <w:bookmarkStart w:id="5553" w:name="_Toc22742930"/>
      <w:bookmarkStart w:id="5554" w:name="_Toc87870690"/>
      <w:bookmarkStart w:id="5555" w:name="_Toc151388016"/>
      <w:bookmarkStart w:id="5556" w:name="_Toc189039862"/>
      <w:bookmarkStart w:id="5557" w:name="_Hlk91670304"/>
      <w:r w:rsidRPr="00366F2E">
        <w:rPr>
          <w:rFonts w:cs="Arial"/>
        </w:rPr>
        <w:t>Slevy</w:t>
      </w:r>
      <w:bookmarkEnd w:id="5553"/>
      <w:bookmarkEnd w:id="5554"/>
      <w:bookmarkEnd w:id="5555"/>
      <w:bookmarkEnd w:id="5556"/>
    </w:p>
    <w:p w14:paraId="781AE47A" w14:textId="77777777" w:rsidR="00310B8A" w:rsidRPr="00366F2E"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66F2E" w14:paraId="26923DB4" w14:textId="77777777" w:rsidTr="002B4039">
        <w:trPr>
          <w:trHeight w:val="178"/>
        </w:trPr>
        <w:tc>
          <w:tcPr>
            <w:tcW w:w="567" w:type="dxa"/>
            <w:tcBorders>
              <w:top w:val="nil"/>
              <w:left w:val="nil"/>
              <w:bottom w:val="nil"/>
              <w:right w:val="nil"/>
            </w:tcBorders>
          </w:tcPr>
          <w:p w14:paraId="68FB03C0" w14:textId="771D9EEE" w:rsidR="002B4039" w:rsidRPr="00366F2E" w:rsidRDefault="0067693B" w:rsidP="00844FD4">
            <w:pPr>
              <w:ind w:right="-214"/>
              <w:rPr>
                <w:rFonts w:ascii="Arial" w:hAnsi="Arial" w:cs="Arial"/>
                <w:b/>
              </w:rPr>
            </w:pPr>
            <w:sdt>
              <w:sdtPr>
                <w:rPr>
                  <w:rFonts w:ascii="Arial" w:hAnsi="Arial" w:cs="Arial"/>
                  <w:b/>
                </w:rPr>
                <w:id w:val="-717354937"/>
              </w:sdtPr>
              <w:sdtEndPr/>
              <w:sdtContent>
                <w:r w:rsidR="002B4039" w:rsidRPr="00366F2E">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66F2E" w:rsidRDefault="002B4039" w:rsidP="00844FD4">
            <w:pPr>
              <w:rPr>
                <w:rFonts w:ascii="Arial" w:hAnsi="Arial" w:cs="Arial"/>
                <w:b/>
              </w:rPr>
            </w:pPr>
            <w:r w:rsidRPr="00366F2E">
              <w:rPr>
                <w:rFonts w:ascii="Arial" w:hAnsi="Arial" w:cs="Arial"/>
                <w:b/>
              </w:rPr>
              <w:t>Sleva při elektronickém předání kompletních podacích údajů</w:t>
            </w:r>
          </w:p>
        </w:tc>
      </w:tr>
    </w:tbl>
    <w:p w14:paraId="45C274EB" w14:textId="258CEEC2" w:rsidR="00310B8A" w:rsidRPr="00366F2E"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366F2E"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66F2E" w:rsidRDefault="002B4039" w:rsidP="0007596D">
            <w:pPr>
              <w:spacing w:line="228" w:lineRule="auto"/>
              <w:rPr>
                <w:rFonts w:ascii="Arial" w:hAnsi="Arial" w:cs="Arial"/>
                <w:b/>
              </w:rPr>
            </w:pPr>
            <w:r w:rsidRPr="00366F2E">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5CD6E980" w14:textId="77777777"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1C38D995" w14:textId="77777777"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66F2E" w:rsidRDefault="002B4039" w:rsidP="0007596D">
            <w:pPr>
              <w:spacing w:line="228" w:lineRule="auto"/>
              <w:jc w:val="center"/>
              <w:rPr>
                <w:rFonts w:ascii="Arial" w:hAnsi="Arial" w:cs="Arial"/>
                <w:sz w:val="20"/>
                <w:szCs w:val="20"/>
              </w:rPr>
            </w:pPr>
            <w:r w:rsidRPr="00366F2E">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66F2E" w:rsidRDefault="002B4039" w:rsidP="0007596D">
            <w:pPr>
              <w:spacing w:line="228" w:lineRule="auto"/>
              <w:jc w:val="center"/>
              <w:rPr>
                <w:rFonts w:ascii="Arial" w:hAnsi="Arial" w:cs="Arial"/>
                <w:b/>
                <w:sz w:val="20"/>
                <w:szCs w:val="20"/>
              </w:rPr>
            </w:pPr>
            <w:r w:rsidRPr="00366F2E">
              <w:rPr>
                <w:rFonts w:ascii="Arial" w:hAnsi="Arial" w:cs="Arial"/>
                <w:b/>
                <w:sz w:val="20"/>
                <w:szCs w:val="20"/>
              </w:rPr>
              <w:t>-</w:t>
            </w:r>
          </w:p>
        </w:tc>
      </w:tr>
      <w:tr w:rsidR="00547C55" w:rsidRPr="00366F2E"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66F2E" w:rsidRDefault="00FC5532" w:rsidP="0007596D">
            <w:pPr>
              <w:spacing w:line="228" w:lineRule="auto"/>
              <w:jc w:val="center"/>
              <w:rPr>
                <w:rFonts w:ascii="Arial" w:hAnsi="Arial" w:cs="Arial"/>
                <w:u w:val="single"/>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r w:rsidR="00547C55" w:rsidRPr="00366F2E"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66F2E" w:rsidRDefault="00FC5532" w:rsidP="0007596D">
            <w:pPr>
              <w:spacing w:line="228" w:lineRule="auto"/>
              <w:jc w:val="center"/>
              <w:rPr>
                <w:rFonts w:ascii="Arial" w:hAnsi="Arial" w:cs="Arial"/>
                <w:sz w:val="20"/>
                <w:szCs w:val="20"/>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bl>
    <w:p w14:paraId="285C10F0" w14:textId="6A6187DA" w:rsidR="0007596D" w:rsidRPr="00366F2E" w:rsidRDefault="00F1724E" w:rsidP="00ED4839">
      <w:pPr>
        <w:spacing w:line="228" w:lineRule="auto"/>
        <w:ind w:left="142"/>
        <w:jc w:val="both"/>
        <w:rPr>
          <w:rFonts w:ascii="Arial" w:hAnsi="Arial" w:cs="Arial"/>
          <w:sz w:val="16"/>
          <w:szCs w:val="18"/>
        </w:rPr>
      </w:pPr>
      <w:r w:rsidRPr="00366F2E">
        <w:rPr>
          <w:rFonts w:ascii="Arial" w:hAnsi="Arial" w:cs="Arial"/>
          <w:sz w:val="16"/>
          <w:szCs w:val="18"/>
        </w:rPr>
        <w:t>Nebyl-li způsob předání podacích údajů v</w:t>
      </w:r>
      <w:r w:rsidR="00F00687" w:rsidRPr="00366F2E">
        <w:rPr>
          <w:rFonts w:ascii="Arial" w:hAnsi="Arial" w:cs="Arial"/>
          <w:sz w:val="16"/>
          <w:szCs w:val="18"/>
        </w:rPr>
        <w:t> </w:t>
      </w:r>
      <w:r w:rsidRPr="00366F2E">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366F2E">
        <w:rPr>
          <w:rFonts w:ascii="Arial" w:hAnsi="Arial" w:cs="Arial"/>
          <w:sz w:val="16"/>
          <w:szCs w:val="18"/>
        </w:rPr>
        <w:t>ePA</w:t>
      </w:r>
      <w:proofErr w:type="spellEnd"/>
      <w:r w:rsidRPr="00366F2E">
        <w:rPr>
          <w:rFonts w:ascii="Arial" w:hAnsi="Arial" w:cs="Arial"/>
          <w:sz w:val="16"/>
          <w:szCs w:val="18"/>
        </w:rPr>
        <w:t>, který je k</w:t>
      </w:r>
      <w:r w:rsidR="00F00687" w:rsidRPr="00366F2E">
        <w:rPr>
          <w:rFonts w:ascii="Arial" w:hAnsi="Arial" w:cs="Arial"/>
          <w:sz w:val="16"/>
          <w:szCs w:val="18"/>
        </w:rPr>
        <w:t> </w:t>
      </w:r>
      <w:r w:rsidRPr="00366F2E">
        <w:rPr>
          <w:rFonts w:ascii="Arial" w:hAnsi="Arial" w:cs="Arial"/>
          <w:sz w:val="16"/>
          <w:szCs w:val="18"/>
        </w:rPr>
        <w:t xml:space="preserve">dispozici ke stažení na </w:t>
      </w:r>
      <w:r w:rsidRPr="00366F2E">
        <w:rPr>
          <w:rFonts w:ascii="Arial" w:hAnsi="Arial" w:cs="Arial"/>
          <w:rPrChange w:id="5558" w:author="Martinovská Jana Ing. DiS." w:date="2025-01-29T10:53:00Z">
            <w:rPr/>
          </w:rPrChange>
        </w:rPr>
        <w:fldChar w:fldCharType="begin"/>
      </w:r>
      <w:r w:rsidRPr="00366F2E">
        <w:rPr>
          <w:rFonts w:ascii="Arial" w:hAnsi="Arial" w:cs="Arial"/>
          <w:rPrChange w:id="5559" w:author="Martinovská Jana Ing. DiS." w:date="2025-01-29T10:53:00Z">
            <w:rPr/>
          </w:rPrChange>
        </w:rPr>
        <w:instrText>HYPERLINK "http://www.ceskaposta.cz/ke-stazeni/formulare-a-tiskopisy"</w:instrText>
      </w:r>
      <w:r w:rsidRPr="0067693B">
        <w:rPr>
          <w:rFonts w:ascii="Arial" w:hAnsi="Arial" w:cs="Arial"/>
        </w:rPr>
      </w:r>
      <w:r w:rsidRPr="00366F2E">
        <w:rPr>
          <w:rPrChange w:id="5560" w:author="Martinovská Jana Ing. DiS." w:date="2025-01-29T10:53:00Z">
            <w:rPr>
              <w:rStyle w:val="Hypertextovodkaz"/>
              <w:rFonts w:ascii="Arial" w:hAnsi="Arial" w:cs="Arial"/>
              <w:color w:val="auto"/>
              <w:sz w:val="16"/>
              <w:szCs w:val="18"/>
            </w:rPr>
          </w:rPrChange>
        </w:rPr>
        <w:fldChar w:fldCharType="separate"/>
      </w:r>
      <w:r w:rsidRPr="00366F2E">
        <w:rPr>
          <w:rStyle w:val="Hypertextovodkaz"/>
          <w:rFonts w:ascii="Arial" w:hAnsi="Arial" w:cs="Arial"/>
          <w:color w:val="auto"/>
          <w:sz w:val="16"/>
          <w:szCs w:val="18"/>
        </w:rPr>
        <w:t>www.ceskaposta.cz/ke-stazeni/formulare-a-tiskopisy</w:t>
      </w:r>
      <w:r w:rsidRPr="00366F2E">
        <w:rPr>
          <w:rStyle w:val="Hypertextovodkaz"/>
          <w:rFonts w:ascii="Arial" w:hAnsi="Arial" w:cs="Arial"/>
          <w:color w:val="auto"/>
          <w:sz w:val="16"/>
          <w:szCs w:val="18"/>
        </w:rPr>
        <w:fldChar w:fldCharType="end"/>
      </w:r>
      <w:r w:rsidRPr="00366F2E">
        <w:rPr>
          <w:rFonts w:ascii="Arial" w:hAnsi="Arial" w:cs="Arial"/>
          <w:sz w:val="16"/>
          <w:szCs w:val="18"/>
        </w:rPr>
        <w:t>.</w:t>
      </w:r>
      <w:r w:rsidR="00B4265B" w:rsidRPr="00366F2E">
        <w:rPr>
          <w:rFonts w:ascii="Arial" w:hAnsi="Arial" w:cs="Arial"/>
          <w:sz w:val="16"/>
          <w:szCs w:val="18"/>
        </w:rPr>
        <w:t xml:space="preserve"> Sleva se neuplatňuje u smluvních podavatelů s</w:t>
      </w:r>
      <w:r w:rsidR="00F00687" w:rsidRPr="00366F2E">
        <w:rPr>
          <w:rFonts w:ascii="Arial" w:hAnsi="Arial" w:cs="Arial"/>
          <w:sz w:val="16"/>
          <w:szCs w:val="18"/>
        </w:rPr>
        <w:t> </w:t>
      </w:r>
      <w:r w:rsidR="00B4265B" w:rsidRPr="00366F2E">
        <w:rPr>
          <w:rFonts w:ascii="Arial" w:hAnsi="Arial" w:cs="Arial"/>
          <w:sz w:val="16"/>
          <w:szCs w:val="18"/>
        </w:rPr>
        <w:t>úplnou/částečnou jednotnou cenou.</w:t>
      </w:r>
    </w:p>
    <w:p w14:paraId="3FC774A7" w14:textId="1A29B286" w:rsidR="00F1724E" w:rsidRPr="00366F2E"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66F2E" w14:paraId="38803238" w14:textId="77777777" w:rsidTr="00362424">
        <w:trPr>
          <w:trHeight w:val="178"/>
        </w:trPr>
        <w:tc>
          <w:tcPr>
            <w:tcW w:w="567" w:type="dxa"/>
            <w:tcBorders>
              <w:top w:val="nil"/>
              <w:left w:val="nil"/>
              <w:bottom w:val="nil"/>
              <w:right w:val="nil"/>
            </w:tcBorders>
          </w:tcPr>
          <w:bookmarkEnd w:id="5557"/>
          <w:p w14:paraId="500C45B2" w14:textId="5A7BBA1D" w:rsidR="002E3DA5" w:rsidRPr="00366F2E" w:rsidRDefault="0067693B" w:rsidP="007A53FB">
            <w:pPr>
              <w:ind w:right="-214"/>
              <w:rPr>
                <w:rFonts w:ascii="Arial" w:hAnsi="Arial" w:cs="Arial"/>
                <w:b/>
              </w:rPr>
            </w:pPr>
            <w:sdt>
              <w:sdtPr>
                <w:rPr>
                  <w:rFonts w:ascii="Arial" w:hAnsi="Arial" w:cs="Arial"/>
                  <w:b/>
                </w:rPr>
                <w:id w:val="13210068"/>
              </w:sdtPr>
              <w:sdtEndPr/>
              <w:sdtContent>
                <w:r w:rsidR="007A53FB" w:rsidRPr="00366F2E">
                  <w:rPr>
                    <w:rFonts w:ascii="Arial" w:hAnsi="Arial" w:cs="Arial"/>
                    <w:b/>
                  </w:rPr>
                  <w:t>2</w:t>
                </w:r>
                <w:r w:rsidR="002E3DA5" w:rsidRPr="00366F2E">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66F2E" w:rsidRDefault="002E3DA5" w:rsidP="00310B8A">
            <w:pPr>
              <w:rPr>
                <w:rFonts w:ascii="Arial" w:hAnsi="Arial" w:cs="Arial"/>
                <w:b/>
              </w:rPr>
            </w:pPr>
            <w:r w:rsidRPr="00366F2E">
              <w:rPr>
                <w:rFonts w:ascii="Arial" w:hAnsi="Arial" w:cs="Arial"/>
                <w:b/>
              </w:rPr>
              <w:t xml:space="preserve">Množstevní sleva za měsíční objem podaných Obchodních balíků do zahraničí </w:t>
            </w:r>
          </w:p>
        </w:tc>
      </w:tr>
    </w:tbl>
    <w:p w14:paraId="29136244" w14:textId="77777777" w:rsidR="00310B8A" w:rsidRPr="00366F2E"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366F2E" w14:paraId="199438F0" w14:textId="77777777" w:rsidTr="00824124">
        <w:trPr>
          <w:trHeight w:val="178"/>
        </w:trPr>
        <w:tc>
          <w:tcPr>
            <w:tcW w:w="4253" w:type="dxa"/>
            <w:shd w:val="clear" w:color="auto" w:fill="F2F2F2"/>
            <w:vAlign w:val="center"/>
          </w:tcPr>
          <w:p w14:paraId="67ADA5F7" w14:textId="77777777" w:rsidR="00310B8A" w:rsidRPr="00366F2E" w:rsidRDefault="00310B8A" w:rsidP="00310B8A">
            <w:pPr>
              <w:jc w:val="center"/>
              <w:rPr>
                <w:rFonts w:ascii="Arial" w:hAnsi="Arial" w:cs="Arial"/>
                <w:b/>
                <w:sz w:val="20"/>
                <w:szCs w:val="20"/>
              </w:rPr>
            </w:pPr>
            <w:r w:rsidRPr="00366F2E">
              <w:rPr>
                <w:rFonts w:ascii="Arial" w:hAnsi="Arial" w:cs="Arial"/>
                <w:b/>
                <w:sz w:val="20"/>
                <w:szCs w:val="20"/>
              </w:rPr>
              <w:t>Počet kusů nad</w:t>
            </w:r>
          </w:p>
        </w:tc>
        <w:tc>
          <w:tcPr>
            <w:tcW w:w="5670" w:type="dxa"/>
            <w:shd w:val="clear" w:color="auto" w:fill="F2F2F2"/>
            <w:vAlign w:val="center"/>
          </w:tcPr>
          <w:p w14:paraId="0BC4D7B7" w14:textId="59B5DB94" w:rsidR="00310B8A" w:rsidRPr="00366F2E" w:rsidRDefault="00310B8A" w:rsidP="00310B8A">
            <w:pPr>
              <w:spacing w:line="240" w:lineRule="auto"/>
              <w:jc w:val="center"/>
              <w:rPr>
                <w:rFonts w:ascii="Arial" w:hAnsi="Arial" w:cs="Arial"/>
                <w:b/>
                <w:sz w:val="20"/>
                <w:szCs w:val="20"/>
              </w:rPr>
            </w:pPr>
            <w:r w:rsidRPr="00366F2E">
              <w:rPr>
                <w:rFonts w:ascii="Arial" w:hAnsi="Arial" w:cs="Arial"/>
                <w:b/>
                <w:sz w:val="20"/>
                <w:szCs w:val="20"/>
              </w:rPr>
              <w:t>Sleva</w:t>
            </w:r>
          </w:p>
        </w:tc>
      </w:tr>
      <w:tr w:rsidR="00D62380" w:rsidRPr="00366F2E" w14:paraId="5F0454E9" w14:textId="77777777" w:rsidTr="00824124">
        <w:trPr>
          <w:trHeight w:val="284"/>
        </w:trPr>
        <w:tc>
          <w:tcPr>
            <w:tcW w:w="4253" w:type="dxa"/>
            <w:vAlign w:val="center"/>
          </w:tcPr>
          <w:p w14:paraId="6658FE2A"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20 ks/měsíc</w:t>
            </w:r>
          </w:p>
        </w:tc>
        <w:tc>
          <w:tcPr>
            <w:tcW w:w="5670" w:type="dxa"/>
            <w:vAlign w:val="center"/>
          </w:tcPr>
          <w:p w14:paraId="7F1B8D30"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7 % základní ceny</w:t>
            </w:r>
          </w:p>
        </w:tc>
      </w:tr>
      <w:tr w:rsidR="00D62380" w:rsidRPr="00366F2E" w14:paraId="6B92FFE4" w14:textId="77777777" w:rsidTr="00824124">
        <w:trPr>
          <w:trHeight w:val="284"/>
        </w:trPr>
        <w:tc>
          <w:tcPr>
            <w:tcW w:w="4253" w:type="dxa"/>
            <w:vAlign w:val="center"/>
          </w:tcPr>
          <w:p w14:paraId="443A4CD4"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30 ks/měsíc</w:t>
            </w:r>
          </w:p>
        </w:tc>
        <w:tc>
          <w:tcPr>
            <w:tcW w:w="5670" w:type="dxa"/>
            <w:vAlign w:val="center"/>
          </w:tcPr>
          <w:p w14:paraId="0BA24739" w14:textId="22B78E49"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9 % základní ceny</w:t>
            </w:r>
          </w:p>
        </w:tc>
      </w:tr>
      <w:tr w:rsidR="00D62380" w:rsidRPr="00366F2E" w14:paraId="7C05081D" w14:textId="77777777" w:rsidTr="00824124">
        <w:trPr>
          <w:trHeight w:val="284"/>
        </w:trPr>
        <w:tc>
          <w:tcPr>
            <w:tcW w:w="4253" w:type="dxa"/>
            <w:vAlign w:val="center"/>
          </w:tcPr>
          <w:p w14:paraId="016FB1C9"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40 ks/měsíc</w:t>
            </w:r>
          </w:p>
        </w:tc>
        <w:tc>
          <w:tcPr>
            <w:tcW w:w="5670" w:type="dxa"/>
            <w:vAlign w:val="center"/>
          </w:tcPr>
          <w:p w14:paraId="35042B7C"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11 % základní ceny</w:t>
            </w:r>
          </w:p>
        </w:tc>
      </w:tr>
      <w:tr w:rsidR="00310B8A" w:rsidRPr="00366F2E" w14:paraId="6C818771" w14:textId="77777777" w:rsidTr="00824124">
        <w:trPr>
          <w:trHeight w:val="284"/>
        </w:trPr>
        <w:tc>
          <w:tcPr>
            <w:tcW w:w="4253" w:type="dxa"/>
            <w:vAlign w:val="center"/>
          </w:tcPr>
          <w:p w14:paraId="68154498"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50 ks/měsíc</w:t>
            </w:r>
          </w:p>
        </w:tc>
        <w:tc>
          <w:tcPr>
            <w:tcW w:w="5670" w:type="dxa"/>
            <w:vAlign w:val="center"/>
          </w:tcPr>
          <w:p w14:paraId="12F56DCA"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13 % základní ceny</w:t>
            </w:r>
          </w:p>
        </w:tc>
      </w:tr>
    </w:tbl>
    <w:p w14:paraId="4035E892" w14:textId="77777777" w:rsidR="00310B8A" w:rsidRPr="00366F2E" w:rsidRDefault="00310B8A" w:rsidP="00310B8A">
      <w:pPr>
        <w:spacing w:line="228" w:lineRule="auto"/>
        <w:rPr>
          <w:rFonts w:ascii="Arial" w:hAnsi="Arial" w:cs="Arial"/>
          <w:sz w:val="16"/>
          <w:szCs w:val="18"/>
        </w:rPr>
      </w:pPr>
    </w:p>
    <w:p w14:paraId="4D8E1CBD" w14:textId="426C98B4" w:rsidR="00310B8A" w:rsidRPr="00366F2E" w:rsidRDefault="00661FFF" w:rsidP="00ED4839">
      <w:pPr>
        <w:spacing w:line="228" w:lineRule="auto"/>
        <w:jc w:val="both"/>
        <w:rPr>
          <w:rFonts w:ascii="Arial" w:hAnsi="Arial" w:cs="Arial"/>
          <w:sz w:val="16"/>
          <w:szCs w:val="18"/>
        </w:rPr>
      </w:pPr>
      <w:r w:rsidRPr="00366F2E">
        <w:rPr>
          <w:rFonts w:ascii="Arial" w:hAnsi="Arial" w:cs="Arial"/>
          <w:sz w:val="16"/>
          <w:szCs w:val="18"/>
        </w:rPr>
        <w:t>Množstevní slevy se poskytují pouze na základě uzavřené písemné dohody mezi podavatelem a Českou poštou, s.p.</w:t>
      </w:r>
      <w:r w:rsidR="00F1724E" w:rsidRPr="00366F2E">
        <w:rPr>
          <w:rFonts w:ascii="Arial" w:hAnsi="Arial" w:cs="Arial"/>
          <w:sz w:val="16"/>
          <w:szCs w:val="18"/>
        </w:rPr>
        <w:t xml:space="preserve"> </w:t>
      </w:r>
      <w:r w:rsidRPr="00366F2E">
        <w:rPr>
          <w:rFonts w:ascii="Arial" w:hAnsi="Arial" w:cs="Arial"/>
          <w:sz w:val="16"/>
          <w:szCs w:val="18"/>
        </w:rPr>
        <w:t>Výše množstevní slevy se stanoví dle celkového počtu podaných Obchodních balíků do zahraničí za kalendářní měsíc.</w:t>
      </w:r>
      <w:r w:rsidR="00F1724E" w:rsidRPr="00366F2E">
        <w:rPr>
          <w:rFonts w:ascii="Arial" w:hAnsi="Arial" w:cs="Arial"/>
          <w:sz w:val="16"/>
          <w:szCs w:val="18"/>
        </w:rPr>
        <w:t xml:space="preserve"> </w:t>
      </w:r>
      <w:r w:rsidRPr="00366F2E">
        <w:rPr>
          <w:rFonts w:ascii="Arial" w:hAnsi="Arial" w:cs="Arial"/>
          <w:sz w:val="16"/>
          <w:szCs w:val="18"/>
        </w:rPr>
        <w:t>Podmínkou nároku na slevu za daný kalendářní měsíc je úhrada služby v</w:t>
      </w:r>
      <w:r w:rsidR="00F00687" w:rsidRPr="00366F2E">
        <w:rPr>
          <w:rFonts w:ascii="Arial" w:hAnsi="Arial" w:cs="Arial"/>
          <w:sz w:val="16"/>
          <w:szCs w:val="18"/>
        </w:rPr>
        <w:t> </w:t>
      </w:r>
      <w:r w:rsidRPr="00366F2E">
        <w:rPr>
          <w:rFonts w:ascii="Arial" w:hAnsi="Arial" w:cs="Arial"/>
          <w:sz w:val="16"/>
          <w:szCs w:val="18"/>
        </w:rPr>
        <w:t>době splatnosti faktury (faktur).</w:t>
      </w:r>
      <w:r w:rsidR="00F1724E" w:rsidRPr="00366F2E">
        <w:rPr>
          <w:rFonts w:ascii="Arial" w:hAnsi="Arial" w:cs="Arial"/>
          <w:sz w:val="16"/>
          <w:szCs w:val="18"/>
        </w:rPr>
        <w:t xml:space="preserve"> </w:t>
      </w:r>
      <w:r w:rsidRPr="00366F2E">
        <w:rPr>
          <w:rFonts w:ascii="Arial" w:hAnsi="Arial" w:cs="Arial"/>
          <w:sz w:val="16"/>
          <w:szCs w:val="18"/>
        </w:rPr>
        <w:t>Výplata slevy bude provedena na základě opravného daňového dokladu.</w:t>
      </w:r>
      <w:r w:rsidR="00F1724E" w:rsidRPr="00366F2E">
        <w:rPr>
          <w:rFonts w:ascii="Arial" w:hAnsi="Arial" w:cs="Arial"/>
          <w:sz w:val="16"/>
          <w:szCs w:val="18"/>
        </w:rPr>
        <w:t xml:space="preserve"> </w:t>
      </w:r>
      <w:r w:rsidRPr="00366F2E">
        <w:rPr>
          <w:rFonts w:ascii="Arial" w:hAnsi="Arial" w:cs="Arial"/>
          <w:sz w:val="16"/>
          <w:szCs w:val="18"/>
        </w:rPr>
        <w:t>V</w:t>
      </w:r>
      <w:r w:rsidR="00F00687" w:rsidRPr="00366F2E">
        <w:rPr>
          <w:rFonts w:ascii="Arial" w:hAnsi="Arial" w:cs="Arial"/>
          <w:sz w:val="16"/>
          <w:szCs w:val="18"/>
        </w:rPr>
        <w:t> </w:t>
      </w:r>
      <w:r w:rsidRPr="00366F2E">
        <w:rPr>
          <w:rFonts w:ascii="Arial" w:hAnsi="Arial" w:cs="Arial"/>
          <w:sz w:val="16"/>
          <w:szCs w:val="18"/>
        </w:rPr>
        <w:t>odůvodněných případech lze sjednat odchylky od těchto cenových ujednání. Těmito odchylkami se nesmí změnit povaha nabízené poštovní služby.</w:t>
      </w:r>
      <w:r w:rsidR="00F1724E" w:rsidRPr="00366F2E">
        <w:rPr>
          <w:rFonts w:ascii="Arial" w:hAnsi="Arial" w:cs="Arial"/>
          <w:sz w:val="16"/>
          <w:szCs w:val="18"/>
        </w:rPr>
        <w:t xml:space="preserve"> </w:t>
      </w:r>
      <w:r w:rsidR="006724F1" w:rsidRPr="00366F2E">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CB183B" id="Textové pole 87" o:spid="_x0000_s1078" type="#_x0000_t202"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p6g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8xj48irgvpAzBBG55DT6dIA/uKsJ9eU3P/cCVSctR8tqXM1y/No&#10;s/TIF8s5PfAyU11mhJUEVfLA2Xi9DaM1dw7NtqFO4z4s3JCi2iSK56mO85MzEvOji6P1Lt+p6vyv&#10;bZ4B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CEaMrp6gEAALMDAAAOAAAAAAAAAAAAAAAAAC4CAABkcnMvZTJvRG9j&#10;LnhtbFBLAQItABQABgAIAAAAIQAia/zN4AAAAAkBAAAPAAAAAAAAAAAAAAAAAEQEAABkcnMvZG93&#10;bnJldi54bWxQSwUGAAAAAAQABADzAAAAUQ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366F2E">
        <w:rPr>
          <w:rFonts w:ascii="Arial" w:hAnsi="Arial" w:cs="Arial"/>
          <w:sz w:val="16"/>
          <w:szCs w:val="18"/>
        </w:rPr>
        <w:t>Při poskytování této služby do zemí mimo EU (jako služby související s</w:t>
      </w:r>
      <w:r w:rsidR="00F00687" w:rsidRPr="00366F2E">
        <w:rPr>
          <w:rFonts w:ascii="Arial" w:hAnsi="Arial" w:cs="Arial"/>
          <w:sz w:val="16"/>
          <w:szCs w:val="18"/>
        </w:rPr>
        <w:t> </w:t>
      </w:r>
      <w:r w:rsidRPr="00366F2E">
        <w:rPr>
          <w:rFonts w:ascii="Arial" w:hAnsi="Arial" w:cs="Arial"/>
          <w:sz w:val="16"/>
          <w:szCs w:val="18"/>
        </w:rPr>
        <w:t>vývozem zboží) je služba osvobozena od DPH za podmínky dodržení všech souvisejících ustanovení zákona 235/2004 Sb., o dani z</w:t>
      </w:r>
      <w:r w:rsidR="00F00687" w:rsidRPr="00366F2E">
        <w:rPr>
          <w:rFonts w:ascii="Arial" w:hAnsi="Arial" w:cs="Arial"/>
          <w:sz w:val="16"/>
          <w:szCs w:val="18"/>
        </w:rPr>
        <w:t> </w:t>
      </w:r>
      <w:r w:rsidRPr="00366F2E">
        <w:rPr>
          <w:rFonts w:ascii="Arial" w:hAnsi="Arial" w:cs="Arial"/>
          <w:sz w:val="16"/>
          <w:szCs w:val="18"/>
        </w:rPr>
        <w:t>přidané hodnoty, týká se též výpočtu slevy.</w:t>
      </w:r>
    </w:p>
    <w:p w14:paraId="2700B975" w14:textId="7E8A30A5" w:rsidR="0047715C" w:rsidRPr="00366F2E" w:rsidRDefault="00310B8A" w:rsidP="00661FFF">
      <w:pPr>
        <w:pStyle w:val="Nadpis4"/>
        <w:numPr>
          <w:ilvl w:val="3"/>
          <w:numId w:val="61"/>
        </w:numPr>
        <w:tabs>
          <w:tab w:val="clear" w:pos="907"/>
          <w:tab w:val="num" w:pos="709"/>
        </w:tabs>
        <w:ind w:left="851" w:hanging="765"/>
        <w:rPr>
          <w:rFonts w:cs="Arial"/>
        </w:rPr>
      </w:pPr>
      <w:bookmarkStart w:id="5561" w:name="_Toc22742931"/>
      <w:bookmarkStart w:id="5562" w:name="_Toc87870691"/>
      <w:bookmarkStart w:id="5563" w:name="_Toc151388017"/>
      <w:bookmarkStart w:id="5564" w:name="_Toc189039863"/>
      <w:r w:rsidRPr="00366F2E">
        <w:rPr>
          <w:rFonts w:cs="Arial"/>
        </w:rPr>
        <w:lastRenderedPageBreak/>
        <w:t>Zvláštní služby</w:t>
      </w:r>
      <w:bookmarkEnd w:id="5561"/>
      <w:bookmarkEnd w:id="5562"/>
      <w:bookmarkEnd w:id="5563"/>
      <w:bookmarkEnd w:id="5564"/>
    </w:p>
    <w:p w14:paraId="61D77254" w14:textId="32519D65" w:rsidR="00DD3FFB" w:rsidRPr="00366F2E" w:rsidRDefault="00310B8A" w:rsidP="0047715C">
      <w:pPr>
        <w:spacing w:before="120" w:line="228" w:lineRule="auto"/>
        <w:rPr>
          <w:rFonts w:ascii="Arial" w:hAnsi="Arial" w:cs="Arial"/>
          <w:b/>
          <w:sz w:val="20"/>
          <w:szCs w:val="20"/>
        </w:rPr>
      </w:pPr>
      <w:r w:rsidRPr="00366F2E">
        <w:rPr>
          <w:rFonts w:ascii="Arial" w:hAnsi="Arial" w:cs="Arial"/>
          <w:b/>
          <w:sz w:val="20"/>
          <w:szCs w:val="20"/>
        </w:rPr>
        <w:t>Ceny zvláštních služeb uvedených v</w:t>
      </w:r>
      <w:r w:rsidR="00F00687" w:rsidRPr="00366F2E">
        <w:rPr>
          <w:rFonts w:ascii="Arial" w:hAnsi="Arial" w:cs="Arial"/>
          <w:b/>
          <w:sz w:val="20"/>
          <w:szCs w:val="20"/>
        </w:rPr>
        <w:t> </w:t>
      </w:r>
      <w:r w:rsidRPr="00366F2E">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366F2E"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366F2E"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366F2E" w:rsidRDefault="00A82FC2" w:rsidP="00EF07F6">
            <w:pPr>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366F2E" w:rsidRDefault="0091368B" w:rsidP="0091368B">
                <w:pPr>
                  <w:spacing w:line="228" w:lineRule="auto"/>
                  <w:rPr>
                    <w:rFonts w:ascii="Arial" w:hAnsi="Arial" w:cs="Arial"/>
                    <w:sz w:val="20"/>
                    <w:szCs w:val="20"/>
                  </w:rPr>
                </w:pPr>
                <w:r w:rsidRPr="00366F2E">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366F2E" w:rsidRDefault="0091368B" w:rsidP="00DD3FFB">
                <w:pPr>
                  <w:spacing w:line="228" w:lineRule="auto"/>
                  <w:rPr>
                    <w:rFonts w:ascii="Arial" w:hAnsi="Arial" w:cs="Arial"/>
                    <w:b/>
                  </w:rPr>
                </w:pPr>
                <w:r w:rsidRPr="00366F2E">
                  <w:rPr>
                    <w:rFonts w:ascii="Arial" w:hAnsi="Arial" w:cs="Arial"/>
                    <w:b/>
                  </w:rPr>
                  <w:t>Doplatné</w:t>
                </w:r>
              </w:p>
            </w:sdtContent>
          </w:sdt>
          <w:p w14:paraId="2385838A" w14:textId="328AD4F4" w:rsidR="0091368B" w:rsidRPr="00366F2E" w:rsidRDefault="0091368B" w:rsidP="00DD3FFB">
            <w:pPr>
              <w:pStyle w:val="Bezmezer"/>
              <w:tabs>
                <w:tab w:val="left" w:pos="7655"/>
              </w:tabs>
              <w:spacing w:line="228" w:lineRule="auto"/>
              <w:rPr>
                <w:rFonts w:ascii="Arial" w:hAnsi="Arial" w:cs="Arial"/>
                <w:sz w:val="20"/>
                <w:szCs w:val="20"/>
              </w:rPr>
            </w:pPr>
            <w:r w:rsidRPr="00366F2E">
              <w:rPr>
                <w:rFonts w:ascii="Arial" w:hAnsi="Arial" w:cs="Arial"/>
                <w:sz w:val="20"/>
                <w:szCs w:val="20"/>
              </w:rPr>
              <w:t>Všechny Standardní a Cenné balíky, Obchodní balík a zásilky EMS ze zahraničí se považují za řádně vyplacené. Doplatné se vybírá:</w:t>
            </w:r>
          </w:p>
        </w:tc>
      </w:tr>
      <w:tr w:rsidR="00547C55" w:rsidRPr="00366F2E"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66F2E"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66F2E" w:rsidRDefault="0091368B" w:rsidP="00DD3FFB">
            <w:pPr>
              <w:spacing w:line="228" w:lineRule="auto"/>
              <w:rPr>
                <w:rFonts w:ascii="Arial" w:hAnsi="Arial" w:cs="Arial"/>
                <w:b/>
                <w:u w:val="single"/>
              </w:rPr>
            </w:pPr>
          </w:p>
        </w:tc>
      </w:tr>
      <w:tr w:rsidR="00547C55" w:rsidRPr="00366F2E"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66F2E"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366F2E" w:rsidRDefault="00BA5E7C" w:rsidP="001B5A38">
            <w:pPr>
              <w:pStyle w:val="Bezmezer"/>
              <w:numPr>
                <w:ilvl w:val="0"/>
                <w:numId w:val="70"/>
              </w:numPr>
              <w:tabs>
                <w:tab w:val="left" w:pos="7655"/>
              </w:tabs>
              <w:spacing w:line="228" w:lineRule="auto"/>
              <w:jc w:val="both"/>
              <w:rPr>
                <w:rFonts w:ascii="Arial" w:hAnsi="Arial" w:cs="Arial"/>
                <w:sz w:val="20"/>
                <w:szCs w:val="20"/>
              </w:rPr>
            </w:pPr>
            <w:r w:rsidRPr="00366F2E">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66F2E" w:rsidRDefault="00BA5E7C" w:rsidP="003C1CD7">
            <w:pPr>
              <w:pStyle w:val="Bezmezer"/>
              <w:tabs>
                <w:tab w:val="left" w:pos="7655"/>
              </w:tabs>
              <w:spacing w:line="228" w:lineRule="auto"/>
              <w:rPr>
                <w:rFonts w:ascii="Arial" w:hAnsi="Arial" w:cs="Arial"/>
                <w:sz w:val="20"/>
                <w:szCs w:val="20"/>
              </w:rPr>
            </w:pPr>
            <w:r w:rsidRPr="00366F2E">
              <w:rPr>
                <w:rFonts w:ascii="Arial" w:hAnsi="Arial" w:cs="Arial"/>
                <w:sz w:val="20"/>
                <w:szCs w:val="20"/>
              </w:rPr>
              <w:t>odesílatel je povinen uhradit částky, kterými je vrácený balík zatížen zahraničním poštovním operátorem.</w:t>
            </w:r>
          </w:p>
        </w:tc>
      </w:tr>
      <w:tr w:rsidR="00547C55" w:rsidRPr="00366F2E" w14:paraId="710413B4" w14:textId="77777777" w:rsidTr="0091368B">
        <w:tc>
          <w:tcPr>
            <w:tcW w:w="567" w:type="dxa"/>
            <w:tcBorders>
              <w:left w:val="single" w:sz="4" w:space="0" w:color="auto"/>
              <w:right w:val="single" w:sz="4" w:space="0" w:color="auto"/>
            </w:tcBorders>
            <w:vAlign w:val="center"/>
          </w:tcPr>
          <w:p w14:paraId="32015278" w14:textId="77777777" w:rsidR="00ED01A1" w:rsidRPr="00366F2E" w:rsidRDefault="00ED01A1" w:rsidP="0091368B">
            <w:pPr>
              <w:spacing w:line="228" w:lineRule="auto"/>
              <w:rPr>
                <w:rFonts w:ascii="Arial" w:hAnsi="Arial" w:cs="Arial"/>
                <w:b/>
              </w:rPr>
            </w:pPr>
            <w:r w:rsidRPr="00366F2E">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366F2E" w:rsidRDefault="00E1506A" w:rsidP="0091368B">
                <w:pPr>
                  <w:spacing w:line="228" w:lineRule="auto"/>
                  <w:rPr>
                    <w:rFonts w:ascii="Arial" w:hAnsi="Arial" w:cs="Arial"/>
                    <w:b/>
                  </w:rPr>
                </w:pPr>
                <w:r w:rsidRPr="00366F2E">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366F2E" w:rsidRDefault="00E1506A" w:rsidP="00D35C61">
                <w:pPr>
                  <w:spacing w:line="228" w:lineRule="auto"/>
                  <w:rPr>
                    <w:rFonts w:ascii="Arial" w:hAnsi="Arial" w:cs="Arial"/>
                    <w:b/>
                  </w:rPr>
                </w:pPr>
                <w:r w:rsidRPr="00366F2E">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366F2E" w:rsidRDefault="008476C1" w:rsidP="00D673A7">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133F1D" w:rsidRPr="00366F2E">
              <w:rPr>
                <w:rFonts w:ascii="Arial" w:hAnsi="Arial" w:cs="Arial"/>
                <w:sz w:val="20"/>
                <w:szCs w:val="20"/>
              </w:rPr>
              <w:t>,00</w:t>
            </w:r>
          </w:p>
        </w:tc>
      </w:tr>
      <w:tr w:rsidR="00547C55" w:rsidRPr="00366F2E"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66F2E"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366F2E" w:rsidRDefault="00E1506A" w:rsidP="00D35C61">
            <w:pPr>
              <w:pStyle w:val="Bezmezer"/>
              <w:tabs>
                <w:tab w:val="left" w:pos="7655"/>
              </w:tabs>
              <w:spacing w:line="228" w:lineRule="auto"/>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66F2E"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366F2E"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66F2E" w:rsidRDefault="00310B8A" w:rsidP="0091368B">
            <w:pPr>
              <w:spacing w:line="228" w:lineRule="auto"/>
              <w:rPr>
                <w:rFonts w:ascii="Arial" w:hAnsi="Arial" w:cs="Arial"/>
                <w:b/>
              </w:rPr>
            </w:pPr>
            <w:r w:rsidRPr="00366F2E">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366F2E" w:rsidRDefault="00310B8A" w:rsidP="00D35C61">
            <w:pPr>
              <w:spacing w:line="228" w:lineRule="auto"/>
              <w:rPr>
                <w:rFonts w:ascii="Arial" w:hAnsi="Arial" w:cs="Arial"/>
                <w:b/>
              </w:rPr>
            </w:pPr>
            <w:r w:rsidRPr="00366F2E">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366F2E" w:rsidRDefault="008476C1" w:rsidP="00D673A7">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A82FC2" w:rsidRPr="00366F2E">
              <w:rPr>
                <w:rFonts w:ascii="Arial" w:hAnsi="Arial" w:cs="Arial"/>
                <w:sz w:val="20"/>
                <w:szCs w:val="20"/>
              </w:rPr>
              <w:t>,00</w:t>
            </w:r>
          </w:p>
        </w:tc>
      </w:tr>
      <w:tr w:rsidR="00547C55" w:rsidRPr="00366F2E"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66F2E" w:rsidRDefault="00ED01A1" w:rsidP="0091368B">
            <w:pPr>
              <w:spacing w:line="228" w:lineRule="auto"/>
              <w:rPr>
                <w:rFonts w:ascii="Arial" w:hAnsi="Arial" w:cs="Arial"/>
                <w:b/>
              </w:rPr>
            </w:pPr>
            <w:r w:rsidRPr="00366F2E">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66F2E" w:rsidRDefault="00ED01A1" w:rsidP="0091368B">
            <w:pPr>
              <w:spacing w:line="228" w:lineRule="auto"/>
              <w:rPr>
                <w:rFonts w:ascii="Arial" w:hAnsi="Arial" w:cs="Arial"/>
                <w:b/>
              </w:rPr>
            </w:pPr>
            <w:r w:rsidRPr="00366F2E">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366F2E" w:rsidRDefault="00ED01A1" w:rsidP="00310B8A">
            <w:pPr>
              <w:pStyle w:val="Bezmezer"/>
              <w:tabs>
                <w:tab w:val="left" w:pos="7655"/>
              </w:tabs>
              <w:spacing w:line="228" w:lineRule="auto"/>
              <w:jc w:val="both"/>
              <w:rPr>
                <w:rFonts w:ascii="Arial" w:hAnsi="Arial" w:cs="Arial"/>
                <w:b/>
              </w:rPr>
            </w:pPr>
            <w:r w:rsidRPr="00366F2E">
              <w:rPr>
                <w:rFonts w:ascii="Arial" w:hAnsi="Arial" w:cs="Arial"/>
                <w:b/>
              </w:rPr>
              <w:t xml:space="preserve">Nedovolený </w:t>
            </w:r>
            <w:r w:rsidR="00673853" w:rsidRPr="00366F2E">
              <w:rPr>
                <w:rFonts w:ascii="Arial" w:hAnsi="Arial" w:cs="Arial"/>
                <w:b/>
              </w:rPr>
              <w:t>obsah – vývoz</w:t>
            </w:r>
          </w:p>
        </w:tc>
      </w:tr>
      <w:tr w:rsidR="009B691D" w:rsidRPr="00366F2E"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66F2E"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366F2E" w:rsidRDefault="00ED01A1" w:rsidP="00310B8A">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366F2E" w:rsidRDefault="0030528E" w:rsidP="00310B8A">
      <w:pPr>
        <w:spacing w:line="228" w:lineRule="auto"/>
        <w:rPr>
          <w:rFonts w:ascii="Arial" w:hAnsi="Arial" w:cs="Arial"/>
          <w:sz w:val="18"/>
          <w:szCs w:val="18"/>
        </w:rPr>
      </w:pPr>
    </w:p>
    <w:p w14:paraId="53E7FC60" w14:textId="7A294B3B" w:rsidR="00310B8A" w:rsidRPr="00366F2E"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366F2E"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66F2E"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366F2E"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0EA61585" w14:textId="77777777" w:rsidR="00BA5E7C"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1701355A" w14:textId="77777777" w:rsidR="00BA5E7C"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66F2E" w:rsidRDefault="008F5EC6" w:rsidP="0091368B">
            <w:pPr>
              <w:spacing w:line="228" w:lineRule="auto"/>
              <w:rPr>
                <w:rFonts w:ascii="Arial" w:hAnsi="Arial" w:cs="Arial"/>
                <w:b/>
              </w:rPr>
            </w:pPr>
            <w:r w:rsidRPr="00366F2E">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Druhopis podací stvrzenky – </w:t>
            </w:r>
            <w:r w:rsidRPr="00366F2E">
              <w:rPr>
                <w:rFonts w:ascii="Arial" w:hAnsi="Arial" w:cs="Arial"/>
                <w:u w:val="single"/>
              </w:rPr>
              <w:t>EMS,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66F2E"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66F2E" w:rsidRDefault="00A82FC2" w:rsidP="00355200">
            <w:pPr>
              <w:pStyle w:val="Bezmezer"/>
              <w:tabs>
                <w:tab w:val="left" w:pos="7655"/>
              </w:tabs>
              <w:spacing w:line="228" w:lineRule="auto"/>
              <w:jc w:val="center"/>
              <w:rPr>
                <w:rFonts w:ascii="Arial" w:hAnsi="Arial" w:cs="Arial"/>
                <w:b/>
                <w:sz w:val="20"/>
                <w:szCs w:val="20"/>
              </w:rPr>
            </w:pPr>
          </w:p>
        </w:tc>
      </w:tr>
      <w:tr w:rsidR="00547C55" w:rsidRPr="00366F2E"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66F2E" w:rsidRDefault="008F5EC6" w:rsidP="0091368B">
            <w:pPr>
              <w:spacing w:line="228" w:lineRule="auto"/>
              <w:rPr>
                <w:rFonts w:ascii="Arial" w:hAnsi="Arial" w:cs="Arial"/>
                <w:b/>
              </w:rPr>
            </w:pPr>
            <w:r w:rsidRPr="00366F2E">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Opis podací </w:t>
            </w:r>
            <w:r w:rsidR="00673853" w:rsidRPr="00366F2E">
              <w:rPr>
                <w:rFonts w:ascii="Arial" w:hAnsi="Arial" w:cs="Arial"/>
                <w:b/>
              </w:rPr>
              <w:t>stvrzenky</w:t>
            </w:r>
            <w:r w:rsidR="00673853" w:rsidRPr="00366F2E">
              <w:rPr>
                <w:rFonts w:ascii="Arial" w:hAnsi="Arial" w:cs="Arial"/>
                <w:sz w:val="20"/>
                <w:szCs w:val="20"/>
              </w:rPr>
              <w:t xml:space="preserve"> – </w:t>
            </w:r>
            <w:r w:rsidR="00673853" w:rsidRPr="00366F2E">
              <w:rPr>
                <w:rFonts w:ascii="Arial" w:hAnsi="Arial" w:cs="Arial"/>
                <w:sz w:val="20"/>
                <w:szCs w:val="20"/>
                <w:u w:val="single"/>
              </w:rPr>
              <w:t>EMS</w:t>
            </w:r>
            <w:r w:rsidRPr="00366F2E">
              <w:rPr>
                <w:rFonts w:ascii="Arial" w:hAnsi="Arial" w:cs="Arial"/>
                <w:u w:val="single"/>
              </w:rPr>
              <w:t>,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r w:rsidR="00A82FC2" w:rsidRPr="00366F2E"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66F2E" w:rsidRDefault="00954480" w:rsidP="004B6106">
      <w:pPr>
        <w:pStyle w:val="cpNormal1"/>
        <w:spacing w:after="0"/>
        <w:rPr>
          <w:rFonts w:ascii="Arial" w:hAnsi="Arial" w:cs="Arial"/>
        </w:rPr>
      </w:pPr>
    </w:p>
    <w:p w14:paraId="51414873" w14:textId="77777777" w:rsidR="004B6106" w:rsidRPr="00366F2E" w:rsidRDefault="004B6106" w:rsidP="004B6106">
      <w:pPr>
        <w:pStyle w:val="cpNormal1"/>
        <w:spacing w:after="0"/>
        <w:rPr>
          <w:rFonts w:ascii="Arial" w:hAnsi="Arial" w:cs="Arial"/>
        </w:rPr>
      </w:pPr>
    </w:p>
    <w:p w14:paraId="50854BB4" w14:textId="68194743" w:rsidR="00310B8A" w:rsidRPr="00366F2E" w:rsidRDefault="00244BF0">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FD32B1" id="Textové pole 88" o:spid="_x0000_s1079" type="#_x0000_t202"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Hv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366F2E">
        <w:rPr>
          <w:rFonts w:ascii="Arial" w:hAnsi="Arial" w:cs="Arial"/>
        </w:rPr>
        <w:br w:type="page"/>
      </w:r>
    </w:p>
    <w:p w14:paraId="24B60FC2" w14:textId="357D487E" w:rsidR="00310B8A" w:rsidRPr="00366F2E" w:rsidRDefault="00310B8A" w:rsidP="00414682">
      <w:pPr>
        <w:pStyle w:val="Nadpis2"/>
        <w:numPr>
          <w:ilvl w:val="0"/>
          <w:numId w:val="46"/>
        </w:numPr>
        <w:spacing w:after="120" w:line="240" w:lineRule="auto"/>
        <w:rPr>
          <w:rFonts w:cs="Arial"/>
        </w:rPr>
      </w:pPr>
      <w:bookmarkStart w:id="5565" w:name="_Toc447207184"/>
      <w:bookmarkStart w:id="5566" w:name="_Toc22742932"/>
      <w:bookmarkStart w:id="5567" w:name="_Toc87870692"/>
      <w:bookmarkStart w:id="5568" w:name="_Toc151388018"/>
      <w:bookmarkStart w:id="5569" w:name="_Toc189039864"/>
      <w:r w:rsidRPr="00366F2E">
        <w:rPr>
          <w:rFonts w:cs="Arial"/>
        </w:rPr>
        <w:lastRenderedPageBreak/>
        <w:t>POŠTOVNÍ POUKÁZKY</w:t>
      </w:r>
      <w:bookmarkEnd w:id="5565"/>
      <w:bookmarkEnd w:id="5566"/>
      <w:bookmarkEnd w:id="5567"/>
      <w:bookmarkEnd w:id="5568"/>
      <w:bookmarkEnd w:id="5569"/>
    </w:p>
    <w:p w14:paraId="7787575F" w14:textId="77777777" w:rsidR="00310B8A" w:rsidRPr="00366F2E"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29C45810" w14:textId="77777777" w:rsidTr="00170D54">
        <w:trPr>
          <w:trHeight w:val="178"/>
        </w:trPr>
        <w:tc>
          <w:tcPr>
            <w:tcW w:w="9781" w:type="dxa"/>
            <w:tcBorders>
              <w:top w:val="nil"/>
              <w:left w:val="nil"/>
              <w:bottom w:val="nil"/>
              <w:right w:val="nil"/>
            </w:tcBorders>
          </w:tcPr>
          <w:p w14:paraId="1E2FC5CF" w14:textId="1857B255" w:rsidR="00170D54" w:rsidRPr="00366F2E" w:rsidRDefault="00170D54" w:rsidP="001B5A38">
            <w:pPr>
              <w:pStyle w:val="Nadpis3"/>
              <w:numPr>
                <w:ilvl w:val="0"/>
                <w:numId w:val="75"/>
              </w:numPr>
              <w:rPr>
                <w:rFonts w:cs="Arial"/>
              </w:rPr>
            </w:pPr>
            <w:r w:rsidRPr="00366F2E">
              <w:rPr>
                <w:rFonts w:cs="Arial"/>
              </w:rPr>
              <w:t xml:space="preserve"> </w:t>
            </w:r>
            <w:bookmarkStart w:id="5570" w:name="_Toc22742933"/>
            <w:bookmarkStart w:id="5571" w:name="_Toc87870693"/>
            <w:bookmarkStart w:id="5572" w:name="_Toc151388019"/>
            <w:bookmarkStart w:id="5573" w:name="_Toc189039865"/>
            <w:r w:rsidRPr="00366F2E">
              <w:rPr>
                <w:rFonts w:cs="Arial"/>
              </w:rPr>
              <w:t>Ceny</w:t>
            </w:r>
            <w:bookmarkEnd w:id="5570"/>
            <w:bookmarkEnd w:id="5571"/>
            <w:bookmarkEnd w:id="5572"/>
            <w:bookmarkEnd w:id="5573"/>
          </w:p>
        </w:tc>
      </w:tr>
    </w:tbl>
    <w:p w14:paraId="6C732AB0" w14:textId="77777777" w:rsidR="00310B8A" w:rsidRPr="00366F2E"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366F2E"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66F2E"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366F2E" w:rsidRDefault="006A5189" w:rsidP="006A5189">
            <w:pPr>
              <w:spacing w:line="228" w:lineRule="auto"/>
              <w:rPr>
                <w:rFonts w:ascii="Arial" w:hAnsi="Arial" w:cs="Arial"/>
                <w:b/>
                <w:sz w:val="20"/>
                <w:szCs w:val="20"/>
              </w:rPr>
            </w:pPr>
            <w:r w:rsidRPr="00366F2E">
              <w:rPr>
                <w:rFonts w:ascii="Arial" w:hAnsi="Arial" w:cs="Arial"/>
                <w:b/>
                <w:sz w:val="20"/>
                <w:szCs w:val="20"/>
              </w:rPr>
              <w:t>Do částky včetně /</w:t>
            </w:r>
            <w:r w:rsidR="00EC2455" w:rsidRPr="00366F2E">
              <w:rPr>
                <w:rFonts w:ascii="Arial" w:hAnsi="Arial" w:cs="Arial"/>
                <w:b/>
                <w:sz w:val="20"/>
                <w:szCs w:val="20"/>
              </w:rPr>
              <w:t>Cena</w:t>
            </w:r>
            <w:r w:rsidR="00DF5DBC" w:rsidRPr="00366F2E">
              <w:rPr>
                <w:rFonts w:ascii="Arial" w:hAnsi="Arial" w:cs="Arial"/>
                <w:b/>
                <w:sz w:val="20"/>
                <w:szCs w:val="20"/>
              </w:rPr>
              <w:t xml:space="preserve"> v</w:t>
            </w:r>
            <w:r w:rsidR="00F00687" w:rsidRPr="00366F2E">
              <w:rPr>
                <w:rFonts w:ascii="Arial" w:hAnsi="Arial" w:cs="Arial"/>
                <w:b/>
                <w:sz w:val="20"/>
                <w:szCs w:val="20"/>
              </w:rPr>
              <w:t> </w:t>
            </w:r>
            <w:r w:rsidR="00DF5DBC" w:rsidRPr="00366F2E">
              <w:rPr>
                <w:rFonts w:ascii="Arial" w:hAnsi="Arial" w:cs="Arial"/>
                <w:b/>
                <w:sz w:val="20"/>
                <w:szCs w:val="20"/>
              </w:rPr>
              <w:t>Kč</w:t>
            </w:r>
          </w:p>
        </w:tc>
      </w:tr>
      <w:tr w:rsidR="00D62380" w:rsidRPr="00366F2E"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66F2E"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66F2E" w:rsidRDefault="00EC2455" w:rsidP="00D77E98">
            <w:pPr>
              <w:pStyle w:val="Bezmezer"/>
              <w:tabs>
                <w:tab w:val="left" w:pos="7655"/>
              </w:tabs>
              <w:spacing w:line="228" w:lineRule="auto"/>
              <w:ind w:left="175"/>
              <w:jc w:val="center"/>
              <w:rPr>
                <w:rFonts w:ascii="Arial" w:hAnsi="Arial" w:cs="Arial"/>
                <w:b/>
                <w:sz w:val="18"/>
                <w:szCs w:val="18"/>
              </w:rPr>
            </w:pPr>
            <w:r w:rsidRPr="00366F2E">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66F2E" w:rsidRDefault="00EC2455" w:rsidP="00CD6302">
            <w:pPr>
              <w:pStyle w:val="Bezmezer"/>
              <w:tabs>
                <w:tab w:val="left" w:pos="7655"/>
              </w:tabs>
              <w:spacing w:line="228" w:lineRule="auto"/>
              <w:ind w:left="-102" w:right="-111"/>
              <w:jc w:val="center"/>
              <w:rPr>
                <w:rFonts w:ascii="Arial" w:hAnsi="Arial" w:cs="Arial"/>
                <w:b/>
                <w:sz w:val="18"/>
                <w:szCs w:val="18"/>
              </w:rPr>
            </w:pPr>
            <w:r w:rsidRPr="00366F2E">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66F2E" w:rsidRDefault="00EC2455" w:rsidP="00CD6302">
            <w:pPr>
              <w:spacing w:line="228" w:lineRule="auto"/>
              <w:jc w:val="center"/>
              <w:rPr>
                <w:rFonts w:ascii="Arial" w:hAnsi="Arial" w:cs="Arial"/>
                <w:b/>
                <w:sz w:val="20"/>
                <w:szCs w:val="20"/>
              </w:rPr>
            </w:pPr>
            <w:r w:rsidRPr="00366F2E">
              <w:rPr>
                <w:rFonts w:ascii="Arial" w:hAnsi="Arial" w:cs="Arial"/>
                <w:b/>
                <w:sz w:val="20"/>
                <w:szCs w:val="20"/>
              </w:rPr>
              <w:t>13 001 Kč</w:t>
            </w:r>
          </w:p>
          <w:p w14:paraId="5D251834" w14:textId="5C707CE3" w:rsidR="00EC2455" w:rsidRPr="00366F2E" w:rsidRDefault="00EC2455" w:rsidP="00CD6302">
            <w:pPr>
              <w:spacing w:line="228" w:lineRule="auto"/>
              <w:jc w:val="center"/>
              <w:rPr>
                <w:rFonts w:ascii="Arial" w:hAnsi="Arial" w:cs="Arial"/>
                <w:b/>
                <w:sz w:val="18"/>
                <w:szCs w:val="18"/>
              </w:rPr>
            </w:pPr>
            <w:r w:rsidRPr="00366F2E">
              <w:rPr>
                <w:rFonts w:ascii="Arial" w:hAnsi="Arial" w:cs="Arial"/>
                <w:b/>
                <w:sz w:val="20"/>
                <w:szCs w:val="20"/>
              </w:rPr>
              <w:t>a více</w:t>
            </w:r>
          </w:p>
        </w:tc>
      </w:tr>
      <w:tr w:rsidR="00D62380" w:rsidRPr="00366F2E" w14:paraId="55D71E48" w14:textId="77777777" w:rsidTr="00CD6302">
        <w:tc>
          <w:tcPr>
            <w:tcW w:w="567" w:type="dxa"/>
            <w:tcBorders>
              <w:left w:val="single" w:sz="4" w:space="0" w:color="auto"/>
              <w:right w:val="single" w:sz="4" w:space="0" w:color="auto"/>
            </w:tcBorders>
          </w:tcPr>
          <w:p w14:paraId="71FFFF43" w14:textId="77777777" w:rsidR="00075BC6" w:rsidRPr="00366F2E" w:rsidRDefault="00075BC6" w:rsidP="00075BC6">
            <w:pPr>
              <w:spacing w:line="228" w:lineRule="auto"/>
              <w:rPr>
                <w:rFonts w:ascii="Arial" w:hAnsi="Arial" w:cs="Arial"/>
                <w:sz w:val="18"/>
                <w:szCs w:val="18"/>
              </w:rPr>
            </w:pPr>
            <w:r w:rsidRPr="00366F2E">
              <w:rPr>
                <w:rFonts w:ascii="Arial" w:hAnsi="Arial" w:cs="Arial"/>
                <w:b/>
              </w:rPr>
              <w:t xml:space="preserve">1.1 </w:t>
            </w:r>
          </w:p>
          <w:p w14:paraId="04F0A60E" w14:textId="77777777" w:rsidR="00075BC6" w:rsidRPr="00366F2E"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66F2E" w:rsidRDefault="00075BC6" w:rsidP="00075BC6">
            <w:pPr>
              <w:spacing w:line="228" w:lineRule="auto"/>
              <w:rPr>
                <w:rFonts w:ascii="Arial" w:hAnsi="Arial" w:cs="Arial"/>
                <w:b/>
              </w:rPr>
            </w:pPr>
            <w:r w:rsidRPr="00366F2E">
              <w:rPr>
                <w:rFonts w:ascii="Arial" w:hAnsi="Arial" w:cs="Arial"/>
                <w:b/>
              </w:rPr>
              <w:t>Poštovní poukázka hotovost – hotovost (Z/C)</w:t>
            </w:r>
          </w:p>
          <w:p w14:paraId="0522F0D2" w14:textId="77777777" w:rsidR="00075BC6" w:rsidRPr="00366F2E" w:rsidRDefault="00075BC6" w:rsidP="00075BC6">
            <w:pPr>
              <w:spacing w:line="228" w:lineRule="auto"/>
              <w:rPr>
                <w:rFonts w:ascii="Arial" w:hAnsi="Arial" w:cs="Arial"/>
                <w:sz w:val="18"/>
                <w:szCs w:val="18"/>
              </w:rPr>
            </w:pPr>
            <w:r w:rsidRPr="00366F2E">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66F2E" w:rsidRDefault="008F5EC6" w:rsidP="00DF5DBC">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66F2E" w:rsidRDefault="008F5EC6" w:rsidP="00DF5DBC">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66F2E" w:rsidRDefault="008F5EC6" w:rsidP="00DF5DBC">
            <w:pPr>
              <w:spacing w:line="228" w:lineRule="auto"/>
              <w:jc w:val="center"/>
              <w:rPr>
                <w:rFonts w:ascii="Arial" w:hAnsi="Arial" w:cs="Arial"/>
                <w:sz w:val="18"/>
                <w:szCs w:val="18"/>
              </w:rPr>
            </w:pPr>
            <w:r w:rsidRPr="00366F2E">
              <w:rPr>
                <w:rFonts w:ascii="Arial" w:hAnsi="Arial" w:cs="Arial"/>
                <w:sz w:val="20"/>
                <w:szCs w:val="20"/>
              </w:rPr>
              <w:t>155</w:t>
            </w:r>
            <w:r w:rsidR="00075BC6" w:rsidRPr="00366F2E">
              <w:rPr>
                <w:rFonts w:ascii="Arial" w:hAnsi="Arial" w:cs="Arial"/>
                <w:sz w:val="20"/>
                <w:szCs w:val="20"/>
              </w:rPr>
              <w:t>,00</w:t>
            </w:r>
          </w:p>
        </w:tc>
      </w:tr>
      <w:tr w:rsidR="00D62380" w:rsidRPr="00366F2E" w14:paraId="6495FDDC" w14:textId="77777777" w:rsidTr="00CD6302">
        <w:tc>
          <w:tcPr>
            <w:tcW w:w="567" w:type="dxa"/>
            <w:tcBorders>
              <w:left w:val="single" w:sz="4" w:space="0" w:color="auto"/>
              <w:right w:val="single" w:sz="4" w:space="0" w:color="auto"/>
            </w:tcBorders>
          </w:tcPr>
          <w:p w14:paraId="38B182A7" w14:textId="77777777" w:rsidR="008F5EC6" w:rsidRPr="00366F2E" w:rsidRDefault="008F5EC6" w:rsidP="00075BC6">
            <w:pPr>
              <w:spacing w:line="228" w:lineRule="auto"/>
              <w:rPr>
                <w:rFonts w:ascii="Arial" w:hAnsi="Arial" w:cs="Arial"/>
                <w:sz w:val="18"/>
                <w:szCs w:val="18"/>
              </w:rPr>
            </w:pPr>
            <w:r w:rsidRPr="00366F2E">
              <w:rPr>
                <w:rFonts w:ascii="Arial" w:hAnsi="Arial" w:cs="Arial"/>
                <w:b/>
              </w:rPr>
              <w:t xml:space="preserve">1.2 </w:t>
            </w:r>
          </w:p>
          <w:p w14:paraId="0CEE19FC" w14:textId="77777777" w:rsidR="008F5EC6" w:rsidRPr="00366F2E"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66F2E" w:rsidRDefault="008F5EC6" w:rsidP="00075BC6">
            <w:pPr>
              <w:spacing w:line="228" w:lineRule="auto"/>
              <w:rPr>
                <w:rFonts w:ascii="Arial" w:hAnsi="Arial" w:cs="Arial"/>
                <w:b/>
              </w:rPr>
            </w:pPr>
            <w:r w:rsidRPr="00366F2E">
              <w:rPr>
                <w:rFonts w:ascii="Arial" w:hAnsi="Arial" w:cs="Arial"/>
                <w:b/>
              </w:rPr>
              <w:t>Poštovní poukázka hotovost – účet (Z/A)</w:t>
            </w:r>
          </w:p>
          <w:p w14:paraId="136A71B6" w14:textId="20BEAC1C" w:rsidR="008F5EC6" w:rsidRPr="00366F2E" w:rsidRDefault="008F5EC6" w:rsidP="00075BC6">
            <w:pPr>
              <w:spacing w:line="228" w:lineRule="auto"/>
              <w:rPr>
                <w:rFonts w:ascii="Arial" w:hAnsi="Arial" w:cs="Arial"/>
                <w:sz w:val="18"/>
                <w:szCs w:val="18"/>
              </w:rPr>
            </w:pPr>
            <w:r w:rsidRPr="00366F2E">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66F2E" w:rsidRDefault="008F5EC6" w:rsidP="00E12A8A">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66F2E" w:rsidRDefault="008F5EC6" w:rsidP="00E12A8A">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66F2E" w:rsidRDefault="008F5EC6" w:rsidP="00E12A8A">
            <w:pPr>
              <w:spacing w:line="228" w:lineRule="auto"/>
              <w:jc w:val="center"/>
              <w:rPr>
                <w:rFonts w:ascii="Arial" w:hAnsi="Arial" w:cs="Arial"/>
                <w:sz w:val="18"/>
                <w:szCs w:val="18"/>
              </w:rPr>
            </w:pPr>
            <w:r w:rsidRPr="00366F2E">
              <w:rPr>
                <w:rFonts w:ascii="Arial" w:hAnsi="Arial" w:cs="Arial"/>
                <w:sz w:val="20"/>
                <w:szCs w:val="20"/>
              </w:rPr>
              <w:t>155,00</w:t>
            </w:r>
          </w:p>
        </w:tc>
      </w:tr>
    </w:tbl>
    <w:p w14:paraId="6938BD9B" w14:textId="77777777" w:rsidR="00286AE9" w:rsidRPr="00366F2E"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A31DED3" w14:textId="77777777" w:rsidTr="00170D54">
        <w:trPr>
          <w:trHeight w:val="178"/>
        </w:trPr>
        <w:tc>
          <w:tcPr>
            <w:tcW w:w="9781" w:type="dxa"/>
            <w:tcBorders>
              <w:top w:val="nil"/>
              <w:left w:val="nil"/>
              <w:bottom w:val="nil"/>
              <w:right w:val="nil"/>
            </w:tcBorders>
          </w:tcPr>
          <w:p w14:paraId="40CED799" w14:textId="4550F210" w:rsidR="00170D54" w:rsidRPr="00366F2E" w:rsidRDefault="00170D54" w:rsidP="001B5A38">
            <w:pPr>
              <w:pStyle w:val="Nadpis3"/>
              <w:numPr>
                <w:ilvl w:val="0"/>
                <w:numId w:val="75"/>
              </w:numPr>
              <w:rPr>
                <w:rFonts w:cs="Arial"/>
              </w:rPr>
            </w:pPr>
            <w:bookmarkStart w:id="5574" w:name="_Toc22742934"/>
            <w:bookmarkStart w:id="5575" w:name="_Toc87870694"/>
            <w:bookmarkStart w:id="5576" w:name="_Toc151388020"/>
            <w:bookmarkStart w:id="5577" w:name="_Toc189039866"/>
            <w:r w:rsidRPr="00366F2E">
              <w:rPr>
                <w:rFonts w:cs="Arial"/>
              </w:rPr>
              <w:t>Doplňkové služby</w:t>
            </w:r>
            <w:bookmarkEnd w:id="5574"/>
            <w:bookmarkEnd w:id="5575"/>
            <w:bookmarkEnd w:id="5576"/>
            <w:bookmarkEnd w:id="5577"/>
          </w:p>
        </w:tc>
      </w:tr>
    </w:tbl>
    <w:p w14:paraId="463E211D"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366F2E" w:rsidRDefault="00DF5DBC" w:rsidP="00DB19A4">
            <w:pPr>
              <w:jc w:val="center"/>
              <w:rPr>
                <w:rFonts w:ascii="Arial" w:hAnsi="Arial" w:cs="Arial"/>
                <w:b/>
              </w:rPr>
            </w:pPr>
            <w:r w:rsidRPr="00366F2E">
              <w:rPr>
                <w:rFonts w:ascii="Arial" w:hAnsi="Arial" w:cs="Arial"/>
                <w:b/>
                <w:sz w:val="20"/>
              </w:rPr>
              <w:t>Cena v</w:t>
            </w:r>
            <w:r w:rsidR="00F00687" w:rsidRPr="00366F2E">
              <w:rPr>
                <w:rFonts w:ascii="Arial" w:hAnsi="Arial" w:cs="Arial"/>
                <w:b/>
                <w:sz w:val="20"/>
              </w:rPr>
              <w:t> </w:t>
            </w:r>
            <w:r w:rsidRPr="00366F2E">
              <w:rPr>
                <w:rFonts w:ascii="Arial" w:hAnsi="Arial" w:cs="Arial"/>
                <w:b/>
                <w:sz w:val="20"/>
              </w:rPr>
              <w:t>Kč</w:t>
            </w:r>
          </w:p>
        </w:tc>
      </w:tr>
      <w:tr w:rsidR="00547C55" w:rsidRPr="00366F2E"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366F2E" w:rsidRDefault="00453CC0">
                <w:pPr>
                  <w:spacing w:line="228" w:lineRule="auto"/>
                  <w:rPr>
                    <w:rFonts w:ascii="Arial" w:hAnsi="Arial" w:cs="Arial"/>
                    <w:b/>
                  </w:rPr>
                </w:pPr>
                <w:r w:rsidRPr="00366F2E">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Dodejka </w:t>
                </w:r>
              </w:p>
              <w:p w14:paraId="13F6A7F6" w14:textId="792F69B6" w:rsidR="00453CC0" w:rsidRPr="00366F2E" w:rsidRDefault="00453CC0" w:rsidP="001456D2">
                <w:pPr>
                  <w:spacing w:line="228" w:lineRule="auto"/>
                  <w:rPr>
                    <w:rFonts w:ascii="Arial" w:hAnsi="Arial" w:cs="Arial"/>
                    <w:b/>
                  </w:rPr>
                </w:pPr>
                <w:r w:rsidRPr="00366F2E">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366F2E" w:rsidRDefault="008476C1" w:rsidP="008809A0">
            <w:pPr>
              <w:pStyle w:val="Bezmezer"/>
              <w:tabs>
                <w:tab w:val="left" w:pos="7655"/>
              </w:tabs>
              <w:spacing w:line="228" w:lineRule="auto"/>
              <w:jc w:val="center"/>
              <w:rPr>
                <w:rFonts w:ascii="Arial" w:hAnsi="Arial" w:cs="Arial"/>
                <w:b/>
              </w:rPr>
            </w:pPr>
            <w:r w:rsidRPr="00366F2E">
              <w:rPr>
                <w:rFonts w:ascii="Arial" w:hAnsi="Arial" w:cs="Arial"/>
                <w:sz w:val="20"/>
                <w:szCs w:val="20"/>
              </w:rPr>
              <w:t>30</w:t>
            </w:r>
            <w:r w:rsidR="008E6EBF" w:rsidRPr="00366F2E">
              <w:rPr>
                <w:rFonts w:ascii="Arial" w:hAnsi="Arial" w:cs="Arial"/>
                <w:sz w:val="20"/>
                <w:szCs w:val="20"/>
              </w:rPr>
              <w:t>,00</w:t>
            </w:r>
          </w:p>
        </w:tc>
      </w:tr>
      <w:tr w:rsidR="00547C55" w:rsidRPr="00366F2E"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66F2E"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66F2E" w:rsidRDefault="00453CC0" w:rsidP="00453CC0">
            <w:pPr>
              <w:pStyle w:val="Bezmezer"/>
              <w:tabs>
                <w:tab w:val="left" w:pos="7655"/>
              </w:tabs>
              <w:spacing w:line="228" w:lineRule="auto"/>
              <w:jc w:val="center"/>
              <w:rPr>
                <w:rFonts w:ascii="Arial" w:hAnsi="Arial" w:cs="Arial"/>
                <w:sz w:val="20"/>
                <w:szCs w:val="20"/>
              </w:rPr>
            </w:pPr>
          </w:p>
        </w:tc>
      </w:tr>
      <w:tr w:rsidR="00547C55" w:rsidRPr="00366F2E"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366F2E" w:rsidRDefault="00453CC0">
                <w:pPr>
                  <w:spacing w:line="228" w:lineRule="auto"/>
                  <w:rPr>
                    <w:rFonts w:ascii="Arial" w:hAnsi="Arial" w:cs="Arial"/>
                    <w:b/>
                  </w:rPr>
                </w:pPr>
                <w:r w:rsidRPr="00366F2E">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Dodání do vlastních rukou adresáta </w:t>
            </w:r>
          </w:p>
          <w:p w14:paraId="1ACD5B37" w14:textId="77777777" w:rsidR="00453CC0" w:rsidRPr="00366F2E" w:rsidRDefault="00453CC0" w:rsidP="001456D2">
            <w:pPr>
              <w:spacing w:line="228" w:lineRule="auto"/>
              <w:rPr>
                <w:rFonts w:ascii="Arial" w:hAnsi="Arial" w:cs="Arial"/>
                <w:b/>
              </w:rPr>
            </w:pPr>
            <w:r w:rsidRPr="00366F2E">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366F2E" w:rsidRDefault="008476C1" w:rsidP="00453CC0">
            <w:pPr>
              <w:pStyle w:val="Bezmezer"/>
              <w:tabs>
                <w:tab w:val="left" w:pos="7655"/>
              </w:tabs>
              <w:spacing w:line="228" w:lineRule="auto"/>
              <w:jc w:val="center"/>
              <w:rPr>
                <w:rFonts w:ascii="Arial" w:hAnsi="Arial" w:cs="Arial"/>
                <w:b/>
              </w:rPr>
            </w:pPr>
            <w:r w:rsidRPr="00366F2E">
              <w:rPr>
                <w:rFonts w:ascii="Arial" w:hAnsi="Arial" w:cs="Arial"/>
                <w:sz w:val="20"/>
                <w:szCs w:val="20"/>
              </w:rPr>
              <w:t>24</w:t>
            </w:r>
            <w:r w:rsidR="008E6EBF" w:rsidRPr="00366F2E">
              <w:rPr>
                <w:rFonts w:ascii="Arial" w:hAnsi="Arial" w:cs="Arial"/>
                <w:sz w:val="20"/>
                <w:szCs w:val="20"/>
              </w:rPr>
              <w:t>,00</w:t>
            </w:r>
          </w:p>
        </w:tc>
      </w:tr>
      <w:tr w:rsidR="00547C55" w:rsidRPr="00366F2E"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66F2E"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66F2E"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66F2E"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366F2E"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366F2E" w:rsidRDefault="00660993"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366F2E" w:rsidRDefault="00660993"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366F2E" w:rsidRDefault="00660993" w:rsidP="00F940BA">
            <w:pPr>
              <w:spacing w:line="228" w:lineRule="auto"/>
              <w:rPr>
                <w:rFonts w:ascii="Arial" w:hAnsi="Arial" w:cs="Arial"/>
                <w:sz w:val="20"/>
                <w:szCs w:val="20"/>
              </w:rPr>
            </w:pPr>
            <w:r w:rsidRPr="00366F2E">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660993" w:rsidRPr="00366F2E">
              <w:rPr>
                <w:rFonts w:ascii="Arial" w:hAnsi="Arial" w:cs="Arial"/>
                <w:sz w:val="20"/>
                <w:szCs w:val="20"/>
              </w:rPr>
              <w:t>,30</w:t>
            </w:r>
          </w:p>
        </w:tc>
      </w:tr>
      <w:tr w:rsidR="00547C55" w:rsidRPr="00366F2E"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366F2E" w:rsidRDefault="00F00687" w:rsidP="00F940BA">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F00687" w:rsidRPr="00366F2E">
              <w:rPr>
                <w:rFonts w:ascii="Arial" w:hAnsi="Arial" w:cs="Arial"/>
                <w:sz w:val="20"/>
                <w:szCs w:val="20"/>
              </w:rPr>
              <w:t>,50</w:t>
            </w:r>
          </w:p>
        </w:tc>
      </w:tr>
    </w:tbl>
    <w:p w14:paraId="030792D0" w14:textId="77777777" w:rsidR="00660993" w:rsidRPr="00366F2E"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66F2E" w14:paraId="06774904" w14:textId="77777777" w:rsidTr="00170D54">
        <w:trPr>
          <w:trHeight w:val="178"/>
        </w:trPr>
        <w:tc>
          <w:tcPr>
            <w:tcW w:w="9781" w:type="dxa"/>
            <w:tcBorders>
              <w:top w:val="nil"/>
              <w:left w:val="nil"/>
              <w:bottom w:val="nil"/>
              <w:right w:val="nil"/>
            </w:tcBorders>
          </w:tcPr>
          <w:p w14:paraId="75CAF71F" w14:textId="7CA3427B" w:rsidR="00EC2455" w:rsidRPr="00366F2E" w:rsidRDefault="00EC2455" w:rsidP="001B5A38">
            <w:pPr>
              <w:pStyle w:val="Nadpis3"/>
              <w:numPr>
                <w:ilvl w:val="0"/>
                <w:numId w:val="75"/>
              </w:numPr>
              <w:rPr>
                <w:rFonts w:cs="Arial"/>
                <w:b w:val="0"/>
                <w:u w:val="single"/>
              </w:rPr>
            </w:pPr>
            <w:bookmarkStart w:id="5578" w:name="_Toc22742935"/>
            <w:bookmarkStart w:id="5579" w:name="_Toc87870695"/>
            <w:bookmarkStart w:id="5580" w:name="_Toc151388021"/>
            <w:bookmarkStart w:id="5581" w:name="_Toc189039867"/>
            <w:r w:rsidRPr="00366F2E">
              <w:rPr>
                <w:rFonts w:cs="Arial"/>
              </w:rPr>
              <w:t>Příplatky</w:t>
            </w:r>
            <w:bookmarkEnd w:id="5578"/>
            <w:bookmarkEnd w:id="5579"/>
            <w:bookmarkEnd w:id="5580"/>
            <w:bookmarkEnd w:id="5581"/>
          </w:p>
        </w:tc>
      </w:tr>
    </w:tbl>
    <w:p w14:paraId="2938CF88"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66F2E" w:rsidRDefault="00DF5DBC" w:rsidP="00464647">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547C55" w:rsidRPr="00366F2E"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366F2E" w:rsidRDefault="0007228E">
                <w:pPr>
                  <w:spacing w:line="228" w:lineRule="auto"/>
                  <w:rPr>
                    <w:rFonts w:ascii="Arial" w:hAnsi="Arial" w:cs="Arial"/>
                    <w:b/>
                  </w:rPr>
                </w:pPr>
                <w:r w:rsidRPr="00366F2E">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66F2E" w:rsidRDefault="0007228E" w:rsidP="008D44F3">
            <w:pPr>
              <w:spacing w:line="228" w:lineRule="auto"/>
              <w:jc w:val="both"/>
              <w:rPr>
                <w:rFonts w:ascii="Arial" w:hAnsi="Arial" w:cs="Arial"/>
                <w:b/>
              </w:rPr>
            </w:pPr>
            <w:r w:rsidRPr="00366F2E">
              <w:rPr>
                <w:rFonts w:ascii="Arial" w:hAnsi="Arial" w:cs="Arial"/>
                <w:b/>
              </w:rPr>
              <w:t xml:space="preserve">Reklamace </w:t>
            </w:r>
          </w:p>
          <w:p w14:paraId="32FEE38C" w14:textId="77777777" w:rsidR="0007228E" w:rsidRPr="00366F2E" w:rsidRDefault="0007228E" w:rsidP="008D44F3">
            <w:pPr>
              <w:spacing w:line="228" w:lineRule="auto"/>
              <w:jc w:val="both"/>
              <w:rPr>
                <w:rFonts w:ascii="Arial" w:hAnsi="Arial" w:cs="Arial"/>
                <w:b/>
              </w:rPr>
            </w:pPr>
            <w:r w:rsidRPr="00366F2E">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66F2E" w:rsidRDefault="0007228E" w:rsidP="00453CC0">
            <w:pPr>
              <w:pStyle w:val="Bezmezer"/>
              <w:tabs>
                <w:tab w:val="left" w:pos="7655"/>
              </w:tabs>
              <w:spacing w:line="228" w:lineRule="auto"/>
              <w:jc w:val="center"/>
              <w:rPr>
                <w:rFonts w:ascii="Arial" w:hAnsi="Arial" w:cs="Arial"/>
                <w:b/>
              </w:rPr>
            </w:pPr>
          </w:p>
        </w:tc>
      </w:tr>
      <w:tr w:rsidR="00547C55" w:rsidRPr="00366F2E"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66F2E"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66F2E" w:rsidRDefault="0007228E" w:rsidP="008D44F3">
            <w:pPr>
              <w:pStyle w:val="Bezmezer"/>
              <w:tabs>
                <w:tab w:val="left" w:pos="7655"/>
              </w:tabs>
              <w:spacing w:line="228" w:lineRule="auto"/>
              <w:jc w:val="both"/>
              <w:rPr>
                <w:rFonts w:ascii="Arial" w:hAnsi="Arial" w:cs="Arial"/>
                <w:sz w:val="20"/>
              </w:rPr>
            </w:pPr>
            <w:r w:rsidRPr="00366F2E">
              <w:rPr>
                <w:rFonts w:ascii="Arial" w:hAnsi="Arial" w:cs="Arial"/>
                <w:snapToGrid w:val="0"/>
                <w:sz w:val="20"/>
                <w:szCs w:val="20"/>
              </w:rPr>
              <w:t>Za uplatnění reklamace výplaty dobírkové částky a poukázané peněžní částky</w:t>
            </w:r>
            <w:r w:rsidRPr="00366F2E">
              <w:rPr>
                <w:rFonts w:ascii="Arial" w:hAnsi="Arial" w:cs="Arial"/>
                <w:sz w:val="20"/>
              </w:rPr>
              <w:t xml:space="preserve"> jednotná cena </w:t>
            </w:r>
          </w:p>
          <w:p w14:paraId="3D37347D" w14:textId="77777777" w:rsidR="0007228E" w:rsidRPr="00366F2E" w:rsidRDefault="0007228E"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547C55" w:rsidRPr="00366F2E"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66F2E" w:rsidRDefault="0007228E">
            <w:pPr>
              <w:spacing w:line="228" w:lineRule="auto"/>
              <w:rPr>
                <w:rFonts w:ascii="Arial" w:hAnsi="Arial" w:cs="Arial"/>
                <w:b/>
              </w:rPr>
            </w:pPr>
            <w:r w:rsidRPr="00366F2E">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66F2E" w:rsidRDefault="0007228E" w:rsidP="001456D2">
            <w:pPr>
              <w:spacing w:line="228" w:lineRule="auto"/>
              <w:rPr>
                <w:rFonts w:ascii="Arial" w:hAnsi="Arial" w:cs="Arial"/>
                <w:b/>
              </w:rPr>
            </w:pPr>
            <w:r w:rsidRPr="00366F2E">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9B691D" w:rsidRPr="00366F2E"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66F2E" w:rsidRDefault="0007228E">
            <w:pPr>
              <w:spacing w:line="228" w:lineRule="auto"/>
              <w:rPr>
                <w:rFonts w:ascii="Arial" w:hAnsi="Arial" w:cs="Arial"/>
                <w:b/>
              </w:rPr>
            </w:pPr>
            <w:r w:rsidRPr="00366F2E">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66F2E" w:rsidRDefault="0007228E" w:rsidP="001456D2">
            <w:pPr>
              <w:spacing w:line="228" w:lineRule="auto"/>
              <w:rPr>
                <w:rFonts w:ascii="Arial" w:hAnsi="Arial" w:cs="Arial"/>
                <w:b/>
              </w:rPr>
            </w:pPr>
            <w:r w:rsidRPr="00366F2E">
              <w:rPr>
                <w:rFonts w:ascii="Arial" w:hAnsi="Arial" w:cs="Arial"/>
                <w:b/>
              </w:rPr>
              <w:t>Žádost o změnu uzavřené smlouvy</w:t>
            </w:r>
          </w:p>
          <w:p w14:paraId="1105A897" w14:textId="77777777" w:rsidR="0007228E" w:rsidRPr="00366F2E" w:rsidRDefault="0007228E" w:rsidP="001456D2">
            <w:pPr>
              <w:spacing w:line="228" w:lineRule="auto"/>
              <w:rPr>
                <w:rFonts w:ascii="Arial" w:hAnsi="Arial" w:cs="Arial"/>
                <w:b/>
              </w:rPr>
            </w:pPr>
            <w:r w:rsidRPr="00366F2E">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66F2E" w:rsidRDefault="00B574D9"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70</w:t>
            </w:r>
            <w:r w:rsidR="00DF5DBC" w:rsidRPr="00366F2E">
              <w:rPr>
                <w:rFonts w:ascii="Arial" w:hAnsi="Arial" w:cs="Arial"/>
                <w:sz w:val="20"/>
                <w:szCs w:val="20"/>
              </w:rPr>
              <w:t>,00</w:t>
            </w:r>
          </w:p>
        </w:tc>
      </w:tr>
    </w:tbl>
    <w:p w14:paraId="0CCCED3C" w14:textId="77777777" w:rsidR="00310B8A" w:rsidRPr="00366F2E"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6570301" w14:textId="77777777" w:rsidTr="00170D54">
        <w:trPr>
          <w:trHeight w:val="178"/>
        </w:trPr>
        <w:tc>
          <w:tcPr>
            <w:tcW w:w="9781" w:type="dxa"/>
            <w:tcBorders>
              <w:top w:val="nil"/>
              <w:left w:val="nil"/>
              <w:bottom w:val="nil"/>
              <w:right w:val="nil"/>
            </w:tcBorders>
          </w:tcPr>
          <w:p w14:paraId="2CB5D271" w14:textId="6232429D" w:rsidR="00170D54" w:rsidRPr="00366F2E" w:rsidRDefault="00170D54" w:rsidP="001B5A38">
            <w:pPr>
              <w:pStyle w:val="Nadpis3"/>
              <w:numPr>
                <w:ilvl w:val="0"/>
                <w:numId w:val="75"/>
              </w:numPr>
              <w:rPr>
                <w:rFonts w:cs="Arial"/>
                <w:b w:val="0"/>
                <w:u w:val="single"/>
              </w:rPr>
            </w:pPr>
            <w:bookmarkStart w:id="5582" w:name="_Toc22742936"/>
            <w:bookmarkStart w:id="5583" w:name="_Toc87870696"/>
            <w:bookmarkStart w:id="5584" w:name="_Toc151388022"/>
            <w:bookmarkStart w:id="5585" w:name="_Toc189039868"/>
            <w:r w:rsidRPr="00366F2E">
              <w:rPr>
                <w:rFonts w:cs="Arial"/>
              </w:rPr>
              <w:t>Zvláštní služby</w:t>
            </w:r>
            <w:bookmarkEnd w:id="5582"/>
            <w:bookmarkEnd w:id="5583"/>
            <w:bookmarkEnd w:id="5584"/>
            <w:bookmarkEnd w:id="5585"/>
          </w:p>
        </w:tc>
      </w:tr>
    </w:tbl>
    <w:p w14:paraId="631B21EA" w14:textId="77777777" w:rsidR="00310B8A" w:rsidRPr="00366F2E"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366F2E"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66F2E"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135C4F12" w14:textId="5BC5E2E9" w:rsidR="001456D2"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57521C9C" w14:textId="2FF7A38E" w:rsidR="001456D2"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66F2E" w:rsidRDefault="00B574D9">
            <w:pPr>
              <w:spacing w:line="228" w:lineRule="auto"/>
              <w:rPr>
                <w:rFonts w:ascii="Arial" w:hAnsi="Arial" w:cs="Arial"/>
                <w:b/>
              </w:rPr>
            </w:pPr>
            <w:r w:rsidRPr="00366F2E">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66F2E" w:rsidRDefault="00B574D9" w:rsidP="001456D2">
            <w:pPr>
              <w:spacing w:line="228" w:lineRule="auto"/>
              <w:rPr>
                <w:rFonts w:ascii="Arial" w:hAnsi="Arial" w:cs="Arial"/>
                <w:b/>
              </w:rPr>
            </w:pPr>
            <w:r w:rsidRPr="00366F2E">
              <w:rPr>
                <w:rFonts w:ascii="Arial" w:hAnsi="Arial" w:cs="Arial"/>
                <w:b/>
              </w:rPr>
              <w:t>Druhopis podací stvrzenky</w:t>
            </w:r>
          </w:p>
          <w:p w14:paraId="3313B8AD"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66F2E" w:rsidRDefault="00B574D9" w:rsidP="00B574D9">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D62380" w:rsidRPr="00366F2E"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66F2E" w:rsidRDefault="00B574D9">
            <w:pPr>
              <w:spacing w:line="228" w:lineRule="auto"/>
              <w:rPr>
                <w:rFonts w:ascii="Arial" w:hAnsi="Arial" w:cs="Arial"/>
                <w:b/>
              </w:rPr>
            </w:pPr>
            <w:r w:rsidRPr="00366F2E">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66F2E" w:rsidRDefault="00B574D9" w:rsidP="001456D2">
            <w:pPr>
              <w:spacing w:line="228" w:lineRule="auto"/>
              <w:rPr>
                <w:rFonts w:ascii="Arial" w:hAnsi="Arial" w:cs="Arial"/>
                <w:b/>
              </w:rPr>
            </w:pPr>
            <w:r w:rsidRPr="00366F2E">
              <w:rPr>
                <w:rFonts w:ascii="Arial" w:hAnsi="Arial" w:cs="Arial"/>
                <w:b/>
              </w:rPr>
              <w:t>Opis podací stvrzenky</w:t>
            </w:r>
          </w:p>
          <w:p w14:paraId="2B0F09C6"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66F2E" w:rsidRDefault="00B574D9" w:rsidP="00B574D9">
            <w:pPr>
              <w:jc w:val="center"/>
              <w:rPr>
                <w:rFonts w:ascii="Arial" w:hAnsi="Arial" w:cs="Arial"/>
                <w:sz w:val="20"/>
                <w:szCs w:val="20"/>
              </w:rPr>
            </w:pPr>
            <w:r w:rsidRPr="00366F2E">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bl>
    <w:p w14:paraId="64A9E1C7" w14:textId="77777777" w:rsidR="00310B8A" w:rsidRPr="00366F2E" w:rsidRDefault="00310B8A" w:rsidP="00743BAC">
      <w:pPr>
        <w:pStyle w:val="cpNormal1"/>
        <w:spacing w:after="0"/>
        <w:rPr>
          <w:rFonts w:ascii="Arial" w:hAnsi="Arial" w:cs="Arial"/>
        </w:rPr>
      </w:pPr>
    </w:p>
    <w:p w14:paraId="64477977" w14:textId="77777777" w:rsidR="00743BAC" w:rsidRPr="00366F2E" w:rsidRDefault="00743BAC" w:rsidP="00743BAC">
      <w:pPr>
        <w:pStyle w:val="cpNormal1"/>
        <w:spacing w:after="0"/>
        <w:rPr>
          <w:rFonts w:ascii="Arial" w:hAnsi="Arial" w:cs="Arial"/>
        </w:rPr>
      </w:pPr>
    </w:p>
    <w:p w14:paraId="250BB2D5" w14:textId="78AB39A3" w:rsidR="00310B8A"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79BDFC" id="Textové pole 90" o:spid="_x0000_s1080" type="#_x0000_t202"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6y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shj48irgnpPzBBG55DT6dIA/uKsJ9eU3P/cClSctR8tqXM9y/No&#10;s/TIF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366y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366F2E">
        <w:rPr>
          <w:rFonts w:ascii="Arial" w:hAnsi="Arial" w:cs="Arial"/>
        </w:rPr>
        <w:br w:type="page"/>
      </w:r>
    </w:p>
    <w:p w14:paraId="4CD85EBC" w14:textId="1D921B1A" w:rsidR="007A22D3" w:rsidRPr="00366F2E" w:rsidRDefault="007A22D3" w:rsidP="00414682">
      <w:pPr>
        <w:pStyle w:val="Nadpis2"/>
        <w:numPr>
          <w:ilvl w:val="0"/>
          <w:numId w:val="46"/>
        </w:numPr>
        <w:spacing w:after="120" w:line="240" w:lineRule="auto"/>
        <w:rPr>
          <w:rFonts w:cs="Arial"/>
        </w:rPr>
      </w:pPr>
      <w:bookmarkStart w:id="5586" w:name="_Toc447207186"/>
      <w:bookmarkStart w:id="5587" w:name="_Toc22742937"/>
      <w:bookmarkStart w:id="5588" w:name="_Toc87870697"/>
      <w:bookmarkStart w:id="5589" w:name="_Toc151388023"/>
      <w:bookmarkStart w:id="5590" w:name="_Toc189039869"/>
      <w:r w:rsidRPr="00366F2E">
        <w:rPr>
          <w:rFonts w:cs="Arial"/>
        </w:rPr>
        <w:lastRenderedPageBreak/>
        <w:t>CELNÍ DEKLARACE</w:t>
      </w:r>
      <w:bookmarkEnd w:id="5586"/>
      <w:bookmarkEnd w:id="5587"/>
      <w:bookmarkEnd w:id="5588"/>
      <w:bookmarkEnd w:id="5589"/>
      <w:bookmarkEnd w:id="5590"/>
    </w:p>
    <w:p w14:paraId="23B72578" w14:textId="77777777" w:rsidR="007A22D3" w:rsidRPr="00366F2E" w:rsidRDefault="007A22D3" w:rsidP="007A22D3">
      <w:pPr>
        <w:spacing w:line="228" w:lineRule="auto"/>
        <w:rPr>
          <w:rFonts w:ascii="Arial" w:hAnsi="Arial" w:cs="Arial"/>
          <w:sz w:val="10"/>
          <w:szCs w:val="18"/>
        </w:rPr>
      </w:pPr>
    </w:p>
    <w:p w14:paraId="442537E6" w14:textId="020CD9ED" w:rsidR="007A22D3" w:rsidRPr="00366F2E" w:rsidRDefault="007A22D3" w:rsidP="00907F32">
      <w:pPr>
        <w:pStyle w:val="cpNormal4"/>
        <w:spacing w:after="0" w:line="240" w:lineRule="auto"/>
        <w:ind w:left="-142" w:firstLine="0"/>
        <w:jc w:val="both"/>
        <w:rPr>
          <w:rFonts w:ascii="Arial" w:hAnsi="Arial" w:cs="Arial"/>
          <w:b/>
        </w:rPr>
      </w:pPr>
      <w:r w:rsidRPr="00366F2E">
        <w:rPr>
          <w:rFonts w:ascii="Arial" w:hAnsi="Arial" w:cs="Arial"/>
          <w:b/>
        </w:rPr>
        <w:t>Ceny služeb celní deklarace a souvisejících doplňkových služeb a příplatků jsou osvobozeny od DPH. Netýká se položek</w:t>
      </w:r>
      <w:r w:rsidR="005A7B21" w:rsidRPr="00366F2E">
        <w:rPr>
          <w:rFonts w:ascii="Arial" w:hAnsi="Arial" w:cs="Arial"/>
          <w:b/>
        </w:rPr>
        <w:t xml:space="preserve">, u kterých </w:t>
      </w:r>
      <w:r w:rsidRPr="00366F2E">
        <w:rPr>
          <w:rFonts w:ascii="Arial" w:hAnsi="Arial" w:cs="Arial"/>
          <w:b/>
        </w:rPr>
        <w:t>je cena uvedena bez DPH a s připočítanou platnou DPH.</w:t>
      </w:r>
    </w:p>
    <w:p w14:paraId="07692186" w14:textId="77777777" w:rsidR="00CA1B75" w:rsidRPr="00366F2E" w:rsidRDefault="00CA1B75" w:rsidP="00907F32">
      <w:pPr>
        <w:pStyle w:val="cpNormal4"/>
        <w:spacing w:after="0" w:line="240" w:lineRule="auto"/>
        <w:ind w:left="-142" w:firstLine="0"/>
        <w:jc w:val="both"/>
        <w:rPr>
          <w:rFonts w:ascii="Arial" w:hAnsi="Arial" w:cs="Arial"/>
          <w:b/>
        </w:rPr>
      </w:pPr>
    </w:p>
    <w:p w14:paraId="11B27069"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591" w:name="_Toc151388024"/>
      <w:bookmarkStart w:id="5592" w:name="_Toc189039870"/>
      <w:bookmarkStart w:id="5593" w:name="_Toc447207189"/>
      <w:bookmarkStart w:id="5594" w:name="_Toc22742938"/>
      <w:bookmarkStart w:id="5595" w:name="_Toc87870698"/>
      <w:r w:rsidRPr="00366F2E">
        <w:rPr>
          <w:rFonts w:cs="Arial"/>
          <w:sz w:val="28"/>
          <w:szCs w:val="24"/>
          <w:u w:val="single"/>
        </w:rPr>
        <w:t>DOVOZ</w:t>
      </w:r>
      <w:r w:rsidRPr="00366F2E">
        <w:rPr>
          <w:rFonts w:cs="Arial"/>
          <w:sz w:val="28"/>
          <w:szCs w:val="24"/>
        </w:rPr>
        <w:t xml:space="preserve"> </w:t>
      </w:r>
      <w:r w:rsidRPr="00366F2E">
        <w:rPr>
          <w:rFonts w:cs="Arial"/>
        </w:rPr>
        <w:t>- Zboží pro soukromou potřebu fyzické osoby a zboží neobchodní povahy</w:t>
      </w:r>
      <w:bookmarkEnd w:id="5591"/>
      <w:bookmarkEnd w:id="5592"/>
    </w:p>
    <w:p w14:paraId="058F2911" w14:textId="77777777" w:rsidR="00E147A2" w:rsidRPr="00366F2E" w:rsidRDefault="00E147A2" w:rsidP="00E147A2">
      <w:pPr>
        <w:spacing w:line="228" w:lineRule="auto"/>
        <w:rPr>
          <w:rFonts w:ascii="Arial" w:hAnsi="Arial" w:cs="Arial"/>
          <w:sz w:val="8"/>
          <w:szCs w:val="18"/>
        </w:rPr>
      </w:pPr>
    </w:p>
    <w:p w14:paraId="60271823" w14:textId="77777777" w:rsidR="00E147A2" w:rsidRPr="00366F2E" w:rsidRDefault="00E147A2" w:rsidP="00E147A2">
      <w:pPr>
        <w:spacing w:line="228" w:lineRule="auto"/>
        <w:rPr>
          <w:rFonts w:ascii="Arial" w:hAnsi="Arial" w:cs="Arial"/>
          <w:sz w:val="8"/>
          <w:szCs w:val="18"/>
        </w:rPr>
      </w:pPr>
    </w:p>
    <w:p w14:paraId="3549AE09" w14:textId="66A65BB2" w:rsidR="00175972" w:rsidRPr="00366F2E" w:rsidRDefault="00E147A2" w:rsidP="00175972">
      <w:pPr>
        <w:pStyle w:val="cpNormal4"/>
        <w:spacing w:after="0" w:line="240" w:lineRule="auto"/>
        <w:ind w:left="-142" w:firstLine="0"/>
        <w:jc w:val="both"/>
        <w:rPr>
          <w:rFonts w:ascii="Arial" w:hAnsi="Arial" w:cs="Arial"/>
          <w:b/>
        </w:rPr>
      </w:pPr>
      <w:bookmarkStart w:id="5596" w:name="_Hlk159303500"/>
      <w:r w:rsidRPr="00366F2E">
        <w:rPr>
          <w:rFonts w:ascii="Arial" w:hAnsi="Arial" w:cs="Arial"/>
          <w:b/>
        </w:rPr>
        <w:t>ZBOŽÍ DO 150 EUR NAKOUPENÉ S DPH (DPH zaplaceno již při koupi zboží)</w:t>
      </w:r>
    </w:p>
    <w:p w14:paraId="66498B41" w14:textId="77777777" w:rsidR="00E147A2" w:rsidRPr="00366F2E" w:rsidRDefault="00E147A2" w:rsidP="00E147A2">
      <w:pPr>
        <w:spacing w:line="228" w:lineRule="auto"/>
        <w:rPr>
          <w:rFonts w:ascii="Arial" w:hAnsi="Arial" w:cs="Arial"/>
          <w:sz w:val="8"/>
          <w:szCs w:val="18"/>
        </w:rPr>
      </w:pPr>
    </w:p>
    <w:p w14:paraId="1183CB83" w14:textId="77777777" w:rsidR="00175972" w:rsidRPr="00366F2E"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366F2E" w:rsidRDefault="003601A0" w:rsidP="000C2F68">
            <w:pPr>
              <w:spacing w:line="228" w:lineRule="auto"/>
              <w:rPr>
                <w:rFonts w:ascii="Arial" w:hAnsi="Arial" w:cs="Arial"/>
                <w:b/>
              </w:rPr>
            </w:pPr>
            <w:r w:rsidRPr="00366F2E">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F4A4646"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r w:rsidR="00D62380" w:rsidRPr="00366F2E"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366F2E" w:rsidRDefault="003601A0" w:rsidP="000C2F68">
            <w:pPr>
              <w:spacing w:line="228" w:lineRule="auto"/>
              <w:rPr>
                <w:rFonts w:ascii="Arial" w:hAnsi="Arial" w:cs="Arial"/>
                <w:b/>
              </w:rPr>
            </w:pPr>
            <w:r w:rsidRPr="00366F2E">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 xml:space="preserve">Celní řízení bez součinnosti adresáta </w:t>
            </w:r>
          </w:p>
          <w:p w14:paraId="0417CE31"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bl>
    <w:p w14:paraId="01876FDA" w14:textId="77777777" w:rsidR="003601A0" w:rsidRPr="00366F2E" w:rsidRDefault="003601A0" w:rsidP="003601A0">
      <w:pPr>
        <w:spacing w:line="228" w:lineRule="auto"/>
        <w:rPr>
          <w:rFonts w:ascii="Arial" w:hAnsi="Arial" w:cs="Arial"/>
          <w:sz w:val="8"/>
          <w:szCs w:val="18"/>
        </w:rPr>
      </w:pPr>
    </w:p>
    <w:p w14:paraId="43DAA083" w14:textId="77777777" w:rsidR="003601A0" w:rsidRPr="00366F2E" w:rsidRDefault="003601A0" w:rsidP="003601A0">
      <w:pPr>
        <w:spacing w:line="228" w:lineRule="auto"/>
        <w:rPr>
          <w:rFonts w:ascii="Arial" w:hAnsi="Arial" w:cs="Arial"/>
          <w:sz w:val="8"/>
          <w:szCs w:val="18"/>
        </w:rPr>
      </w:pPr>
    </w:p>
    <w:p w14:paraId="354CA2C6" w14:textId="77777777" w:rsidR="003601A0" w:rsidRPr="00366F2E" w:rsidRDefault="003601A0" w:rsidP="003601A0">
      <w:pPr>
        <w:pStyle w:val="cpNormal4"/>
        <w:spacing w:after="0" w:line="240" w:lineRule="auto"/>
        <w:ind w:left="-142" w:firstLine="0"/>
        <w:jc w:val="both"/>
        <w:rPr>
          <w:rFonts w:ascii="Arial" w:hAnsi="Arial" w:cs="Arial"/>
          <w:b/>
        </w:rPr>
      </w:pPr>
      <w:r w:rsidRPr="00366F2E">
        <w:rPr>
          <w:rFonts w:ascii="Arial" w:hAnsi="Arial" w:cs="Arial"/>
          <w:b/>
        </w:rPr>
        <w:t>ZBOŽÍ DO 150 EUR NAKOUPENÉ BEZ DPH (DPH vyměřeno až v rámci celního odbavení v ČR)</w:t>
      </w:r>
    </w:p>
    <w:p w14:paraId="580D5B6C" w14:textId="77777777" w:rsidR="003601A0" w:rsidRPr="00366F2E" w:rsidRDefault="003601A0" w:rsidP="003601A0">
      <w:pPr>
        <w:spacing w:line="228" w:lineRule="auto"/>
        <w:rPr>
          <w:rFonts w:ascii="Arial" w:hAnsi="Arial" w:cs="Arial"/>
          <w:sz w:val="8"/>
          <w:szCs w:val="18"/>
        </w:rPr>
      </w:pPr>
    </w:p>
    <w:p w14:paraId="26BEB56E" w14:textId="77777777" w:rsidR="00175972" w:rsidRPr="00366F2E"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366F2E" w:rsidRDefault="003601A0" w:rsidP="000C2F68">
            <w:pPr>
              <w:spacing w:line="228" w:lineRule="auto"/>
              <w:rPr>
                <w:rFonts w:ascii="Arial" w:hAnsi="Arial" w:cs="Arial"/>
                <w:b/>
              </w:rPr>
            </w:pPr>
            <w:r w:rsidRPr="00366F2E">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D99C964" w14:textId="77777777" w:rsidR="003601A0" w:rsidRPr="00366F2E" w:rsidRDefault="003601A0" w:rsidP="000C2F68">
            <w:pPr>
              <w:pStyle w:val="Bezmezer"/>
              <w:numPr>
                <w:ilvl w:val="0"/>
                <w:numId w:val="58"/>
              </w:numPr>
              <w:tabs>
                <w:tab w:val="left" w:pos="7655"/>
              </w:tabs>
              <w:rPr>
                <w:rFonts w:ascii="Arial" w:hAnsi="Arial" w:cs="Arial"/>
                <w:b/>
              </w:rPr>
            </w:pPr>
            <w:r w:rsidRPr="00366F2E">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366F2E" w:rsidRDefault="387BDB61" w:rsidP="66C57D24">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150</w:t>
            </w:r>
            <w:r w:rsidR="003601A0" w:rsidRPr="00366F2E">
              <w:rPr>
                <w:rFonts w:ascii="Arial" w:hAnsi="Arial" w:cs="Arial"/>
                <w:sz w:val="20"/>
                <w:szCs w:val="20"/>
              </w:rPr>
              <w:t>,00</w:t>
            </w:r>
          </w:p>
        </w:tc>
      </w:tr>
    </w:tbl>
    <w:p w14:paraId="33603B23" w14:textId="77777777" w:rsidR="00E147A2" w:rsidRPr="00366F2E" w:rsidRDefault="00E147A2" w:rsidP="00E147A2">
      <w:pPr>
        <w:spacing w:line="228" w:lineRule="auto"/>
        <w:rPr>
          <w:rFonts w:ascii="Arial" w:hAnsi="Arial" w:cs="Arial"/>
          <w:sz w:val="8"/>
          <w:szCs w:val="18"/>
        </w:rPr>
      </w:pPr>
    </w:p>
    <w:p w14:paraId="0DC97546" w14:textId="77777777" w:rsidR="00E147A2" w:rsidRPr="00366F2E" w:rsidRDefault="00E147A2" w:rsidP="00E147A2">
      <w:pPr>
        <w:spacing w:line="228" w:lineRule="auto"/>
        <w:rPr>
          <w:rFonts w:ascii="Arial" w:hAnsi="Arial" w:cs="Arial"/>
          <w:sz w:val="8"/>
          <w:szCs w:val="18"/>
        </w:rPr>
      </w:pPr>
    </w:p>
    <w:p w14:paraId="04A4C3D1" w14:textId="77777777" w:rsidR="00E147A2" w:rsidRPr="00366F2E" w:rsidRDefault="00E147A2" w:rsidP="00E147A2">
      <w:pPr>
        <w:spacing w:line="228" w:lineRule="auto"/>
        <w:ind w:left="-142"/>
        <w:rPr>
          <w:rFonts w:ascii="Arial" w:hAnsi="Arial" w:cs="Arial"/>
          <w:sz w:val="8"/>
          <w:szCs w:val="18"/>
        </w:rPr>
      </w:pPr>
      <w:r w:rsidRPr="00366F2E">
        <w:rPr>
          <w:rFonts w:ascii="Arial" w:hAnsi="Arial" w:cs="Arial"/>
          <w:b/>
          <w:sz w:val="20"/>
        </w:rPr>
        <w:t>DÁRKY, ZBOŽÍ NAD 150 EUR A ZBOŽÍ, které nelze propustit ve zvláštním režimu nebo režimu</w:t>
      </w:r>
      <w:r w:rsidRPr="00366F2E">
        <w:rPr>
          <w:rFonts w:ascii="Arial" w:hAnsi="Arial" w:cs="Arial"/>
          <w:b/>
          <w:sz w:val="20"/>
          <w:szCs w:val="20"/>
        </w:rPr>
        <w:t xml:space="preserve"> IOSS</w:t>
      </w:r>
    </w:p>
    <w:p w14:paraId="3FF8E40B" w14:textId="77777777" w:rsidR="00E147A2" w:rsidRPr="00366F2E"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366F2E"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366F2E" w:rsidRDefault="00E147A2" w:rsidP="000C2F68">
            <w:pPr>
              <w:spacing w:line="228" w:lineRule="auto"/>
              <w:ind w:left="-57"/>
              <w:rPr>
                <w:rFonts w:ascii="Arial" w:hAnsi="Arial" w:cs="Arial"/>
                <w:b/>
                <w:sz w:val="20"/>
              </w:rPr>
            </w:pPr>
            <w:r w:rsidRPr="00366F2E">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7156D894" w14:textId="77777777" w:rsidTr="68546A32">
        <w:trPr>
          <w:trHeight w:val="700"/>
        </w:trPr>
        <w:tc>
          <w:tcPr>
            <w:tcW w:w="724" w:type="dxa"/>
          </w:tcPr>
          <w:p w14:paraId="07A37F6E" w14:textId="46B558B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4</w:t>
            </w:r>
          </w:p>
        </w:tc>
        <w:tc>
          <w:tcPr>
            <w:tcW w:w="7776" w:type="dxa"/>
            <w:vAlign w:val="center"/>
          </w:tcPr>
          <w:p w14:paraId="265C4CD2" w14:textId="77777777" w:rsidR="00E147A2" w:rsidRPr="00366F2E" w:rsidRDefault="00E147A2" w:rsidP="000C2F68">
            <w:pPr>
              <w:spacing w:line="228" w:lineRule="auto"/>
              <w:ind w:left="-57"/>
              <w:rPr>
                <w:rFonts w:ascii="Arial" w:hAnsi="Arial" w:cs="Arial"/>
                <w:b/>
                <w:sz w:val="20"/>
                <w:szCs w:val="20"/>
              </w:rPr>
            </w:pPr>
            <w:r w:rsidRPr="00366F2E">
              <w:rPr>
                <w:rFonts w:ascii="Arial" w:hAnsi="Arial" w:cs="Arial"/>
                <w:b/>
                <w:sz w:val="20"/>
                <w:szCs w:val="20"/>
              </w:rPr>
              <w:t>DÁRKY DO 45 EUR</w:t>
            </w:r>
          </w:p>
          <w:p w14:paraId="3DFBCE0F" w14:textId="0C6D33BA" w:rsidR="00E147A2" w:rsidRPr="00366F2E" w:rsidRDefault="0C614064" w:rsidP="00DE7A6D">
            <w:pPr>
              <w:pStyle w:val="Bezmezer"/>
              <w:numPr>
                <w:ilvl w:val="0"/>
                <w:numId w:val="58"/>
              </w:numPr>
              <w:tabs>
                <w:tab w:val="left" w:pos="7655"/>
              </w:tabs>
              <w:rPr>
                <w:rFonts w:ascii="Arial" w:eastAsia="Arial" w:hAnsi="Arial" w:cs="Arial"/>
                <w:sz w:val="20"/>
                <w:szCs w:val="20"/>
              </w:rPr>
            </w:pPr>
            <w:r w:rsidRPr="00366F2E">
              <w:rPr>
                <w:rFonts w:ascii="Arial" w:hAnsi="Arial" w:cs="Arial"/>
                <w:sz w:val="20"/>
                <w:szCs w:val="20"/>
              </w:rPr>
              <w:t xml:space="preserve">Celní odbavení jedné zásilky pro režim volného oběhu na základě zmocnění adresáta prostřednictvím </w:t>
            </w:r>
            <w:r w:rsidRPr="00366F2E">
              <w:rPr>
                <w:rFonts w:ascii="Arial" w:hAnsi="Arial" w:cs="Arial"/>
                <w:rPrChange w:id="5597" w:author="Martinovská Jana Ing. DiS." w:date="2025-01-29T10:53:00Z">
                  <w:rPr/>
                </w:rPrChange>
              </w:rPr>
              <w:fldChar w:fldCharType="begin"/>
            </w:r>
            <w:r w:rsidRPr="00366F2E">
              <w:rPr>
                <w:rFonts w:ascii="Arial" w:hAnsi="Arial" w:cs="Arial"/>
                <w:rPrChange w:id="5598" w:author="Martinovská Jana Ing. DiS." w:date="2025-01-29T10:53:00Z">
                  <w:rPr/>
                </w:rPrChange>
              </w:rPr>
              <w:instrText>HYPERLINK "http://www.postaonline.cz/celni-rizeni"</w:instrText>
            </w:r>
            <w:r w:rsidRPr="0067693B">
              <w:rPr>
                <w:rFonts w:ascii="Arial" w:hAnsi="Arial" w:cs="Arial"/>
              </w:rPr>
            </w:r>
            <w:r w:rsidRPr="00366F2E">
              <w:rPr>
                <w:rPrChange w:id="5599" w:author="Martinovská Jana Ing. DiS." w:date="2025-01-29T10:53:00Z">
                  <w:rPr>
                    <w:rStyle w:val="Hypertextovodkaz"/>
                    <w:rFonts w:ascii="Arial" w:hAnsi="Arial" w:cs="Arial"/>
                    <w:color w:val="auto"/>
                    <w:sz w:val="20"/>
                  </w:rPr>
                </w:rPrChange>
              </w:rPr>
              <w:fldChar w:fldCharType="separate"/>
            </w:r>
            <w:r w:rsidRPr="00366F2E">
              <w:rPr>
                <w:rStyle w:val="Hypertextovodkaz"/>
                <w:rFonts w:ascii="Arial" w:hAnsi="Arial" w:cs="Arial"/>
                <w:color w:val="auto"/>
                <w:sz w:val="20"/>
              </w:rPr>
              <w:t>www.postaonline.cz/celni-rizeni</w:t>
            </w:r>
            <w:r w:rsidRPr="00366F2E">
              <w:rPr>
                <w:rStyle w:val="Hypertextovodkaz"/>
                <w:rFonts w:ascii="Arial" w:hAnsi="Arial" w:cs="Arial"/>
                <w:color w:val="auto"/>
                <w:sz w:val="20"/>
              </w:rPr>
              <w:fldChar w:fldCharType="end"/>
            </w:r>
          </w:p>
        </w:tc>
        <w:tc>
          <w:tcPr>
            <w:tcW w:w="1866" w:type="dxa"/>
            <w:vAlign w:val="center"/>
          </w:tcPr>
          <w:p w14:paraId="001CF104" w14:textId="4F6403B0" w:rsidR="00E147A2" w:rsidRPr="00366F2E" w:rsidRDefault="434C7843" w:rsidP="66C57D24">
            <w:pPr>
              <w:pStyle w:val="Bezmezer"/>
              <w:tabs>
                <w:tab w:val="left" w:pos="7655"/>
              </w:tabs>
              <w:jc w:val="center"/>
              <w:rPr>
                <w:rFonts w:ascii="Arial" w:hAnsi="Arial" w:cs="Arial"/>
                <w:b/>
                <w:bCs/>
              </w:rPr>
            </w:pPr>
            <w:r w:rsidRPr="00366F2E">
              <w:rPr>
                <w:rFonts w:ascii="Arial" w:hAnsi="Arial" w:cs="Arial"/>
                <w:sz w:val="20"/>
                <w:szCs w:val="20"/>
              </w:rPr>
              <w:t>200</w:t>
            </w:r>
            <w:r w:rsidR="00E147A2" w:rsidRPr="00366F2E">
              <w:rPr>
                <w:rFonts w:ascii="Arial" w:hAnsi="Arial" w:cs="Arial"/>
                <w:sz w:val="20"/>
                <w:szCs w:val="20"/>
              </w:rPr>
              <w:t>,00</w:t>
            </w:r>
          </w:p>
        </w:tc>
      </w:tr>
      <w:tr w:rsidR="00D62380" w:rsidRPr="00366F2E" w14:paraId="02A3B0C7" w14:textId="77777777" w:rsidTr="68546A32">
        <w:tc>
          <w:tcPr>
            <w:tcW w:w="724" w:type="dxa"/>
          </w:tcPr>
          <w:p w14:paraId="2BBF9377" w14:textId="23253D9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5</w:t>
            </w:r>
          </w:p>
        </w:tc>
        <w:tc>
          <w:tcPr>
            <w:tcW w:w="7776" w:type="dxa"/>
            <w:vAlign w:val="center"/>
          </w:tcPr>
          <w:p w14:paraId="6F88FB18" w14:textId="77777777" w:rsidR="00E147A2" w:rsidRPr="00366F2E" w:rsidRDefault="00E147A2" w:rsidP="000C2F68">
            <w:pPr>
              <w:pStyle w:val="Bezmezer"/>
              <w:tabs>
                <w:tab w:val="left" w:pos="7655"/>
              </w:tabs>
              <w:ind w:left="-57"/>
              <w:rPr>
                <w:rFonts w:ascii="Arial" w:hAnsi="Arial" w:cs="Arial"/>
                <w:b/>
              </w:rPr>
            </w:pPr>
            <w:r w:rsidRPr="00366F2E">
              <w:rPr>
                <w:rFonts w:ascii="Arial" w:hAnsi="Arial" w:cs="Arial"/>
                <w:b/>
                <w:sz w:val="20"/>
                <w:szCs w:val="20"/>
              </w:rPr>
              <w:t>DÁRKY NAD 45 EUR, ZBOŽÍ NAD 150 EUR A ZBOŽÍ, které nelze propustit ve zvláštním režimu nebo režimu IOSS</w:t>
            </w:r>
          </w:p>
          <w:p w14:paraId="7515B0C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 xml:space="preserve">Celní odbavení jedné zásilky pro režim volného oběhu se zajištěním celního dluhu na základě adresátem dodaných podkladů a zmocnění na </w:t>
            </w:r>
            <w:r w:rsidRPr="00366F2E">
              <w:rPr>
                <w:rFonts w:ascii="Arial" w:hAnsi="Arial" w:cs="Arial"/>
                <w:rPrChange w:id="5600" w:author="Martinovská Jana Ing. DiS." w:date="2025-01-29T10:53:00Z">
                  <w:rPr/>
                </w:rPrChange>
              </w:rPr>
              <w:fldChar w:fldCharType="begin"/>
            </w:r>
            <w:r w:rsidRPr="00366F2E">
              <w:rPr>
                <w:rFonts w:ascii="Arial" w:hAnsi="Arial" w:cs="Arial"/>
                <w:rPrChange w:id="5601" w:author="Martinovská Jana Ing. DiS." w:date="2025-01-29T10:53:00Z">
                  <w:rPr/>
                </w:rPrChange>
              </w:rPr>
              <w:instrText>HYPERLINK "http://www.postaonline.cz/celni-rizeni"</w:instrText>
            </w:r>
            <w:r w:rsidRPr="0067693B">
              <w:rPr>
                <w:rFonts w:ascii="Arial" w:hAnsi="Arial" w:cs="Arial"/>
              </w:rPr>
            </w:r>
            <w:r w:rsidRPr="00366F2E">
              <w:rPr>
                <w:rPrChange w:id="5602" w:author="Martinovská Jana Ing. DiS." w:date="2025-01-29T10:53:00Z">
                  <w:rPr>
                    <w:rStyle w:val="Hypertextovodkaz"/>
                    <w:rFonts w:ascii="Arial" w:hAnsi="Arial" w:cs="Arial"/>
                    <w:color w:val="auto"/>
                    <w:sz w:val="20"/>
                    <w:szCs w:val="20"/>
                  </w:rPr>
                </w:rPrChange>
              </w:rPr>
              <w:fldChar w:fldCharType="separate"/>
            </w:r>
            <w:r w:rsidRPr="00366F2E">
              <w:rPr>
                <w:rStyle w:val="Hypertextovodkaz"/>
                <w:rFonts w:ascii="Arial" w:hAnsi="Arial" w:cs="Arial"/>
                <w:color w:val="auto"/>
                <w:sz w:val="20"/>
                <w:szCs w:val="20"/>
              </w:rPr>
              <w:t>www.postaonline.cz/celni-rizeni</w:t>
            </w:r>
            <w:r w:rsidRPr="00366F2E">
              <w:rPr>
                <w:rStyle w:val="Hypertextovodkaz"/>
                <w:rFonts w:ascii="Arial" w:hAnsi="Arial" w:cs="Arial"/>
                <w:color w:val="auto"/>
                <w:sz w:val="20"/>
                <w:szCs w:val="20"/>
              </w:rPr>
              <w:fldChar w:fldCharType="end"/>
            </w:r>
          </w:p>
        </w:tc>
        <w:tc>
          <w:tcPr>
            <w:tcW w:w="1866" w:type="dxa"/>
            <w:vAlign w:val="center"/>
          </w:tcPr>
          <w:p w14:paraId="5C2B4284" w14:textId="207B9ACC" w:rsidR="00E147A2" w:rsidRPr="00366F2E" w:rsidRDefault="4962E2B4"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350</w:t>
            </w:r>
            <w:r w:rsidR="00E147A2" w:rsidRPr="00366F2E">
              <w:rPr>
                <w:rFonts w:ascii="Arial" w:hAnsi="Arial" w:cs="Arial"/>
                <w:sz w:val="20"/>
                <w:szCs w:val="20"/>
              </w:rPr>
              <w:t>,00</w:t>
            </w:r>
          </w:p>
        </w:tc>
      </w:tr>
    </w:tbl>
    <w:p w14:paraId="5CC16835" w14:textId="17ED3EFC" w:rsidR="00E147A2" w:rsidRPr="00366F2E" w:rsidRDefault="00E147A2" w:rsidP="00E147A2">
      <w:pPr>
        <w:rPr>
          <w:rFonts w:ascii="Arial" w:hAnsi="Arial" w:cs="Arial"/>
          <w:sz w:val="18"/>
          <w:szCs w:val="18"/>
        </w:rPr>
      </w:pPr>
      <w:r w:rsidRPr="00366F2E">
        <w:rPr>
          <w:rFonts w:ascii="Arial" w:hAnsi="Arial" w:cs="Arial"/>
          <w:sz w:val="18"/>
          <w:szCs w:val="18"/>
        </w:rPr>
        <w:t xml:space="preserve">V případě, že si zákazník zrealizuje celní odbavení přes </w:t>
      </w:r>
      <w:proofErr w:type="spellStart"/>
      <w:r w:rsidRPr="00366F2E">
        <w:rPr>
          <w:rFonts w:ascii="Arial" w:hAnsi="Arial" w:cs="Arial"/>
          <w:sz w:val="18"/>
          <w:szCs w:val="18"/>
        </w:rPr>
        <w:t>eCeP</w:t>
      </w:r>
      <w:proofErr w:type="spellEnd"/>
      <w:r w:rsidRPr="00366F2E">
        <w:rPr>
          <w:rFonts w:ascii="Arial" w:hAnsi="Arial" w:cs="Arial"/>
          <w:sz w:val="18"/>
          <w:szCs w:val="18"/>
        </w:rPr>
        <w:t xml:space="preserve"> (</w:t>
      </w:r>
      <w:r w:rsidRPr="00366F2E">
        <w:rPr>
          <w:rFonts w:ascii="Arial" w:hAnsi="Arial" w:cs="Arial"/>
          <w:rPrChange w:id="5603" w:author="Martinovská Jana Ing. DiS." w:date="2025-01-29T10:53:00Z">
            <w:rPr/>
          </w:rPrChange>
        </w:rPr>
        <w:fldChar w:fldCharType="begin"/>
      </w:r>
      <w:r w:rsidRPr="00366F2E">
        <w:rPr>
          <w:rFonts w:ascii="Arial" w:hAnsi="Arial" w:cs="Arial"/>
          <w:rPrChange w:id="5604" w:author="Martinovská Jana Ing. DiS." w:date="2025-01-29T10:53:00Z">
            <w:rPr/>
          </w:rPrChange>
        </w:rPr>
        <w:instrText>HYPERLINK "http://www.celnicka.cz"</w:instrText>
      </w:r>
      <w:r w:rsidRPr="0067693B">
        <w:rPr>
          <w:rFonts w:ascii="Arial" w:hAnsi="Arial" w:cs="Arial"/>
        </w:rPr>
      </w:r>
      <w:r w:rsidRPr="00366F2E">
        <w:rPr>
          <w:rPrChange w:id="5605" w:author="Martinovská Jana Ing. DiS." w:date="2025-01-29T10:53:00Z">
            <w:rPr>
              <w:rStyle w:val="Hypertextovodkaz"/>
              <w:rFonts w:ascii="Arial" w:hAnsi="Arial" w:cs="Arial"/>
              <w:color w:val="auto"/>
              <w:sz w:val="18"/>
              <w:szCs w:val="18"/>
            </w:rPr>
          </w:rPrChange>
        </w:rPr>
        <w:fldChar w:fldCharType="separate"/>
      </w:r>
      <w:r w:rsidRPr="00366F2E">
        <w:rPr>
          <w:rStyle w:val="Hypertextovodkaz"/>
          <w:rFonts w:ascii="Arial" w:hAnsi="Arial" w:cs="Arial"/>
          <w:color w:val="auto"/>
          <w:sz w:val="18"/>
          <w:szCs w:val="18"/>
        </w:rPr>
        <w:t>www.celnicka.cz</w:t>
      </w:r>
      <w:r w:rsidRPr="00366F2E">
        <w:rPr>
          <w:rStyle w:val="Hypertextovodkaz"/>
          <w:rFonts w:ascii="Arial" w:hAnsi="Arial" w:cs="Arial"/>
          <w:color w:val="auto"/>
          <w:sz w:val="18"/>
          <w:szCs w:val="18"/>
        </w:rPr>
        <w:fldChar w:fldCharType="end"/>
      </w:r>
      <w:r w:rsidRPr="00366F2E">
        <w:rPr>
          <w:rFonts w:ascii="Arial" w:hAnsi="Arial" w:cs="Arial"/>
          <w:sz w:val="18"/>
          <w:szCs w:val="18"/>
        </w:rPr>
        <w:t xml:space="preserve">) anebo celní řízení provedl </w:t>
      </w:r>
      <w:r w:rsidR="00BA704F" w:rsidRPr="00366F2E">
        <w:rPr>
          <w:rFonts w:ascii="Arial" w:hAnsi="Arial" w:cs="Arial"/>
          <w:sz w:val="18"/>
          <w:szCs w:val="18"/>
        </w:rPr>
        <w:t>dopravce</w:t>
      </w:r>
      <w:r w:rsidRPr="00366F2E">
        <w:rPr>
          <w:rFonts w:ascii="Arial" w:hAnsi="Arial" w:cs="Arial"/>
          <w:sz w:val="18"/>
          <w:szCs w:val="18"/>
        </w:rPr>
        <w:t>, není ze strany ČP účtován žádný poplatek.</w:t>
      </w:r>
      <w:bookmarkEnd w:id="5596"/>
    </w:p>
    <w:p w14:paraId="73A52B5C" w14:textId="77777777" w:rsidR="00175972" w:rsidRPr="00366F2E" w:rsidRDefault="00175972" w:rsidP="00E147A2">
      <w:pPr>
        <w:rPr>
          <w:rFonts w:ascii="Arial" w:hAnsi="Arial" w:cs="Arial"/>
          <w:sz w:val="18"/>
          <w:szCs w:val="18"/>
        </w:rPr>
      </w:pPr>
    </w:p>
    <w:p w14:paraId="02C78FA7" w14:textId="77777777" w:rsidR="00E147A2" w:rsidRPr="00366F2E" w:rsidRDefault="00E147A2" w:rsidP="00E147A2">
      <w:pPr>
        <w:spacing w:line="228" w:lineRule="auto"/>
        <w:rPr>
          <w:rFonts w:ascii="Arial" w:hAnsi="Arial" w:cs="Arial"/>
          <w:sz w:val="8"/>
          <w:szCs w:val="18"/>
        </w:rPr>
      </w:pPr>
    </w:p>
    <w:p w14:paraId="3CDEAE58"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606" w:name="_Toc151388025"/>
      <w:bookmarkStart w:id="5607" w:name="_Toc189039871"/>
      <w:r w:rsidRPr="00366F2E">
        <w:rPr>
          <w:rFonts w:cs="Arial"/>
          <w:sz w:val="28"/>
          <w:szCs w:val="24"/>
          <w:u w:val="single"/>
        </w:rPr>
        <w:t xml:space="preserve">DOVOZ </w:t>
      </w:r>
      <w:r w:rsidRPr="00366F2E">
        <w:rPr>
          <w:rFonts w:cs="Arial"/>
        </w:rPr>
        <w:t>- Zboží pro hospodářský subjekt (právnické osoby, fyzické osoby/OSVČ)</w:t>
      </w:r>
      <w:bookmarkEnd w:id="5606"/>
      <w:bookmarkEnd w:id="5607"/>
    </w:p>
    <w:p w14:paraId="45D3340C" w14:textId="77777777" w:rsidR="00E147A2" w:rsidRPr="00366F2E" w:rsidRDefault="00E147A2" w:rsidP="00E147A2">
      <w:pPr>
        <w:spacing w:line="228" w:lineRule="auto"/>
        <w:rPr>
          <w:rFonts w:ascii="Arial" w:hAnsi="Arial" w:cs="Arial"/>
          <w:sz w:val="8"/>
          <w:szCs w:val="18"/>
        </w:rPr>
      </w:pPr>
    </w:p>
    <w:p w14:paraId="5280852D" w14:textId="271F4ECE"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90DC1A7" id="Textové pole 32" o:spid="_x0000_s1081" type="#_x0000_t20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G8IsNuQBAACpAwAADgAAAAAAAAAAAAAAAAAuAgAAZHJzL2Uyb0RvYy54bWxQSwEC&#10;LQAUAAYACAAAACEA8CjVPd4AAAAJ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366F2E"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366F2E" w:rsidRDefault="00E147A2" w:rsidP="000C2F68">
            <w:pPr>
              <w:spacing w:line="228" w:lineRule="auto"/>
              <w:ind w:left="-57"/>
              <w:rPr>
                <w:rFonts w:ascii="Arial" w:hAnsi="Arial" w:cs="Arial"/>
                <w:b/>
                <w:sz w:val="20"/>
              </w:rPr>
            </w:pPr>
            <w:bookmarkStart w:id="5608" w:name="_Hlk159303688"/>
            <w:r w:rsidRPr="00366F2E">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886FEBD" w14:textId="77777777" w:rsidTr="66C57D24">
        <w:tc>
          <w:tcPr>
            <w:tcW w:w="719" w:type="dxa"/>
          </w:tcPr>
          <w:p w14:paraId="1EA7499D" w14:textId="77777777" w:rsidR="00E147A2" w:rsidRPr="00366F2E" w:rsidRDefault="00E147A2" w:rsidP="000C2F68">
            <w:pPr>
              <w:spacing w:line="228" w:lineRule="auto"/>
              <w:rPr>
                <w:rFonts w:ascii="Arial" w:hAnsi="Arial" w:cs="Arial"/>
                <w:b/>
              </w:rPr>
            </w:pPr>
            <w:r w:rsidRPr="00366F2E">
              <w:rPr>
                <w:rFonts w:ascii="Arial" w:hAnsi="Arial" w:cs="Arial"/>
                <w:b/>
              </w:rPr>
              <w:t>2.1</w:t>
            </w:r>
          </w:p>
        </w:tc>
        <w:tc>
          <w:tcPr>
            <w:tcW w:w="7828" w:type="dxa"/>
            <w:vAlign w:val="center"/>
          </w:tcPr>
          <w:p w14:paraId="12BFD77E" w14:textId="77777777" w:rsidR="00E147A2" w:rsidRPr="00366F2E" w:rsidRDefault="00E147A2" w:rsidP="000C2F68">
            <w:pPr>
              <w:spacing w:line="228" w:lineRule="auto"/>
              <w:ind w:left="-57"/>
              <w:rPr>
                <w:rFonts w:ascii="Arial" w:hAnsi="Arial" w:cs="Arial"/>
                <w:b/>
                <w:sz w:val="21"/>
                <w:szCs w:val="21"/>
              </w:rPr>
            </w:pPr>
            <w:r w:rsidRPr="00366F2E">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366F2E" w:rsidRDefault="67A2AB4E" w:rsidP="66C57D24">
            <w:pPr>
              <w:pStyle w:val="Bezmezer"/>
              <w:tabs>
                <w:tab w:val="left" w:pos="7655"/>
              </w:tabs>
              <w:jc w:val="center"/>
              <w:rPr>
                <w:rFonts w:ascii="Arial" w:hAnsi="Arial" w:cs="Arial"/>
                <w:b/>
                <w:bCs/>
              </w:rPr>
            </w:pPr>
            <w:r w:rsidRPr="00366F2E">
              <w:rPr>
                <w:rFonts w:ascii="Arial" w:hAnsi="Arial" w:cs="Arial"/>
                <w:sz w:val="20"/>
                <w:szCs w:val="20"/>
              </w:rPr>
              <w:t>140</w:t>
            </w:r>
            <w:r w:rsidR="00E147A2" w:rsidRPr="00366F2E">
              <w:rPr>
                <w:rFonts w:ascii="Arial" w:hAnsi="Arial" w:cs="Arial"/>
                <w:sz w:val="20"/>
                <w:szCs w:val="20"/>
              </w:rPr>
              <w:t>,00</w:t>
            </w:r>
          </w:p>
        </w:tc>
      </w:tr>
      <w:tr w:rsidR="00D62380" w:rsidRPr="00366F2E" w14:paraId="77621757" w14:textId="77777777" w:rsidTr="66C57D24">
        <w:tc>
          <w:tcPr>
            <w:tcW w:w="719" w:type="dxa"/>
            <w:vAlign w:val="center"/>
          </w:tcPr>
          <w:p w14:paraId="1DE7920C" w14:textId="77777777" w:rsidR="00E147A2" w:rsidRPr="00366F2E" w:rsidRDefault="00E147A2" w:rsidP="000C2F68">
            <w:pPr>
              <w:spacing w:line="228" w:lineRule="auto"/>
              <w:rPr>
                <w:rFonts w:ascii="Arial" w:hAnsi="Arial" w:cs="Arial"/>
                <w:b/>
              </w:rPr>
            </w:pPr>
            <w:r w:rsidRPr="00366F2E">
              <w:rPr>
                <w:rFonts w:ascii="Arial" w:hAnsi="Arial" w:cs="Arial"/>
                <w:b/>
              </w:rPr>
              <w:t>2.2</w:t>
            </w:r>
          </w:p>
        </w:tc>
        <w:tc>
          <w:tcPr>
            <w:tcW w:w="9642" w:type="dxa"/>
            <w:gridSpan w:val="3"/>
            <w:vAlign w:val="center"/>
          </w:tcPr>
          <w:p w14:paraId="57DA93B9" w14:textId="77777777" w:rsidR="00E147A2" w:rsidRPr="00366F2E" w:rsidRDefault="00E147A2" w:rsidP="000C2F68">
            <w:pPr>
              <w:pStyle w:val="Bezmezer"/>
              <w:tabs>
                <w:tab w:val="left" w:pos="7655"/>
              </w:tabs>
              <w:spacing w:line="228" w:lineRule="auto"/>
              <w:ind w:left="-80"/>
              <w:rPr>
                <w:rFonts w:ascii="Arial" w:hAnsi="Arial" w:cs="Arial"/>
                <w:b/>
              </w:rPr>
            </w:pPr>
            <w:r w:rsidRPr="00366F2E">
              <w:rPr>
                <w:rFonts w:ascii="Arial" w:hAnsi="Arial" w:cs="Arial"/>
                <w:b/>
              </w:rPr>
              <w:t xml:space="preserve">Celní odbavení poštovních zásilek pro režim </w:t>
            </w:r>
            <w:r w:rsidRPr="00366F2E">
              <w:rPr>
                <w:rFonts w:ascii="Arial" w:hAnsi="Arial" w:cs="Arial"/>
                <w:b/>
                <w:u w:val="single"/>
              </w:rPr>
              <w:t>volný oběh</w:t>
            </w:r>
            <w:r w:rsidRPr="00366F2E">
              <w:rPr>
                <w:rFonts w:ascii="Arial" w:hAnsi="Arial" w:cs="Arial"/>
                <w:b/>
              </w:rPr>
              <w:t xml:space="preserve"> se zajištěním celního dluhu</w:t>
            </w:r>
          </w:p>
        </w:tc>
      </w:tr>
      <w:tr w:rsidR="00D62380" w:rsidRPr="00366F2E" w14:paraId="785BA1A9" w14:textId="77777777" w:rsidTr="66C57D24">
        <w:trPr>
          <w:trHeight w:val="67"/>
        </w:trPr>
        <w:tc>
          <w:tcPr>
            <w:tcW w:w="719" w:type="dxa"/>
            <w:vMerge w:val="restart"/>
          </w:tcPr>
          <w:p w14:paraId="09265D78"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2.2.1</w:t>
            </w:r>
          </w:p>
        </w:tc>
        <w:tc>
          <w:tcPr>
            <w:tcW w:w="7828" w:type="dxa"/>
            <w:vAlign w:val="center"/>
          </w:tcPr>
          <w:p w14:paraId="1FDC779F" w14:textId="77777777" w:rsidR="00E147A2" w:rsidRPr="00366F2E" w:rsidRDefault="00E147A2" w:rsidP="000C2F68">
            <w:pPr>
              <w:pStyle w:val="Bezmezer"/>
              <w:tabs>
                <w:tab w:val="left" w:pos="7655"/>
              </w:tabs>
              <w:ind w:left="-57"/>
              <w:rPr>
                <w:rFonts w:ascii="Arial" w:hAnsi="Arial" w:cs="Arial"/>
                <w:bCs/>
                <w:sz w:val="20"/>
                <w:szCs w:val="20"/>
              </w:rPr>
            </w:pPr>
            <w:r w:rsidRPr="00366F2E">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366F2E" w:rsidRDefault="0A0C5B21" w:rsidP="000C2F68">
            <w:pPr>
              <w:pStyle w:val="Bezmezer"/>
              <w:tabs>
                <w:tab w:val="left" w:pos="7655"/>
              </w:tabs>
              <w:jc w:val="center"/>
              <w:rPr>
                <w:rFonts w:ascii="Arial" w:hAnsi="Arial" w:cs="Arial"/>
                <w:sz w:val="20"/>
                <w:szCs w:val="20"/>
              </w:rPr>
            </w:pPr>
            <w:r w:rsidRPr="00366F2E">
              <w:rPr>
                <w:rFonts w:ascii="Arial" w:hAnsi="Arial" w:cs="Arial"/>
                <w:sz w:val="20"/>
                <w:szCs w:val="20"/>
              </w:rPr>
              <w:t>800</w:t>
            </w:r>
            <w:r w:rsidR="00E147A2" w:rsidRPr="00366F2E">
              <w:rPr>
                <w:rFonts w:ascii="Arial" w:hAnsi="Arial" w:cs="Arial"/>
                <w:sz w:val="20"/>
                <w:szCs w:val="20"/>
              </w:rPr>
              <w:t>,00</w:t>
            </w:r>
          </w:p>
        </w:tc>
      </w:tr>
      <w:tr w:rsidR="00D62380" w:rsidRPr="00366F2E" w14:paraId="1D5694CE" w14:textId="77777777" w:rsidTr="66C57D24">
        <w:trPr>
          <w:trHeight w:val="301"/>
        </w:trPr>
        <w:tc>
          <w:tcPr>
            <w:tcW w:w="719" w:type="dxa"/>
            <w:vMerge/>
            <w:vAlign w:val="center"/>
          </w:tcPr>
          <w:p w14:paraId="6E55C2BC" w14:textId="77777777" w:rsidR="00E147A2" w:rsidRPr="00366F2E"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36B624C5" w14:textId="77777777" w:rsidTr="66C57D24">
        <w:trPr>
          <w:trHeight w:val="217"/>
        </w:trPr>
        <w:tc>
          <w:tcPr>
            <w:tcW w:w="719" w:type="dxa"/>
            <w:vMerge w:val="restart"/>
          </w:tcPr>
          <w:p w14:paraId="1D977183"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2.2.2</w:t>
            </w:r>
          </w:p>
        </w:tc>
        <w:tc>
          <w:tcPr>
            <w:tcW w:w="7828" w:type="dxa"/>
            <w:vAlign w:val="center"/>
          </w:tcPr>
          <w:p w14:paraId="55EA7DCA" w14:textId="77777777" w:rsidR="00E147A2" w:rsidRPr="00366F2E" w:rsidRDefault="00E147A2" w:rsidP="000C2F68">
            <w:pPr>
              <w:pStyle w:val="Bezmezer"/>
              <w:tabs>
                <w:tab w:val="left" w:pos="7655"/>
              </w:tabs>
              <w:rPr>
                <w:rFonts w:ascii="Arial" w:hAnsi="Arial" w:cs="Arial"/>
                <w:bCs/>
                <w:sz w:val="20"/>
                <w:szCs w:val="20"/>
              </w:rPr>
            </w:pPr>
            <w:r w:rsidRPr="00366F2E">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366F2E" w:rsidRDefault="42958FB4" w:rsidP="000C2F68">
            <w:pPr>
              <w:pStyle w:val="Bezmezer"/>
              <w:tabs>
                <w:tab w:val="left" w:pos="7655"/>
              </w:tabs>
              <w:jc w:val="center"/>
              <w:rPr>
                <w:rFonts w:ascii="Arial" w:hAnsi="Arial" w:cs="Arial"/>
                <w:sz w:val="20"/>
                <w:szCs w:val="20"/>
              </w:rPr>
            </w:pPr>
            <w:r w:rsidRPr="00366F2E">
              <w:rPr>
                <w:rFonts w:ascii="Arial" w:hAnsi="Arial" w:cs="Arial"/>
                <w:sz w:val="20"/>
                <w:szCs w:val="20"/>
              </w:rPr>
              <w:t>700</w:t>
            </w:r>
            <w:r w:rsidR="00E147A2" w:rsidRPr="00366F2E">
              <w:rPr>
                <w:rFonts w:ascii="Arial" w:hAnsi="Arial" w:cs="Arial"/>
                <w:sz w:val="20"/>
                <w:szCs w:val="20"/>
              </w:rPr>
              <w:t>,00</w:t>
            </w:r>
          </w:p>
        </w:tc>
      </w:tr>
      <w:tr w:rsidR="00D62380" w:rsidRPr="00366F2E" w14:paraId="6237250E" w14:textId="77777777" w:rsidTr="66C57D24">
        <w:trPr>
          <w:trHeight w:val="247"/>
        </w:trPr>
        <w:tc>
          <w:tcPr>
            <w:tcW w:w="719" w:type="dxa"/>
            <w:vMerge/>
            <w:vAlign w:val="center"/>
          </w:tcPr>
          <w:p w14:paraId="04AD58F6"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2BF2D6F4" w14:textId="77777777" w:rsidTr="66C57D24">
        <w:tc>
          <w:tcPr>
            <w:tcW w:w="719" w:type="dxa"/>
          </w:tcPr>
          <w:p w14:paraId="78956558" w14:textId="77777777" w:rsidR="00E147A2" w:rsidRPr="00366F2E" w:rsidRDefault="00E147A2" w:rsidP="000C2F68">
            <w:pPr>
              <w:spacing w:line="228" w:lineRule="auto"/>
              <w:rPr>
                <w:rFonts w:ascii="Arial" w:hAnsi="Arial" w:cs="Arial"/>
                <w:b/>
              </w:rPr>
            </w:pPr>
            <w:r w:rsidRPr="00366F2E">
              <w:rPr>
                <w:rFonts w:ascii="Arial" w:hAnsi="Arial" w:cs="Arial"/>
                <w:b/>
              </w:rPr>
              <w:t>2.3</w:t>
            </w:r>
          </w:p>
        </w:tc>
        <w:tc>
          <w:tcPr>
            <w:tcW w:w="9642" w:type="dxa"/>
            <w:gridSpan w:val="3"/>
            <w:vAlign w:val="center"/>
          </w:tcPr>
          <w:p w14:paraId="165DEA51" w14:textId="77777777" w:rsidR="00E147A2" w:rsidRPr="00366F2E" w:rsidRDefault="00E147A2" w:rsidP="000C2F68">
            <w:pPr>
              <w:pStyle w:val="Bezmezer"/>
              <w:tabs>
                <w:tab w:val="left" w:pos="7655"/>
              </w:tabs>
              <w:jc w:val="center"/>
              <w:rPr>
                <w:rFonts w:ascii="Arial" w:hAnsi="Arial" w:cs="Arial"/>
                <w:b/>
              </w:rPr>
            </w:pPr>
            <w:r w:rsidRPr="00366F2E">
              <w:rPr>
                <w:rFonts w:ascii="Arial" w:hAnsi="Arial" w:cs="Arial"/>
                <w:b/>
              </w:rPr>
              <w:t xml:space="preserve">Celní odbavení pro režim </w:t>
            </w:r>
            <w:r w:rsidRPr="00366F2E">
              <w:rPr>
                <w:rFonts w:ascii="Arial" w:hAnsi="Arial" w:cs="Arial"/>
                <w:b/>
                <w:u w:val="single"/>
              </w:rPr>
              <w:t>tranzit</w:t>
            </w:r>
            <w:r w:rsidRPr="00366F2E">
              <w:rPr>
                <w:rFonts w:ascii="Arial" w:hAnsi="Arial" w:cs="Arial"/>
                <w:b/>
              </w:rPr>
              <w:t xml:space="preserve"> na základě uzavření Komisionářské smlouvy</w:t>
            </w:r>
          </w:p>
        </w:tc>
      </w:tr>
      <w:tr w:rsidR="00D62380" w:rsidRPr="00366F2E" w14:paraId="42E674B2" w14:textId="77777777" w:rsidTr="66C57D24">
        <w:trPr>
          <w:trHeight w:val="195"/>
        </w:trPr>
        <w:tc>
          <w:tcPr>
            <w:tcW w:w="719" w:type="dxa"/>
            <w:vMerge w:val="restart"/>
            <w:vAlign w:val="center"/>
          </w:tcPr>
          <w:p w14:paraId="1E2D2AF4"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vystavení tranzitního celního prohlášení</w:t>
            </w:r>
          </w:p>
        </w:tc>
        <w:tc>
          <w:tcPr>
            <w:tcW w:w="1814" w:type="dxa"/>
            <w:gridSpan w:val="2"/>
            <w:vAlign w:val="center"/>
          </w:tcPr>
          <w:p w14:paraId="3004CAD7" w14:textId="608BE607" w:rsidR="00E147A2" w:rsidRPr="00366F2E" w:rsidRDefault="2B028FB3" w:rsidP="000C2F68">
            <w:pPr>
              <w:pStyle w:val="Bezmezer"/>
              <w:tabs>
                <w:tab w:val="left" w:pos="7655"/>
              </w:tabs>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0A7BEF5" w14:textId="77777777" w:rsidTr="66C57D24">
        <w:trPr>
          <w:trHeight w:val="714"/>
        </w:trPr>
        <w:tc>
          <w:tcPr>
            <w:tcW w:w="719" w:type="dxa"/>
            <w:vMerge/>
            <w:vAlign w:val="center"/>
          </w:tcPr>
          <w:p w14:paraId="1E179B4C"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poskytnutí globálního zajištění celního dluhu</w:t>
            </w:r>
          </w:p>
        </w:tc>
        <w:tc>
          <w:tcPr>
            <w:tcW w:w="1814" w:type="dxa"/>
            <w:gridSpan w:val="2"/>
            <w:vAlign w:val="center"/>
          </w:tcPr>
          <w:p w14:paraId="38B3B15B"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0,4% z hodnoty zboží, min. však 500,00</w:t>
            </w:r>
          </w:p>
        </w:tc>
      </w:tr>
      <w:tr w:rsidR="00D62380" w:rsidRPr="00366F2E" w14:paraId="0390D99A" w14:textId="77777777" w:rsidTr="66C57D24">
        <w:tc>
          <w:tcPr>
            <w:tcW w:w="719" w:type="dxa"/>
            <w:vAlign w:val="center"/>
          </w:tcPr>
          <w:p w14:paraId="1E55A11C" w14:textId="77777777" w:rsidR="00E147A2" w:rsidRPr="00366F2E" w:rsidRDefault="00E147A2" w:rsidP="000C2F68">
            <w:pPr>
              <w:spacing w:line="228" w:lineRule="auto"/>
              <w:rPr>
                <w:rFonts w:ascii="Arial" w:hAnsi="Arial" w:cs="Arial"/>
                <w:b/>
              </w:rPr>
            </w:pPr>
            <w:r w:rsidRPr="00366F2E">
              <w:rPr>
                <w:rFonts w:ascii="Arial" w:hAnsi="Arial" w:cs="Arial"/>
                <w:b/>
              </w:rPr>
              <w:t>2.4</w:t>
            </w:r>
          </w:p>
        </w:tc>
        <w:tc>
          <w:tcPr>
            <w:tcW w:w="7828" w:type="dxa"/>
            <w:vAlign w:val="center"/>
          </w:tcPr>
          <w:p w14:paraId="56127C6C" w14:textId="77777777" w:rsidR="00E147A2" w:rsidRPr="00366F2E" w:rsidRDefault="00E147A2" w:rsidP="000C2F68">
            <w:pPr>
              <w:spacing w:line="228" w:lineRule="auto"/>
              <w:ind w:left="-57"/>
              <w:rPr>
                <w:rFonts w:ascii="Arial" w:hAnsi="Arial" w:cs="Arial"/>
                <w:b/>
              </w:rPr>
            </w:pPr>
            <w:r w:rsidRPr="00366F2E">
              <w:rPr>
                <w:rFonts w:ascii="Arial" w:hAnsi="Arial" w:cs="Arial"/>
                <w:b/>
              </w:rPr>
              <w:t xml:space="preserve">Vyhotovení celního prohlášení </w:t>
            </w:r>
            <w:r w:rsidRPr="00366F2E">
              <w:rPr>
                <w:rFonts w:ascii="Arial" w:hAnsi="Arial" w:cs="Arial"/>
                <w:b/>
                <w:u w:val="single"/>
              </w:rPr>
              <w:t>bez zastoupení</w:t>
            </w:r>
            <w:r w:rsidRPr="00366F2E">
              <w:rPr>
                <w:rFonts w:ascii="Arial" w:hAnsi="Arial" w:cs="Arial"/>
                <w:b/>
              </w:rPr>
              <w:t xml:space="preserve"> Českou poštou</w:t>
            </w:r>
          </w:p>
        </w:tc>
        <w:tc>
          <w:tcPr>
            <w:tcW w:w="1814" w:type="dxa"/>
            <w:gridSpan w:val="2"/>
            <w:vMerge w:val="restart"/>
            <w:vAlign w:val="center"/>
          </w:tcPr>
          <w:p w14:paraId="1E3C1F7E" w14:textId="72047893" w:rsidR="00E147A2" w:rsidRPr="00366F2E" w:rsidRDefault="1B7C31CB" w:rsidP="000C2F68">
            <w:pPr>
              <w:pStyle w:val="Bezmezer"/>
              <w:tabs>
                <w:tab w:val="left" w:pos="7655"/>
              </w:tabs>
              <w:jc w:val="center"/>
              <w:rPr>
                <w:rFonts w:ascii="Arial" w:hAnsi="Arial" w:cs="Arial"/>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FE5BFBD" w14:textId="77777777" w:rsidTr="66C57D24">
        <w:trPr>
          <w:trHeight w:val="203"/>
        </w:trPr>
        <w:tc>
          <w:tcPr>
            <w:tcW w:w="719" w:type="dxa"/>
            <w:vMerge w:val="restart"/>
          </w:tcPr>
          <w:p w14:paraId="66F89E98"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814" w:type="dxa"/>
            <w:gridSpan w:val="2"/>
            <w:vMerge/>
            <w:vAlign w:val="center"/>
          </w:tcPr>
          <w:p w14:paraId="09111881" w14:textId="77777777" w:rsidR="00E147A2" w:rsidRPr="00366F2E" w:rsidRDefault="00E147A2" w:rsidP="000C2F68">
            <w:pPr>
              <w:pStyle w:val="Bezmezer"/>
              <w:tabs>
                <w:tab w:val="left" w:pos="7655"/>
              </w:tabs>
              <w:jc w:val="center"/>
              <w:rPr>
                <w:rFonts w:ascii="Arial" w:hAnsi="Arial" w:cs="Arial"/>
                <w:sz w:val="20"/>
                <w:szCs w:val="20"/>
              </w:rPr>
            </w:pPr>
          </w:p>
        </w:tc>
      </w:tr>
      <w:tr w:rsidR="00D62380" w:rsidRPr="00366F2E" w14:paraId="712F6F8D" w14:textId="77777777" w:rsidTr="00175972">
        <w:trPr>
          <w:trHeight w:val="277"/>
        </w:trPr>
        <w:tc>
          <w:tcPr>
            <w:tcW w:w="719" w:type="dxa"/>
            <w:vMerge/>
            <w:vAlign w:val="center"/>
          </w:tcPr>
          <w:p w14:paraId="5BF99C50" w14:textId="77777777" w:rsidR="00E147A2" w:rsidRPr="00366F2E"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za 4. a každou další položku celního sazebníku</w:t>
            </w:r>
          </w:p>
        </w:tc>
        <w:tc>
          <w:tcPr>
            <w:tcW w:w="1814" w:type="dxa"/>
            <w:gridSpan w:val="2"/>
          </w:tcPr>
          <w:p w14:paraId="0546336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2537511" w14:textId="77777777" w:rsidTr="66C57D24">
        <w:tc>
          <w:tcPr>
            <w:tcW w:w="8547" w:type="dxa"/>
            <w:gridSpan w:val="2"/>
            <w:shd w:val="clear" w:color="auto" w:fill="F2F2F2" w:themeFill="background1" w:themeFillShade="F2"/>
            <w:vAlign w:val="center"/>
          </w:tcPr>
          <w:p w14:paraId="43D772B4" w14:textId="77777777" w:rsidR="00E147A2" w:rsidRPr="00366F2E"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5F534FA0" w14:textId="77777777" w:rsidTr="66C57D24">
        <w:trPr>
          <w:trHeight w:val="434"/>
        </w:trPr>
        <w:tc>
          <w:tcPr>
            <w:tcW w:w="719" w:type="dxa"/>
          </w:tcPr>
          <w:p w14:paraId="16BEDD34" w14:textId="77777777" w:rsidR="00E147A2" w:rsidRPr="00366F2E" w:rsidRDefault="00E147A2" w:rsidP="000C2F68">
            <w:pPr>
              <w:spacing w:line="228" w:lineRule="auto"/>
              <w:rPr>
                <w:rFonts w:ascii="Arial" w:hAnsi="Arial" w:cs="Arial"/>
                <w:b/>
              </w:rPr>
            </w:pPr>
            <w:r w:rsidRPr="00366F2E">
              <w:rPr>
                <w:rFonts w:ascii="Arial" w:hAnsi="Arial" w:cs="Arial"/>
                <w:b/>
              </w:rPr>
              <w:t>2.5</w:t>
            </w:r>
          </w:p>
        </w:tc>
        <w:tc>
          <w:tcPr>
            <w:tcW w:w="7828" w:type="dxa"/>
            <w:vAlign w:val="center"/>
          </w:tcPr>
          <w:p w14:paraId="3338C71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b/>
              </w:rPr>
              <w:t>Zajištění podání (opravné prostředky) celnímu úřadu</w:t>
            </w:r>
            <w:r w:rsidRPr="00366F2E">
              <w:rPr>
                <w:rFonts w:ascii="Arial" w:hAnsi="Arial" w:cs="Arial"/>
              </w:rPr>
              <w:t xml:space="preserve"> </w:t>
            </w:r>
            <w:r w:rsidRPr="00366F2E">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366F2E" w:rsidRDefault="1FE0FA1C"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821" w:type="dxa"/>
            <w:vAlign w:val="center"/>
          </w:tcPr>
          <w:p w14:paraId="54A1D41D" w14:textId="03C571DA" w:rsidR="00E147A2" w:rsidRPr="00366F2E" w:rsidRDefault="64164013"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bl>
    <w:p w14:paraId="1A2286F7" w14:textId="77777777" w:rsidR="00E147A2" w:rsidRPr="00366F2E" w:rsidRDefault="00E147A2" w:rsidP="00E147A2">
      <w:pPr>
        <w:pStyle w:val="Nadpis4"/>
        <w:numPr>
          <w:ilvl w:val="3"/>
          <w:numId w:val="105"/>
        </w:numPr>
        <w:tabs>
          <w:tab w:val="clear" w:pos="907"/>
          <w:tab w:val="num" w:pos="360"/>
        </w:tabs>
        <w:ind w:left="360" w:hanging="360"/>
        <w:rPr>
          <w:rFonts w:cs="Arial"/>
        </w:rPr>
      </w:pPr>
      <w:bookmarkStart w:id="5609" w:name="_Toc151388026"/>
      <w:bookmarkStart w:id="5610" w:name="_Toc189039872"/>
      <w:bookmarkEnd w:id="5608"/>
      <w:r w:rsidRPr="00366F2E">
        <w:rPr>
          <w:rFonts w:cs="Arial"/>
          <w:sz w:val="28"/>
          <w:szCs w:val="24"/>
          <w:u w:val="single"/>
        </w:rPr>
        <w:t>VÝVOZ</w:t>
      </w:r>
      <w:r w:rsidRPr="00366F2E">
        <w:rPr>
          <w:rFonts w:cs="Arial"/>
          <w:sz w:val="28"/>
          <w:szCs w:val="24"/>
        </w:rPr>
        <w:t xml:space="preserve"> </w:t>
      </w:r>
      <w:r w:rsidRPr="00366F2E">
        <w:rPr>
          <w:rFonts w:cs="Arial"/>
        </w:rPr>
        <w:t>- Zboží pro hospodářský subjekt (právnické osoby, fyzické osoby/OSVČ)</w:t>
      </w:r>
      <w:bookmarkEnd w:id="5609"/>
      <w:bookmarkEnd w:id="5610"/>
    </w:p>
    <w:p w14:paraId="39A08367" w14:textId="77777777" w:rsidR="00E147A2" w:rsidRPr="00366F2E"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366F2E" w14:paraId="5D31DF59" w14:textId="77777777" w:rsidTr="66C57D24">
        <w:tc>
          <w:tcPr>
            <w:tcW w:w="8521" w:type="dxa"/>
            <w:gridSpan w:val="2"/>
            <w:shd w:val="clear" w:color="auto" w:fill="F2F2F2" w:themeFill="background1" w:themeFillShade="F2"/>
            <w:vAlign w:val="center"/>
          </w:tcPr>
          <w:p w14:paraId="5DDDDFCE" w14:textId="77777777" w:rsidR="00E147A2" w:rsidRPr="00366F2E" w:rsidRDefault="00E147A2" w:rsidP="000C2F68">
            <w:pPr>
              <w:pStyle w:val="Bezmezer"/>
              <w:tabs>
                <w:tab w:val="left" w:pos="7655"/>
              </w:tabs>
              <w:ind w:left="-57"/>
              <w:rPr>
                <w:rFonts w:ascii="Arial" w:hAnsi="Arial" w:cs="Arial"/>
                <w:b/>
              </w:rPr>
            </w:pPr>
            <w:bookmarkStart w:id="5611" w:name="_Hlk159303891"/>
          </w:p>
        </w:tc>
        <w:tc>
          <w:tcPr>
            <w:tcW w:w="1922" w:type="dxa"/>
            <w:shd w:val="clear" w:color="auto" w:fill="F2F2F2" w:themeFill="background1" w:themeFillShade="F2"/>
            <w:vAlign w:val="center"/>
          </w:tcPr>
          <w:p w14:paraId="23DFD66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tr w:rsidR="00D62380" w:rsidRPr="00366F2E" w14:paraId="75F9E347" w14:textId="77777777" w:rsidTr="66C57D24">
        <w:trPr>
          <w:trHeight w:val="560"/>
        </w:trPr>
        <w:tc>
          <w:tcPr>
            <w:tcW w:w="705" w:type="dxa"/>
            <w:vMerge w:val="restart"/>
          </w:tcPr>
          <w:p w14:paraId="5D524BAC"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3.1</w:t>
            </w:r>
          </w:p>
        </w:tc>
        <w:tc>
          <w:tcPr>
            <w:tcW w:w="7816" w:type="dxa"/>
            <w:vAlign w:val="center"/>
          </w:tcPr>
          <w:p w14:paraId="392DE65E" w14:textId="77777777" w:rsidR="00E147A2" w:rsidRPr="00366F2E" w:rsidRDefault="00E147A2" w:rsidP="000C2F68">
            <w:pPr>
              <w:pStyle w:val="Bezmezer"/>
              <w:tabs>
                <w:tab w:val="left" w:pos="7655"/>
              </w:tabs>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p>
          <w:p w14:paraId="30EB78AB"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922" w:type="dxa"/>
            <w:vAlign w:val="bottom"/>
          </w:tcPr>
          <w:p w14:paraId="54810DC3" w14:textId="48AD5C9C" w:rsidR="00E147A2" w:rsidRPr="00366F2E" w:rsidRDefault="53851B01" w:rsidP="000C2F68">
            <w:pPr>
              <w:pStyle w:val="Bezmezer"/>
              <w:tabs>
                <w:tab w:val="left" w:pos="7655"/>
              </w:tabs>
              <w:jc w:val="center"/>
              <w:rPr>
                <w:rFonts w:ascii="Arial" w:hAnsi="Arial" w:cs="Arial"/>
                <w:sz w:val="20"/>
                <w:szCs w:val="20"/>
              </w:rPr>
            </w:pPr>
            <w:r w:rsidRPr="00366F2E">
              <w:rPr>
                <w:rFonts w:ascii="Arial" w:hAnsi="Arial" w:cs="Arial"/>
                <w:sz w:val="20"/>
                <w:szCs w:val="20"/>
              </w:rPr>
              <w:t>660</w:t>
            </w:r>
            <w:r w:rsidR="00E147A2" w:rsidRPr="00366F2E">
              <w:rPr>
                <w:rFonts w:ascii="Arial" w:hAnsi="Arial" w:cs="Arial"/>
                <w:sz w:val="20"/>
                <w:szCs w:val="20"/>
              </w:rPr>
              <w:t>,00</w:t>
            </w:r>
          </w:p>
        </w:tc>
      </w:tr>
      <w:tr w:rsidR="00D62380" w:rsidRPr="00366F2E" w14:paraId="252604E1" w14:textId="77777777" w:rsidTr="66C57D24">
        <w:trPr>
          <w:trHeight w:val="196"/>
        </w:trPr>
        <w:tc>
          <w:tcPr>
            <w:tcW w:w="705" w:type="dxa"/>
            <w:vMerge/>
            <w:vAlign w:val="center"/>
          </w:tcPr>
          <w:p w14:paraId="0E911B26" w14:textId="77777777" w:rsidR="00E147A2" w:rsidRPr="00366F2E"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6281B5BD"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5845F64" w14:textId="77777777" w:rsidTr="66C57D24">
        <w:trPr>
          <w:trHeight w:val="474"/>
        </w:trPr>
        <w:tc>
          <w:tcPr>
            <w:tcW w:w="705" w:type="dxa"/>
            <w:vMerge w:val="restart"/>
          </w:tcPr>
          <w:p w14:paraId="3E95F0D3"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3.2</w:t>
            </w:r>
          </w:p>
        </w:tc>
        <w:tc>
          <w:tcPr>
            <w:tcW w:w="7816" w:type="dxa"/>
            <w:vAlign w:val="center"/>
          </w:tcPr>
          <w:p w14:paraId="19449443" w14:textId="77777777" w:rsidR="00E147A2" w:rsidRPr="00366F2E" w:rsidRDefault="00E147A2" w:rsidP="000C2F68">
            <w:pPr>
              <w:pStyle w:val="Bezmezer"/>
              <w:tabs>
                <w:tab w:val="left" w:pos="7655"/>
              </w:tabs>
              <w:ind w:left="-57"/>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r w:rsidRPr="00366F2E">
              <w:rPr>
                <w:rFonts w:ascii="Arial" w:hAnsi="Arial" w:cs="Arial"/>
              </w:rPr>
              <w:t xml:space="preserve"> </w:t>
            </w:r>
            <w:r w:rsidRPr="00366F2E">
              <w:rPr>
                <w:rFonts w:ascii="Arial" w:hAnsi="Arial" w:cs="Arial"/>
                <w:sz w:val="20"/>
                <w:szCs w:val="20"/>
              </w:rPr>
              <w:t>na základě uzavření Komisionářské smlouvy</w:t>
            </w:r>
          </w:p>
          <w:p w14:paraId="76F89E5C"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do 3 položek celního sazebníku</w:t>
            </w:r>
          </w:p>
        </w:tc>
        <w:tc>
          <w:tcPr>
            <w:tcW w:w="1922" w:type="dxa"/>
            <w:vAlign w:val="bottom"/>
          </w:tcPr>
          <w:p w14:paraId="3AE02F53" w14:textId="3DC6B127" w:rsidR="00E147A2" w:rsidRPr="00366F2E" w:rsidRDefault="7EA3F135" w:rsidP="000C2F68">
            <w:pPr>
              <w:pStyle w:val="Bezmezer"/>
              <w:tabs>
                <w:tab w:val="left" w:pos="7655"/>
              </w:tabs>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w:t>
            </w:r>
          </w:p>
        </w:tc>
      </w:tr>
      <w:tr w:rsidR="00D62380" w:rsidRPr="00366F2E" w14:paraId="65A96EE0" w14:textId="77777777" w:rsidTr="66C57D24">
        <w:trPr>
          <w:trHeight w:val="219"/>
        </w:trPr>
        <w:tc>
          <w:tcPr>
            <w:tcW w:w="705" w:type="dxa"/>
            <w:vMerge/>
            <w:vAlign w:val="center"/>
          </w:tcPr>
          <w:p w14:paraId="024C49D0" w14:textId="77777777" w:rsidR="00E147A2" w:rsidRPr="00366F2E"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114D830E"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bl>
    <w:p w14:paraId="300F6975" w14:textId="77777777" w:rsidR="00E147A2" w:rsidRPr="00366F2E" w:rsidRDefault="00E147A2" w:rsidP="00E147A2">
      <w:pPr>
        <w:pStyle w:val="Nadpis4"/>
        <w:numPr>
          <w:ilvl w:val="3"/>
          <w:numId w:val="105"/>
        </w:numPr>
        <w:tabs>
          <w:tab w:val="clear" w:pos="907"/>
          <w:tab w:val="num" w:pos="360"/>
        </w:tabs>
        <w:ind w:left="360" w:hanging="360"/>
        <w:rPr>
          <w:rFonts w:cs="Arial"/>
          <w:sz w:val="28"/>
          <w:szCs w:val="24"/>
          <w:u w:val="single"/>
        </w:rPr>
      </w:pPr>
      <w:bookmarkStart w:id="5612" w:name="_Toc151388027"/>
      <w:bookmarkStart w:id="5613" w:name="_Toc189039873"/>
      <w:bookmarkStart w:id="5614" w:name="_Hlk84589791"/>
      <w:bookmarkEnd w:id="5611"/>
      <w:r w:rsidRPr="00366F2E">
        <w:rPr>
          <w:rFonts w:cs="Arial"/>
          <w:sz w:val="28"/>
          <w:szCs w:val="24"/>
          <w:u w:val="single"/>
        </w:rPr>
        <w:t>DALŠÍ SLUŽBY CELNÍ DEKLARACE</w:t>
      </w:r>
      <w:bookmarkEnd w:id="5612"/>
      <w:bookmarkEnd w:id="5613"/>
    </w:p>
    <w:p w14:paraId="5A4D7E6D" w14:textId="77777777"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B6EBEC0" id="Textové pole 48" o:spid="_x0000_s1082" type="#_x0000_t202"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hdC2O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366F2E"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366F2E" w:rsidRDefault="00E147A2" w:rsidP="000C2F68">
            <w:pPr>
              <w:pStyle w:val="Bezmezer"/>
              <w:tabs>
                <w:tab w:val="left" w:pos="7655"/>
              </w:tabs>
              <w:ind w:left="-57"/>
              <w:rPr>
                <w:rFonts w:ascii="Arial" w:hAnsi="Arial" w:cs="Arial"/>
                <w:b/>
              </w:rPr>
            </w:pPr>
            <w:bookmarkStart w:id="5615"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bookmarkEnd w:id="5614"/>
      <w:tr w:rsidR="00D62380" w:rsidRPr="00366F2E"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366F2E" w:rsidRDefault="00E147A2" w:rsidP="000C2F68">
            <w:pPr>
              <w:spacing w:line="228" w:lineRule="auto"/>
              <w:rPr>
                <w:rFonts w:ascii="Arial" w:hAnsi="Arial" w:cs="Arial"/>
                <w:b/>
              </w:rPr>
            </w:pPr>
            <w:r w:rsidRPr="00366F2E">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366F2E" w:rsidRDefault="00E147A2" w:rsidP="000C2F68">
            <w:pPr>
              <w:spacing w:line="228" w:lineRule="auto"/>
              <w:jc w:val="both"/>
              <w:rPr>
                <w:rFonts w:ascii="Arial" w:hAnsi="Arial" w:cs="Arial"/>
              </w:rPr>
            </w:pPr>
            <w:r w:rsidRPr="00366F2E">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366F2E" w:rsidRDefault="581F48E9"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366F2E"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u zapsaných zásilek, které jsou fyzicky uloženy v dočasném skladě na mezinárodní poště Praha 120*.</w:t>
            </w:r>
          </w:p>
          <w:p w14:paraId="0949F634"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v pracovních hodinách přepážky mezinárodní pošty Praha 120*.</w:t>
            </w:r>
          </w:p>
          <w:p w14:paraId="7576DE50"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Služba bude prováděna na základě žádosti zaslané s veškerou potřebnou dokumentací pro celní řízení na e-mailovou schránku </w:t>
            </w:r>
            <w:r w:rsidRPr="00366F2E">
              <w:rPr>
                <w:rFonts w:ascii="Arial" w:hAnsi="Arial" w:cs="Arial"/>
                <w:b/>
                <w:bCs/>
                <w:sz w:val="18"/>
                <w:szCs w:val="20"/>
              </w:rPr>
              <w:t>Sklad.Praha120@cpost.cz</w:t>
            </w:r>
            <w:r w:rsidRPr="00366F2E">
              <w:rPr>
                <w:rFonts w:ascii="Arial" w:hAnsi="Arial" w:cs="Arial"/>
                <w:sz w:val="18"/>
                <w:szCs w:val="20"/>
              </w:rPr>
              <w:t xml:space="preserve">. V předmětu emailu musí být uvedeno </w:t>
            </w:r>
            <w:r w:rsidRPr="00366F2E">
              <w:rPr>
                <w:rFonts w:ascii="Arial" w:hAnsi="Arial" w:cs="Arial"/>
                <w:b/>
                <w:bCs/>
                <w:sz w:val="18"/>
                <w:szCs w:val="20"/>
              </w:rPr>
              <w:t>ID zásilky a poznámka „Přednostní odbavení“.</w:t>
            </w:r>
            <w:r w:rsidRPr="00366F2E">
              <w:rPr>
                <w:rFonts w:ascii="Arial" w:hAnsi="Arial" w:cs="Arial"/>
                <w:sz w:val="18"/>
                <w:szCs w:val="20"/>
              </w:rPr>
              <w:t xml:space="preserve"> </w:t>
            </w:r>
          </w:p>
          <w:p w14:paraId="6C3B9075"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Pro možnost poskytnutí služby musí být žádost doručena na uvedený email nejpozději ve 12:00. </w:t>
            </w:r>
          </w:p>
          <w:p w14:paraId="4421B9D6" w14:textId="77777777" w:rsidR="00E147A2" w:rsidRPr="00366F2E" w:rsidRDefault="00E147A2" w:rsidP="000C2F68">
            <w:pPr>
              <w:pStyle w:val="Bezmezer"/>
              <w:tabs>
                <w:tab w:val="left" w:pos="7655"/>
              </w:tabs>
              <w:ind w:left="720"/>
              <w:jc w:val="both"/>
              <w:rPr>
                <w:rFonts w:ascii="Arial" w:hAnsi="Arial" w:cs="Arial"/>
                <w:sz w:val="18"/>
                <w:szCs w:val="20"/>
              </w:rPr>
            </w:pPr>
            <w:r w:rsidRPr="00366F2E">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366F2E" w:rsidRDefault="00E147A2" w:rsidP="000C2F68">
            <w:pPr>
              <w:pStyle w:val="Bezmezer"/>
              <w:tabs>
                <w:tab w:val="left" w:pos="7655"/>
              </w:tabs>
              <w:spacing w:line="228" w:lineRule="auto"/>
              <w:ind w:left="-57"/>
              <w:jc w:val="center"/>
              <w:rPr>
                <w:rFonts w:ascii="Arial" w:hAnsi="Arial" w:cs="Arial"/>
                <w:b/>
              </w:rPr>
            </w:pPr>
          </w:p>
        </w:tc>
      </w:tr>
      <w:tr w:rsidR="00D62380" w:rsidRPr="00366F2E"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366F2E" w:rsidRDefault="00E147A2" w:rsidP="000C2F68">
            <w:pPr>
              <w:spacing w:line="228" w:lineRule="auto"/>
              <w:rPr>
                <w:rFonts w:ascii="Arial" w:hAnsi="Arial" w:cs="Arial"/>
                <w:b/>
              </w:rPr>
            </w:pPr>
            <w:r w:rsidRPr="00366F2E">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366F2E" w:rsidRDefault="3E202506"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 +</w:t>
            </w:r>
          </w:p>
          <w:p w14:paraId="583E453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684A845" w14:textId="77777777" w:rsidTr="66C57D24">
        <w:tc>
          <w:tcPr>
            <w:tcW w:w="714" w:type="dxa"/>
            <w:tcBorders>
              <w:left w:val="single" w:sz="4" w:space="0" w:color="auto"/>
            </w:tcBorders>
            <w:vAlign w:val="center"/>
          </w:tcPr>
          <w:p w14:paraId="2DA79E7A" w14:textId="77777777" w:rsidR="00E147A2" w:rsidRPr="00366F2E" w:rsidRDefault="00E147A2" w:rsidP="000C2F68">
            <w:pPr>
              <w:spacing w:line="228" w:lineRule="auto"/>
              <w:rPr>
                <w:rFonts w:ascii="Arial" w:hAnsi="Arial" w:cs="Arial"/>
                <w:b/>
              </w:rPr>
            </w:pPr>
            <w:r w:rsidRPr="00366F2E">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366F2E" w:rsidRDefault="6474A64E"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1 200</w:t>
            </w:r>
            <w:r w:rsidR="00E147A2" w:rsidRPr="00366F2E">
              <w:rPr>
                <w:rFonts w:ascii="Arial" w:hAnsi="Arial" w:cs="Arial"/>
                <w:sz w:val="20"/>
                <w:szCs w:val="20"/>
              </w:rPr>
              <w:t>,00 +</w:t>
            </w:r>
          </w:p>
          <w:p w14:paraId="3C60BECE"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366F2E" w:rsidRDefault="00E147A2" w:rsidP="000C2F68">
            <w:pPr>
              <w:spacing w:line="228" w:lineRule="auto"/>
              <w:rPr>
                <w:rFonts w:ascii="Arial" w:hAnsi="Arial" w:cs="Arial"/>
                <w:b/>
              </w:rPr>
            </w:pPr>
            <w:r w:rsidRPr="00366F2E">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366F2E" w:rsidRDefault="524552B8"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 +</w:t>
            </w:r>
          </w:p>
          <w:p w14:paraId="61B0099B"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366F2E"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366F2E" w:rsidRDefault="00E147A2" w:rsidP="000C2F68">
            <w:pPr>
              <w:spacing w:line="228" w:lineRule="auto"/>
              <w:rPr>
                <w:rFonts w:ascii="Arial" w:hAnsi="Arial" w:cs="Arial"/>
                <w:b/>
              </w:rPr>
            </w:pPr>
            <w:r w:rsidRPr="00366F2E">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366F2E" w:rsidRDefault="0082CF9F"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366F2E" w:rsidRDefault="79510872"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r w:rsidR="00D62380" w:rsidRPr="00366F2E"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366F2E" w:rsidRDefault="00E147A2" w:rsidP="000C2F68">
            <w:pPr>
              <w:spacing w:line="228" w:lineRule="auto"/>
              <w:rPr>
                <w:rFonts w:ascii="Arial" w:hAnsi="Arial" w:cs="Arial"/>
                <w:b/>
              </w:rPr>
            </w:pPr>
            <w:r w:rsidRPr="00366F2E">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Uskladnění zboží v dočasném skladu (od 10. dne včetně, za každý kalendářní den) </w:t>
            </w:r>
            <w:r w:rsidRPr="00366F2E">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50,00</w:t>
            </w:r>
          </w:p>
        </w:tc>
      </w:tr>
      <w:tr w:rsidR="00D62380" w:rsidRPr="00366F2E"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366F2E" w:rsidRDefault="00E147A2" w:rsidP="000C2F68">
            <w:pPr>
              <w:spacing w:line="228" w:lineRule="auto"/>
              <w:rPr>
                <w:rFonts w:ascii="Arial" w:hAnsi="Arial" w:cs="Arial"/>
                <w:b/>
              </w:rPr>
            </w:pPr>
            <w:r w:rsidRPr="00366F2E">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366F2E" w:rsidRDefault="00E147A2" w:rsidP="000C2F68">
            <w:pPr>
              <w:pStyle w:val="Bezmezer"/>
              <w:tabs>
                <w:tab w:val="left" w:pos="7655"/>
              </w:tabs>
              <w:spacing w:line="228" w:lineRule="auto"/>
              <w:ind w:left="-57"/>
              <w:jc w:val="center"/>
              <w:rPr>
                <w:rFonts w:ascii="Arial" w:hAnsi="Arial" w:cs="Arial"/>
                <w:b/>
                <w:sz w:val="18"/>
                <w:szCs w:val="18"/>
              </w:rPr>
            </w:pPr>
            <w:r w:rsidRPr="00366F2E">
              <w:rPr>
                <w:rFonts w:ascii="Arial" w:hAnsi="Arial" w:cs="Arial"/>
                <w:sz w:val="18"/>
                <w:szCs w:val="18"/>
              </w:rPr>
              <w:t>přeúčtování dle skutečných nákladů**</w:t>
            </w:r>
          </w:p>
        </w:tc>
      </w:tr>
      <w:tr w:rsidR="00D62380" w:rsidRPr="00366F2E"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366F2E" w:rsidRDefault="00E147A2" w:rsidP="000C2F68">
            <w:pPr>
              <w:spacing w:line="228" w:lineRule="auto"/>
              <w:rPr>
                <w:rFonts w:ascii="Arial" w:hAnsi="Arial" w:cs="Arial"/>
                <w:b/>
              </w:rPr>
            </w:pPr>
            <w:r w:rsidRPr="00366F2E">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366F2E" w:rsidRDefault="00E147A2" w:rsidP="000C2F68">
            <w:pPr>
              <w:spacing w:line="228" w:lineRule="auto"/>
              <w:rPr>
                <w:rFonts w:ascii="Arial" w:hAnsi="Arial" w:cs="Arial"/>
                <w:b/>
              </w:rPr>
            </w:pPr>
            <w:r w:rsidRPr="00366F2E">
              <w:rPr>
                <w:rFonts w:ascii="Arial" w:hAnsi="Arial" w:cs="Arial"/>
                <w:b/>
              </w:rPr>
              <w:t>Nedovolený obsah – dovoz</w:t>
            </w:r>
          </w:p>
          <w:p w14:paraId="2F14D0E7" w14:textId="77777777" w:rsidR="00E147A2" w:rsidRPr="00366F2E" w:rsidRDefault="00E147A2" w:rsidP="000C2F68">
            <w:pPr>
              <w:pStyle w:val="FormtovanvHTML"/>
              <w:jc w:val="both"/>
              <w:rPr>
                <w:rFonts w:ascii="Arial" w:hAnsi="Arial" w:cs="Arial"/>
                <w:sz w:val="18"/>
              </w:rPr>
            </w:pPr>
            <w:r w:rsidRPr="00366F2E">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366F2E" w:rsidRDefault="00E147A2" w:rsidP="000C2F68">
            <w:pPr>
              <w:pStyle w:val="FormtovanvHTML"/>
              <w:jc w:val="both"/>
              <w:rPr>
                <w:rFonts w:ascii="Arial" w:hAnsi="Arial" w:cs="Arial"/>
                <w:b/>
              </w:rPr>
            </w:pPr>
            <w:r w:rsidRPr="00366F2E">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366F2E" w:rsidRDefault="7BFF6656" w:rsidP="66C57D24">
            <w:pPr>
              <w:pStyle w:val="Bezmezer"/>
              <w:tabs>
                <w:tab w:val="left" w:pos="7655"/>
              </w:tabs>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366F2E" w:rsidRDefault="00E147A2" w:rsidP="000C2F68">
            <w:pPr>
              <w:spacing w:line="228" w:lineRule="auto"/>
              <w:rPr>
                <w:rFonts w:ascii="Arial" w:hAnsi="Arial" w:cs="Arial"/>
                <w:b/>
              </w:rPr>
            </w:pPr>
            <w:r w:rsidRPr="00366F2E">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366F2E" w:rsidRDefault="00E147A2" w:rsidP="000C2F68">
            <w:pPr>
              <w:rPr>
                <w:rFonts w:ascii="Arial" w:hAnsi="Arial" w:cs="Arial"/>
                <w:b/>
              </w:rPr>
            </w:pPr>
            <w:r w:rsidRPr="00366F2E">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366F2E" w:rsidRDefault="00E147A2" w:rsidP="000C2F68">
            <w:pPr>
              <w:rPr>
                <w:rFonts w:ascii="Arial" w:hAnsi="Arial" w:cs="Arial"/>
                <w:bCs/>
                <w:sz w:val="20"/>
                <w:szCs w:val="20"/>
              </w:rPr>
            </w:pPr>
            <w:r w:rsidRPr="00366F2E">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366F2E" w:rsidRDefault="00E147A2" w:rsidP="000C2F68">
            <w:pPr>
              <w:jc w:val="center"/>
              <w:rPr>
                <w:rFonts w:ascii="Arial" w:hAnsi="Arial" w:cs="Arial"/>
                <w:b/>
                <w:sz w:val="20"/>
                <w:szCs w:val="20"/>
              </w:rPr>
            </w:pPr>
            <w:r w:rsidRPr="00366F2E">
              <w:rPr>
                <w:rFonts w:ascii="Arial" w:hAnsi="Arial" w:cs="Arial"/>
                <w:b/>
                <w:sz w:val="20"/>
                <w:szCs w:val="20"/>
              </w:rPr>
              <w:t>150,00</w:t>
            </w:r>
          </w:p>
        </w:tc>
      </w:tr>
      <w:tr w:rsidR="00D62380" w:rsidRPr="00366F2E"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probíhá pouze na Vyměňovací poště Praha 120, K Hrušovu 293/2, Praha 10 – Štěrboholy.</w:t>
            </w:r>
          </w:p>
          <w:p w14:paraId="7EA00562"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xml:space="preserve">**např. rozhodnutí </w:t>
            </w:r>
            <w:proofErr w:type="spellStart"/>
            <w:r w:rsidRPr="00366F2E">
              <w:rPr>
                <w:rFonts w:ascii="Arial" w:hAnsi="Arial" w:cs="Arial"/>
                <w:sz w:val="16"/>
                <w:szCs w:val="16"/>
              </w:rPr>
              <w:t>MěVS</w:t>
            </w:r>
            <w:proofErr w:type="spellEnd"/>
            <w:r w:rsidRPr="00366F2E">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366F2E" w:rsidRDefault="007A22D3" w:rsidP="00394385">
      <w:pPr>
        <w:pStyle w:val="Nadpis1"/>
        <w:rPr>
          <w:rFonts w:cs="Arial"/>
        </w:rPr>
      </w:pPr>
      <w:bookmarkStart w:id="5616" w:name="_Toc151388028"/>
      <w:bookmarkStart w:id="5617" w:name="_Toc189039874"/>
      <w:bookmarkEnd w:id="5615"/>
      <w:r w:rsidRPr="00366F2E">
        <w:rPr>
          <w:rFonts w:cs="Arial"/>
        </w:rPr>
        <w:lastRenderedPageBreak/>
        <w:t xml:space="preserve">POŠTOVNÍ CENINY A </w:t>
      </w:r>
      <w:bookmarkEnd w:id="5593"/>
      <w:r w:rsidR="00E83C92" w:rsidRPr="00366F2E">
        <w:rPr>
          <w:rFonts w:cs="Arial"/>
        </w:rPr>
        <w:t>CELINY</w:t>
      </w:r>
      <w:bookmarkEnd w:id="5594"/>
      <w:bookmarkEnd w:id="5595"/>
      <w:bookmarkEnd w:id="5616"/>
      <w:bookmarkEnd w:id="5617"/>
    </w:p>
    <w:p w14:paraId="51DD884B" w14:textId="01A9B20A" w:rsidR="009E1890" w:rsidRPr="00366F2E" w:rsidRDefault="00BF39CA" w:rsidP="009E1890">
      <w:pPr>
        <w:spacing w:before="120"/>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A904B5" id="Textové pole 128" o:spid="_x0000_s1083" type="#_x0000_t202"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ib6QEAALMDAAAOAAAAZHJzL2Uyb0RvYy54bWysU02P0zAQvSPxHyzfadqqJ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366F2E">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Change w:id="5618">
          <w:tblGrid>
            <w:gridCol w:w="567"/>
            <w:gridCol w:w="6795"/>
            <w:gridCol w:w="2703"/>
          </w:tblGrid>
        </w:tblGridChange>
      </w:tblGrid>
      <w:tr w:rsidR="00D62380" w:rsidRPr="00366F2E"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66F2E"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66F2E" w:rsidRDefault="009E1890" w:rsidP="002C33D3">
            <w:pPr>
              <w:spacing w:line="240" w:lineRule="auto"/>
              <w:jc w:val="center"/>
              <w:rPr>
                <w:rFonts w:ascii="Arial" w:hAnsi="Arial" w:cs="Arial"/>
                <w:b/>
              </w:rPr>
            </w:pPr>
            <w:r w:rsidRPr="00366F2E">
              <w:rPr>
                <w:rFonts w:ascii="Arial" w:hAnsi="Arial" w:cs="Arial"/>
                <w:b/>
              </w:rPr>
              <w:t>Cena v Kč</w:t>
            </w:r>
          </w:p>
        </w:tc>
      </w:tr>
      <w:tr w:rsidR="00D62380" w:rsidRPr="00366F2E"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366F2E" w:rsidRDefault="009E1890" w:rsidP="002C33D3">
                <w:pPr>
                  <w:rPr>
                    <w:rFonts w:ascii="Arial" w:hAnsi="Arial" w:cs="Arial"/>
                    <w:b/>
                  </w:rPr>
                </w:pPr>
                <w:r w:rsidRPr="00366F2E">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366F2E" w:rsidRDefault="009E1890" w:rsidP="002C33D3">
            <w:pPr>
              <w:rPr>
                <w:rFonts w:ascii="Arial" w:hAnsi="Arial" w:cs="Arial"/>
                <w:b/>
              </w:rPr>
            </w:pPr>
            <w:r w:rsidRPr="00366F2E">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66F2E" w:rsidRDefault="009E1890" w:rsidP="002C33D3">
            <w:pPr>
              <w:spacing w:line="240" w:lineRule="auto"/>
              <w:jc w:val="center"/>
              <w:rPr>
                <w:rFonts w:ascii="Arial" w:hAnsi="Arial" w:cs="Arial"/>
                <w:sz w:val="20"/>
                <w:szCs w:val="20"/>
              </w:rPr>
            </w:pPr>
            <w:r w:rsidRPr="00366F2E">
              <w:rPr>
                <w:rFonts w:ascii="Arial" w:hAnsi="Arial" w:cs="Arial"/>
                <w:sz w:val="20"/>
                <w:szCs w:val="20"/>
              </w:rPr>
              <w:t>Nominální hodnota</w:t>
            </w:r>
          </w:p>
        </w:tc>
      </w:tr>
      <w:tr w:rsidR="00D62380" w:rsidRPr="00366F2E"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366F2E" w:rsidRDefault="009E1890" w:rsidP="002C33D3">
                <w:pPr>
                  <w:rPr>
                    <w:rFonts w:ascii="Arial" w:hAnsi="Arial" w:cs="Arial"/>
                    <w:b/>
                  </w:rPr>
                </w:pPr>
                <w:r w:rsidRPr="00366F2E">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366F2E" w:rsidRDefault="009E1890" w:rsidP="002C33D3">
            <w:pPr>
              <w:pStyle w:val="Bezmezer"/>
              <w:tabs>
                <w:tab w:val="left" w:pos="7655"/>
              </w:tabs>
              <w:rPr>
                <w:rFonts w:ascii="Arial" w:hAnsi="Arial" w:cs="Arial"/>
                <w:sz w:val="20"/>
                <w:szCs w:val="20"/>
              </w:rPr>
            </w:pPr>
            <w:r w:rsidRPr="00366F2E">
              <w:rPr>
                <w:rFonts w:ascii="Arial" w:hAnsi="Arial" w:cs="Arial"/>
                <w:b/>
              </w:rPr>
              <w:t>Písmenové známky</w:t>
            </w:r>
          </w:p>
        </w:tc>
      </w:tr>
      <w:tr w:rsidR="00D62380" w:rsidRPr="00366F2E"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A – </w:t>
            </w:r>
            <w:r w:rsidRPr="00366F2E">
              <w:rPr>
                <w:rFonts w:ascii="Arial" w:hAnsi="Arial" w:cs="Arial"/>
                <w:sz w:val="20"/>
                <w:szCs w:val="20"/>
              </w:rPr>
              <w:t>odpovídá ceně za vnitrostátní Obyčejné psaní – standard do 50 gramů</w:t>
            </w:r>
            <w:r w:rsidR="00254B04" w:rsidRPr="00366F2E">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36</w:t>
            </w:r>
            <w:r w:rsidR="009E1890" w:rsidRPr="00366F2E">
              <w:rPr>
                <w:rFonts w:ascii="Arial" w:hAnsi="Arial" w:cs="Arial"/>
                <w:sz w:val="20"/>
                <w:szCs w:val="20"/>
              </w:rPr>
              <w:t>,00</w:t>
            </w:r>
          </w:p>
        </w:tc>
      </w:tr>
      <w:tr w:rsidR="00D62380" w:rsidRPr="00366F2E"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366F2E" w:rsidRDefault="00760BCB" w:rsidP="002C33D3">
            <w:pPr>
              <w:ind w:left="397" w:hanging="397"/>
              <w:rPr>
                <w:rFonts w:ascii="Arial" w:hAnsi="Arial" w:cs="Arial"/>
                <w:sz w:val="20"/>
              </w:rPr>
            </w:pPr>
            <w:r w:rsidRPr="00366F2E">
              <w:rPr>
                <w:rFonts w:ascii="Arial" w:hAnsi="Arial" w:cs="Arial"/>
                <w:b/>
                <w:sz w:val="20"/>
                <w:szCs w:val="20"/>
              </w:rPr>
              <w:t>B</w:t>
            </w:r>
            <w:r w:rsidR="009E1890" w:rsidRPr="00366F2E">
              <w:rPr>
                <w:rFonts w:ascii="Arial" w:hAnsi="Arial" w:cs="Arial"/>
                <w:b/>
                <w:sz w:val="20"/>
              </w:rPr>
              <w:t xml:space="preserve"> – </w:t>
            </w:r>
            <w:r w:rsidR="009E1890" w:rsidRPr="00366F2E">
              <w:rPr>
                <w:rFonts w:ascii="Arial" w:hAnsi="Arial" w:cs="Arial"/>
                <w:sz w:val="20"/>
              </w:rPr>
              <w:t>odpovídá ceně za vnitrostátní Obyčejné psaní – standard do 50 gramů</w:t>
            </w:r>
            <w:r w:rsidR="00787E84" w:rsidRPr="00366F2E">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rPr>
              <w:t>31</w:t>
            </w:r>
            <w:r w:rsidR="009E1890" w:rsidRPr="00366F2E">
              <w:rPr>
                <w:rFonts w:ascii="Arial" w:hAnsi="Arial" w:cs="Arial"/>
                <w:sz w:val="20"/>
              </w:rPr>
              <w:t>,00</w:t>
            </w:r>
          </w:p>
        </w:tc>
      </w:tr>
      <w:tr w:rsidR="00D62380" w:rsidRPr="00366F2E"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E – </w:t>
            </w:r>
            <w:r w:rsidRPr="00366F2E">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48</w:t>
            </w:r>
            <w:r w:rsidR="009E1890" w:rsidRPr="00366F2E">
              <w:rPr>
                <w:rFonts w:ascii="Arial" w:hAnsi="Arial" w:cs="Arial"/>
                <w:sz w:val="20"/>
                <w:szCs w:val="20"/>
              </w:rPr>
              <w:t>,00</w:t>
            </w:r>
          </w:p>
        </w:tc>
      </w:tr>
      <w:tr w:rsidR="00D62380" w:rsidRPr="00366F2E"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366F2E" w:rsidRDefault="009E1890" w:rsidP="002C33D3">
            <w:pPr>
              <w:ind w:left="454" w:hanging="454"/>
              <w:rPr>
                <w:rFonts w:ascii="Arial" w:hAnsi="Arial" w:cs="Arial"/>
                <w:sz w:val="20"/>
                <w:szCs w:val="20"/>
              </w:rPr>
            </w:pPr>
            <w:r w:rsidRPr="00366F2E">
              <w:rPr>
                <w:rFonts w:ascii="Arial" w:hAnsi="Arial" w:cs="Arial"/>
                <w:b/>
                <w:sz w:val="20"/>
                <w:szCs w:val="20"/>
              </w:rPr>
              <w:t xml:space="preserve">Z – </w:t>
            </w:r>
            <w:r w:rsidRPr="00366F2E">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54</w:t>
            </w:r>
            <w:r w:rsidR="009E1890" w:rsidRPr="00366F2E">
              <w:rPr>
                <w:rFonts w:ascii="Arial" w:hAnsi="Arial" w:cs="Arial"/>
                <w:sz w:val="20"/>
                <w:szCs w:val="20"/>
              </w:rPr>
              <w:t>,00</w:t>
            </w:r>
          </w:p>
        </w:tc>
      </w:tr>
      <w:tr w:rsidR="00D62380" w:rsidRPr="00366F2E"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366F2E" w:rsidRDefault="00554C1F" w:rsidP="00554C1F">
                <w:pPr>
                  <w:rPr>
                    <w:rFonts w:ascii="Arial" w:hAnsi="Arial" w:cs="Arial"/>
                    <w:b/>
                  </w:rPr>
                </w:pPr>
                <w:r w:rsidRPr="00366F2E">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366F2E" w:rsidRDefault="00554C1F" w:rsidP="00554C1F">
            <w:pPr>
              <w:rPr>
                <w:rFonts w:ascii="Arial" w:hAnsi="Arial" w:cs="Arial"/>
                <w:b/>
              </w:rPr>
            </w:pPr>
            <w:r w:rsidRPr="00366F2E">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366F2E" w:rsidRDefault="00554C1F" w:rsidP="00432BD2">
            <w:pPr>
              <w:rPr>
                <w:rFonts w:ascii="Arial" w:hAnsi="Arial" w:cs="Arial"/>
                <w:b/>
              </w:rPr>
            </w:pPr>
            <w:r w:rsidRPr="00366F2E">
              <w:rPr>
                <w:rFonts w:ascii="Arial" w:hAnsi="Arial" w:cs="Arial"/>
                <w:sz w:val="20"/>
                <w:szCs w:val="20"/>
              </w:rPr>
              <w:t>22,00 + nominální hodnota vytištěné známky</w:t>
            </w:r>
          </w:p>
        </w:tc>
      </w:tr>
      <w:tr w:rsidR="00D62380" w:rsidRPr="00366F2E"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366F2E" w:rsidRDefault="00554C1F" w:rsidP="00554C1F">
                <w:pPr>
                  <w:rPr>
                    <w:rFonts w:ascii="Arial" w:hAnsi="Arial" w:cs="Arial"/>
                    <w:b/>
                  </w:rPr>
                </w:pPr>
                <w:r w:rsidRPr="00366F2E">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366F2E" w:rsidRDefault="00554C1F" w:rsidP="00554C1F">
            <w:pPr>
              <w:rPr>
                <w:rFonts w:ascii="Arial" w:hAnsi="Arial" w:cs="Arial"/>
                <w:b/>
              </w:rPr>
            </w:pPr>
            <w:r w:rsidRPr="00366F2E">
              <w:rPr>
                <w:rFonts w:ascii="Arial" w:hAnsi="Arial" w:cs="Arial"/>
                <w:b/>
              </w:rPr>
              <w:t>Dopisnice obyčejná (kartonový lístek) pro poštovní provoz s vytištěnou známkou</w:t>
            </w:r>
          </w:p>
          <w:p w14:paraId="70988412" w14:textId="77777777" w:rsidR="00554C1F" w:rsidRPr="00366F2E" w:rsidRDefault="00554C1F" w:rsidP="00554C1F">
            <w:pPr>
              <w:pStyle w:val="Bezmezer"/>
              <w:tabs>
                <w:tab w:val="left" w:pos="7655"/>
              </w:tabs>
              <w:jc w:val="both"/>
              <w:rPr>
                <w:rFonts w:ascii="Arial" w:hAnsi="Arial" w:cs="Arial"/>
                <w:b/>
              </w:rPr>
            </w:pPr>
            <w:r w:rsidRPr="00366F2E">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366F2E" w:rsidRDefault="00554C1F" w:rsidP="00554C1F">
            <w:pPr>
              <w:pStyle w:val="Bezmezer"/>
              <w:tabs>
                <w:tab w:val="left" w:pos="7655"/>
              </w:tabs>
              <w:ind w:left="37"/>
              <w:rPr>
                <w:rFonts w:ascii="Arial" w:hAnsi="Arial" w:cs="Arial"/>
                <w:b/>
              </w:rPr>
            </w:pPr>
            <w:r w:rsidRPr="00366F2E">
              <w:rPr>
                <w:rFonts w:ascii="Arial" w:hAnsi="Arial" w:cs="Arial"/>
                <w:sz w:val="20"/>
                <w:szCs w:val="20"/>
              </w:rPr>
              <w:t>0,70 + nominální hodnota vytištěné známky</w:t>
            </w:r>
          </w:p>
        </w:tc>
      </w:tr>
      <w:tr w:rsidR="00D62380" w:rsidRPr="00366F2E"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 xml:space="preserve">1,00 + nominální hodnota vytištěné známky </w:t>
            </w:r>
          </w:p>
        </w:tc>
      </w:tr>
      <w:tr w:rsidR="00D62380" w:rsidRPr="00366F2E"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366F2E" w:rsidRDefault="00554C1F" w:rsidP="00554C1F">
                <w:pPr>
                  <w:rPr>
                    <w:rFonts w:ascii="Arial" w:hAnsi="Arial" w:cs="Arial"/>
                    <w:b/>
                  </w:rPr>
                </w:pPr>
                <w:r w:rsidRPr="00366F2E">
                  <w:rPr>
                    <w:rFonts w:ascii="Arial" w:hAnsi="Arial" w:cs="Arial"/>
                    <w:b/>
                  </w:rPr>
                  <w:t>5</w:t>
                </w:r>
              </w:p>
            </w:sdtContent>
          </w:sdt>
          <w:p w14:paraId="3DF0DA39" w14:textId="77777777" w:rsidR="00554C1F" w:rsidRPr="00366F2E"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366F2E" w:rsidRDefault="00554C1F" w:rsidP="00554C1F">
            <w:pPr>
              <w:rPr>
                <w:rFonts w:ascii="Arial" w:hAnsi="Arial" w:cs="Arial"/>
                <w:b/>
              </w:rPr>
            </w:pPr>
            <w:r w:rsidRPr="00366F2E">
              <w:rPr>
                <w:rFonts w:ascii="Arial" w:hAnsi="Arial" w:cs="Arial"/>
                <w:b/>
              </w:rPr>
              <w:t>Dopisnice pro přítisky čistá</w:t>
            </w:r>
          </w:p>
          <w:p w14:paraId="346551B8"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0,70 + nominální hodnota vytištěné známky</w:t>
            </w:r>
          </w:p>
        </w:tc>
      </w:tr>
      <w:tr w:rsidR="00D62380" w:rsidRPr="00366F2E" w14:paraId="7D940F30" w14:textId="77777777" w:rsidTr="00554C1F">
        <w:trPr>
          <w:trHeight w:val="88"/>
        </w:trPr>
        <w:tc>
          <w:tcPr>
            <w:tcW w:w="567" w:type="dxa"/>
            <w:vMerge/>
            <w:tcBorders>
              <w:left w:val="single" w:sz="4" w:space="0" w:color="auto"/>
              <w:bottom w:val="nil"/>
            </w:tcBorders>
          </w:tcPr>
          <w:p w14:paraId="5B72A230"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1,00 + nominální hodnota vytištěné známky</w:t>
            </w:r>
          </w:p>
        </w:tc>
      </w:tr>
      <w:tr w:rsidR="00D62380" w:rsidRPr="00366F2E"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366F2E" w:rsidRDefault="00554C1F" w:rsidP="00554C1F">
            <w:pPr>
              <w:pStyle w:val="Bezmezer"/>
              <w:ind w:left="37"/>
              <w:rPr>
                <w:rFonts w:ascii="Arial" w:hAnsi="Arial" w:cs="Arial"/>
                <w:sz w:val="20"/>
                <w:szCs w:val="20"/>
              </w:rPr>
            </w:pPr>
            <w:r w:rsidRPr="00366F2E">
              <w:rPr>
                <w:rFonts w:ascii="Arial" w:hAnsi="Arial" w:cs="Arial"/>
                <w:sz w:val="20"/>
                <w:szCs w:val="20"/>
              </w:rPr>
              <w:t>3,00 + nominální hodnota vytištěné známky</w:t>
            </w:r>
          </w:p>
        </w:tc>
      </w:tr>
      <w:tr w:rsidR="00D62380" w:rsidRPr="00366F2E"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366F2E" w:rsidRDefault="00554C1F" w:rsidP="00554C1F">
                <w:pPr>
                  <w:rPr>
                    <w:rFonts w:ascii="Arial" w:hAnsi="Arial" w:cs="Arial"/>
                    <w:b/>
                  </w:rPr>
                </w:pPr>
                <w:r w:rsidRPr="00366F2E">
                  <w:rPr>
                    <w:rFonts w:ascii="Arial" w:hAnsi="Arial" w:cs="Arial"/>
                    <w:b/>
                  </w:rPr>
                  <w:t>6</w:t>
                </w:r>
              </w:p>
            </w:sdtContent>
          </w:sdt>
          <w:p w14:paraId="07D7F2FD" w14:textId="77777777" w:rsidR="00554C1F" w:rsidRPr="00366F2E"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366F2E" w:rsidRDefault="00554C1F" w:rsidP="00554C1F">
            <w:pPr>
              <w:rPr>
                <w:rFonts w:ascii="Arial" w:hAnsi="Arial" w:cs="Arial"/>
                <w:b/>
              </w:rPr>
            </w:pPr>
            <w:r w:rsidRPr="00366F2E">
              <w:rPr>
                <w:rFonts w:ascii="Arial" w:hAnsi="Arial" w:cs="Arial"/>
                <w:b/>
              </w:rPr>
              <w:t>Obrazová dopisnice čistá s vytištěnou známkou</w:t>
            </w:r>
          </w:p>
          <w:p w14:paraId="261D3A74"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nominální hodnota vytištěné známky</w:t>
            </w:r>
          </w:p>
        </w:tc>
      </w:tr>
      <w:tr w:rsidR="00D62380" w:rsidRPr="00366F2E" w14:paraId="4C7D6C6E" w14:textId="77777777" w:rsidTr="00554C1F">
        <w:trPr>
          <w:trHeight w:val="419"/>
        </w:trPr>
        <w:tc>
          <w:tcPr>
            <w:tcW w:w="567" w:type="dxa"/>
            <w:vMerge/>
            <w:tcBorders>
              <w:left w:val="single" w:sz="4" w:space="0" w:color="auto"/>
              <w:bottom w:val="nil"/>
            </w:tcBorders>
          </w:tcPr>
          <w:p w14:paraId="076C75D3"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366F2E" w:rsidRDefault="00554C1F" w:rsidP="00554C1F">
            <w:pPr>
              <w:spacing w:line="240" w:lineRule="auto"/>
              <w:ind w:left="38"/>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366F2E" w:rsidRDefault="00554C1F" w:rsidP="00554C1F">
            <w:pPr>
              <w:spacing w:line="240" w:lineRule="auto"/>
              <w:ind w:left="38" w:hanging="4"/>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366F2E" w:rsidRDefault="00554C1F" w:rsidP="00554C1F">
            <w:pPr>
              <w:ind w:firstLine="33"/>
              <w:rPr>
                <w:rFonts w:ascii="Arial" w:hAnsi="Arial" w:cs="Arial"/>
                <w:b/>
              </w:rPr>
            </w:pPr>
            <w:r w:rsidRPr="00366F2E">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366F2E" w:rsidRDefault="00554C1F" w:rsidP="00554C1F">
            <w:pPr>
              <w:rPr>
                <w:rFonts w:ascii="Arial" w:hAnsi="Arial" w:cs="Arial"/>
                <w:b/>
              </w:rPr>
            </w:pPr>
            <w:r w:rsidRPr="00366F2E">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+ 0,30 + nominální hodnota vytištěné známky</w:t>
            </w:r>
          </w:p>
        </w:tc>
      </w:tr>
      <w:tr w:rsidR="00D62380" w:rsidRPr="00366F2E"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366F2E"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366F2E" w:rsidRDefault="00554C1F" w:rsidP="00554C1F">
            <w:pPr>
              <w:spacing w:line="240" w:lineRule="auto"/>
              <w:rPr>
                <w:rFonts w:ascii="Arial" w:hAnsi="Arial" w:cs="Arial"/>
                <w:sz w:val="20"/>
                <w:szCs w:val="20"/>
              </w:rPr>
            </w:pPr>
          </w:p>
        </w:tc>
      </w:tr>
      <w:tr w:rsidR="00D62380" w:rsidRPr="00366F2E"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366F2E" w:rsidRDefault="00554C1F" w:rsidP="00554C1F">
            <w:pPr>
              <w:ind w:firstLine="33"/>
              <w:rPr>
                <w:rFonts w:ascii="Arial" w:hAnsi="Arial" w:cs="Arial"/>
                <w:b/>
              </w:rPr>
            </w:pPr>
            <w:r w:rsidRPr="00366F2E">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366F2E" w:rsidRDefault="00554C1F" w:rsidP="00554C1F">
            <w:pPr>
              <w:rPr>
                <w:rFonts w:ascii="Arial" w:hAnsi="Arial" w:cs="Arial"/>
                <w:b/>
              </w:rPr>
            </w:pPr>
            <w:r w:rsidRPr="00366F2E">
              <w:rPr>
                <w:rFonts w:ascii="Arial" w:hAnsi="Arial" w:cs="Arial"/>
                <w:b/>
              </w:rPr>
              <w:t>Dopisnice příležitostná a dopisnice se zvláštním přítiskem čistá</w:t>
            </w:r>
            <w:r w:rsidRPr="00366F2E">
              <w:rPr>
                <w:rFonts w:ascii="Arial" w:hAnsi="Arial" w:cs="Arial"/>
                <w:b/>
              </w:rPr>
              <w:br/>
            </w:r>
            <w:r w:rsidRPr="00366F2E">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4D684095" w14:textId="77777777" w:rsidTr="0067693B">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5619" w:author="Řezníčková Simona" w:date="2025-02-11T14:34: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36"/>
          <w:trPrChange w:id="5620" w:author="Řezníčková Simona" w:date="2025-02-11T14:34:00Z">
            <w:trPr>
              <w:trHeight w:val="436"/>
            </w:trPr>
          </w:trPrChange>
        </w:trPr>
        <w:tc>
          <w:tcPr>
            <w:tcW w:w="567" w:type="dxa"/>
            <w:tcBorders>
              <w:top w:val="nil"/>
              <w:left w:val="single" w:sz="4" w:space="0" w:color="auto"/>
              <w:bottom w:val="single" w:sz="4" w:space="0" w:color="auto"/>
              <w:right w:val="nil"/>
            </w:tcBorders>
            <w:tcPrChange w:id="5621" w:author="Řezníčková Simona" w:date="2025-02-11T14:34:00Z">
              <w:tcPr>
                <w:tcW w:w="567" w:type="dxa"/>
                <w:tcBorders>
                  <w:top w:val="nil"/>
                  <w:left w:val="single" w:sz="4" w:space="0" w:color="auto"/>
                  <w:bottom w:val="single" w:sz="4" w:space="0" w:color="auto"/>
                  <w:right w:val="nil"/>
                </w:tcBorders>
              </w:tcPr>
            </w:tcPrChange>
          </w:tcPr>
          <w:p w14:paraId="3A6A3D52" w14:textId="77777777" w:rsidR="00554C1F" w:rsidRPr="00366F2E"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Change w:id="5622" w:author="Řezníčková Simona" w:date="2025-02-11T14:34:00Z">
              <w:tcPr>
                <w:tcW w:w="6795" w:type="dxa"/>
                <w:tcBorders>
                  <w:top w:val="nil"/>
                  <w:left w:val="single" w:sz="4" w:space="0" w:color="auto"/>
                  <w:bottom w:val="single" w:sz="4" w:space="0" w:color="auto"/>
                  <w:right w:val="single" w:sz="4" w:space="0" w:color="auto"/>
                </w:tcBorders>
                <w:vAlign w:val="center"/>
              </w:tcPr>
            </w:tcPrChange>
          </w:tcPr>
          <w:p w14:paraId="18BF33C1" w14:textId="0F3956E6"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Change w:id="5623" w:author="Řezníčková Simona" w:date="2025-02-11T14:34:00Z">
              <w:tcPr>
                <w:tcW w:w="2703" w:type="dxa"/>
                <w:tcBorders>
                  <w:top w:val="nil"/>
                  <w:left w:val="single" w:sz="4" w:space="0" w:color="auto"/>
                  <w:bottom w:val="single" w:sz="4" w:space="0" w:color="auto"/>
                  <w:right w:val="single" w:sz="4" w:space="0" w:color="auto"/>
                </w:tcBorders>
                <w:vAlign w:val="center"/>
              </w:tcPr>
            </w:tcPrChange>
          </w:tcPr>
          <w:p w14:paraId="7A313918" w14:textId="660ED0C1"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FE755BE" w14:textId="77777777" w:rsidTr="0067693B">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5624" w:author="Řezníčková Simona" w:date="2025-02-11T14:34: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294"/>
          <w:trPrChange w:id="5625" w:author="Řezníčková Simona" w:date="2025-02-11T14:34:00Z">
            <w:trPr>
              <w:trHeight w:val="294"/>
            </w:trPr>
          </w:trPrChange>
        </w:trPr>
        <w:tc>
          <w:tcPr>
            <w:tcW w:w="567" w:type="dxa"/>
            <w:vMerge w:val="restart"/>
            <w:tcBorders>
              <w:top w:val="single" w:sz="4" w:space="0" w:color="auto"/>
              <w:left w:val="single" w:sz="4" w:space="0" w:color="auto"/>
              <w:bottom w:val="single" w:sz="4" w:space="0" w:color="000000" w:themeColor="text1"/>
              <w:right w:val="nil"/>
            </w:tcBorders>
            <w:tcPrChange w:id="5626" w:author="Řezníčková Simona" w:date="2025-02-11T14:34:00Z">
              <w:tcPr>
                <w:tcW w:w="567" w:type="dxa"/>
                <w:vMerge w:val="restart"/>
                <w:tcBorders>
                  <w:top w:val="single" w:sz="4" w:space="0" w:color="auto"/>
                  <w:left w:val="single" w:sz="4" w:space="0" w:color="auto"/>
                  <w:bottom w:val="nil"/>
                  <w:right w:val="nil"/>
                </w:tcBorders>
              </w:tcPr>
            </w:tcPrChange>
          </w:tcPr>
          <w:p w14:paraId="7396E5DA" w14:textId="77777777" w:rsidR="00554C1F" w:rsidRPr="00366F2E" w:rsidRDefault="00554C1F" w:rsidP="00554C1F">
            <w:pPr>
              <w:ind w:firstLine="33"/>
              <w:rPr>
                <w:rFonts w:ascii="Arial" w:hAnsi="Arial" w:cs="Arial"/>
                <w:b/>
              </w:rPr>
            </w:pPr>
            <w:r w:rsidRPr="00366F2E">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Change w:id="5627" w:author="Řezníčková Simona" w:date="2025-02-11T14:34:00Z">
              <w:tcPr>
                <w:tcW w:w="6795" w:type="dxa"/>
                <w:tcBorders>
                  <w:top w:val="nil"/>
                  <w:left w:val="single" w:sz="4" w:space="0" w:color="auto"/>
                  <w:bottom w:val="single" w:sz="4" w:space="0" w:color="auto"/>
                  <w:right w:val="single" w:sz="4" w:space="0" w:color="auto"/>
                </w:tcBorders>
                <w:vAlign w:val="center"/>
              </w:tcPr>
            </w:tcPrChange>
          </w:tcPr>
          <w:p w14:paraId="7EFCD99F" w14:textId="77777777" w:rsidR="00554C1F" w:rsidRPr="00366F2E" w:rsidRDefault="00554C1F" w:rsidP="00554C1F">
            <w:pPr>
              <w:rPr>
                <w:rFonts w:ascii="Arial" w:hAnsi="Arial" w:cs="Arial"/>
                <w:b/>
              </w:rPr>
            </w:pPr>
            <w:r w:rsidRPr="00366F2E">
              <w:rPr>
                <w:rFonts w:ascii="Arial" w:hAnsi="Arial" w:cs="Arial"/>
                <w:b/>
              </w:rPr>
              <w:t xml:space="preserve">Dopisnice se zvláštním přítiskem a </w:t>
            </w:r>
            <w:proofErr w:type="spellStart"/>
            <w:r w:rsidRPr="00366F2E">
              <w:rPr>
                <w:rFonts w:ascii="Arial" w:hAnsi="Arial" w:cs="Arial"/>
                <w:b/>
              </w:rPr>
              <w:t>kašetem</w:t>
            </w:r>
            <w:proofErr w:type="spellEnd"/>
            <w:r w:rsidRPr="00366F2E">
              <w:rPr>
                <w:rFonts w:ascii="Arial" w:hAnsi="Arial" w:cs="Arial"/>
                <w:b/>
              </w:rPr>
              <w:t xml:space="preserve"> čistá</w:t>
            </w:r>
          </w:p>
          <w:p w14:paraId="4535ABA9" w14:textId="24FDDC3C"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Change w:id="5628" w:author="Řezníčková Simona" w:date="2025-02-11T14:34:00Z">
              <w:tcPr>
                <w:tcW w:w="2703" w:type="dxa"/>
                <w:tcBorders>
                  <w:top w:val="nil"/>
                  <w:left w:val="single" w:sz="4" w:space="0" w:color="auto"/>
                  <w:bottom w:val="single" w:sz="4" w:space="0" w:color="auto"/>
                  <w:right w:val="single" w:sz="4" w:space="0" w:color="auto"/>
                </w:tcBorders>
                <w:vAlign w:val="center"/>
              </w:tcPr>
            </w:tcPrChange>
          </w:tcPr>
          <w:p w14:paraId="370758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3AFD80E9" w14:textId="77777777" w:rsidTr="0067693B">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5629" w:author="Řezníčková Simona" w:date="2025-02-11T14:34: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127"/>
          <w:trPrChange w:id="5630" w:author="Řezníčková Simona" w:date="2025-02-11T14:34:00Z">
            <w:trPr>
              <w:trHeight w:val="127"/>
            </w:trPr>
          </w:trPrChange>
        </w:trPr>
        <w:tc>
          <w:tcPr>
            <w:tcW w:w="567" w:type="dxa"/>
            <w:vMerge/>
            <w:tcBorders>
              <w:left w:val="single" w:sz="4" w:space="0" w:color="auto"/>
              <w:bottom w:val="single" w:sz="4" w:space="0" w:color="000000" w:themeColor="text1"/>
              <w:right w:val="nil"/>
            </w:tcBorders>
            <w:tcPrChange w:id="5631" w:author="Řezníčková Simona" w:date="2025-02-11T14:34:00Z">
              <w:tcPr>
                <w:tcW w:w="567" w:type="dxa"/>
                <w:vMerge/>
                <w:tcBorders>
                  <w:left w:val="single" w:sz="4" w:space="0" w:color="auto"/>
                  <w:bottom w:val="nil"/>
                  <w:right w:val="nil"/>
                </w:tcBorders>
              </w:tcPr>
            </w:tcPrChange>
          </w:tcPr>
          <w:p w14:paraId="58D1319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Change w:id="5632" w:author="Řezníčková Simona" w:date="2025-02-11T14:34:00Z">
              <w:tcPr>
                <w:tcW w:w="6795" w:type="dxa"/>
                <w:tcBorders>
                  <w:top w:val="single" w:sz="4" w:space="0" w:color="auto"/>
                  <w:left w:val="single" w:sz="4" w:space="0" w:color="auto"/>
                  <w:bottom w:val="single" w:sz="4" w:space="0" w:color="auto"/>
                  <w:right w:val="single" w:sz="4" w:space="0" w:color="auto"/>
                </w:tcBorders>
                <w:vAlign w:val="center"/>
              </w:tcPr>
            </w:tcPrChange>
          </w:tcPr>
          <w:p w14:paraId="6C693AD6"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Change w:id="5633" w:author="Řezníčková Simona" w:date="2025-02-11T14:34:00Z">
              <w:tcPr>
                <w:tcW w:w="2703" w:type="dxa"/>
                <w:tcBorders>
                  <w:top w:val="single" w:sz="4" w:space="0" w:color="auto"/>
                  <w:left w:val="single" w:sz="4" w:space="0" w:color="auto"/>
                  <w:bottom w:val="single" w:sz="4" w:space="0" w:color="auto"/>
                  <w:right w:val="single" w:sz="4" w:space="0" w:color="auto"/>
                </w:tcBorders>
                <w:vAlign w:val="center"/>
              </w:tcPr>
            </w:tcPrChange>
          </w:tcPr>
          <w:p w14:paraId="1C0305A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40653536" w14:textId="77777777" w:rsidTr="0067693B">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5634" w:author="Řezníčková Simona" w:date="2025-02-11T14:35: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232"/>
          <w:trPrChange w:id="5635" w:author="Řezníčková Simona" w:date="2025-02-11T14:35:00Z">
            <w:trPr>
              <w:trHeight w:val="232"/>
            </w:trPr>
          </w:trPrChange>
        </w:trPr>
        <w:tc>
          <w:tcPr>
            <w:tcW w:w="567" w:type="dxa"/>
            <w:vMerge/>
            <w:tcBorders>
              <w:left w:val="single" w:sz="4" w:space="0" w:color="auto"/>
              <w:bottom w:val="nil"/>
              <w:right w:val="nil"/>
            </w:tcBorders>
            <w:tcPrChange w:id="5636" w:author="Řezníčková Simona" w:date="2025-02-11T14:35:00Z">
              <w:tcPr>
                <w:tcW w:w="567" w:type="dxa"/>
                <w:vMerge/>
                <w:tcBorders>
                  <w:left w:val="single" w:sz="4" w:space="0" w:color="auto"/>
                  <w:bottom w:val="nil"/>
                  <w:right w:val="nil"/>
                </w:tcBorders>
              </w:tcPr>
            </w:tcPrChange>
          </w:tcPr>
          <w:p w14:paraId="2A4733E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Change w:id="5637" w:author="Řezníčková Simona" w:date="2025-02-11T14:35:00Z">
              <w:tcPr>
                <w:tcW w:w="6795" w:type="dxa"/>
                <w:tcBorders>
                  <w:top w:val="single" w:sz="4" w:space="0" w:color="auto"/>
                  <w:left w:val="single" w:sz="4" w:space="0" w:color="auto"/>
                  <w:bottom w:val="single" w:sz="4" w:space="0" w:color="auto"/>
                  <w:right w:val="single" w:sz="4" w:space="0" w:color="auto"/>
                </w:tcBorders>
                <w:vAlign w:val="center"/>
              </w:tcPr>
            </w:tcPrChange>
          </w:tcPr>
          <w:p w14:paraId="089FD74E" w14:textId="6C729DA4"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Change w:id="5638" w:author="Řezníčková Simona" w:date="2025-02-11T14:35:00Z">
              <w:tcPr>
                <w:tcW w:w="2703" w:type="dxa"/>
                <w:tcBorders>
                  <w:top w:val="single" w:sz="4" w:space="0" w:color="auto"/>
                  <w:left w:val="single" w:sz="4" w:space="0" w:color="auto"/>
                  <w:bottom w:val="single" w:sz="4" w:space="0" w:color="auto"/>
                  <w:right w:val="single" w:sz="4" w:space="0" w:color="auto"/>
                </w:tcBorders>
                <w:vAlign w:val="center"/>
              </w:tcPr>
            </w:tcPrChange>
          </w:tcPr>
          <w:p w14:paraId="7713746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23C04DB8" w14:textId="77777777" w:rsidTr="0067693B">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5639" w:author="Řezníčková Simona" w:date="2025-02-11T14:35: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36"/>
          <w:trPrChange w:id="5640" w:author="Řezníčková Simona" w:date="2025-02-11T14:35:00Z">
            <w:trPr>
              <w:trHeight w:val="436"/>
            </w:trPr>
          </w:trPrChange>
        </w:trPr>
        <w:tc>
          <w:tcPr>
            <w:tcW w:w="567" w:type="dxa"/>
            <w:tcBorders>
              <w:top w:val="nil"/>
              <w:left w:val="single" w:sz="4" w:space="0" w:color="000000" w:themeColor="text1"/>
              <w:bottom w:val="single" w:sz="4" w:space="0" w:color="000000" w:themeColor="text1"/>
              <w:right w:val="single" w:sz="4" w:space="0" w:color="000000" w:themeColor="text1"/>
            </w:tcBorders>
            <w:tcPrChange w:id="5641" w:author="Řezníčková Simona" w:date="2025-02-11T14:35:00Z">
              <w:tcPr>
                <w:tcW w:w="567" w:type="dxa"/>
                <w:tcBorders>
                  <w:top w:val="nil"/>
                  <w:left w:val="single" w:sz="4" w:space="0" w:color="auto"/>
                  <w:bottom w:val="single" w:sz="4" w:space="0" w:color="auto"/>
                  <w:right w:val="nil"/>
                </w:tcBorders>
              </w:tcPr>
            </w:tcPrChange>
          </w:tcPr>
          <w:p w14:paraId="3AB85989"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000000" w:themeColor="text1"/>
              <w:bottom w:val="single" w:sz="4" w:space="0" w:color="auto"/>
              <w:right w:val="single" w:sz="4" w:space="0" w:color="auto"/>
            </w:tcBorders>
            <w:vAlign w:val="center"/>
            <w:tcPrChange w:id="5642" w:author="Řezníčková Simona" w:date="2025-02-11T14:35:00Z">
              <w:tcPr>
                <w:tcW w:w="6795" w:type="dxa"/>
                <w:tcBorders>
                  <w:top w:val="single" w:sz="4" w:space="0" w:color="auto"/>
                  <w:left w:val="single" w:sz="4" w:space="0" w:color="auto"/>
                  <w:bottom w:val="single" w:sz="4" w:space="0" w:color="auto"/>
                  <w:right w:val="single" w:sz="4" w:space="0" w:color="auto"/>
                </w:tcBorders>
                <w:vAlign w:val="center"/>
              </w:tcPr>
            </w:tcPrChange>
          </w:tcPr>
          <w:p w14:paraId="4D4FB7BB" w14:textId="16ABBD3C"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Change w:id="5643" w:author="Řezníčková Simona" w:date="2025-02-11T14:35:00Z">
              <w:tcPr>
                <w:tcW w:w="2703" w:type="dxa"/>
                <w:tcBorders>
                  <w:top w:val="single" w:sz="4" w:space="0" w:color="auto"/>
                  <w:left w:val="single" w:sz="4" w:space="0" w:color="auto"/>
                  <w:bottom w:val="single" w:sz="4" w:space="0" w:color="auto"/>
                  <w:right w:val="single" w:sz="4" w:space="0" w:color="auto"/>
                </w:tcBorders>
                <w:vAlign w:val="center"/>
              </w:tcPr>
            </w:tcPrChange>
          </w:tcPr>
          <w:p w14:paraId="06486E68" w14:textId="0A7422A2"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782FEC74" w14:textId="77777777" w:rsidTr="0067693B">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5644" w:author="Řezníčková Simona" w:date="2025-02-11T14:35: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385"/>
          <w:trPrChange w:id="5645" w:author="Řezníčková Simona" w:date="2025-02-11T14:35:00Z">
            <w:trPr>
              <w:trHeight w:val="385"/>
            </w:trPr>
          </w:trPrChange>
        </w:trPr>
        <w:tc>
          <w:tcPr>
            <w:tcW w:w="567" w:type="dxa"/>
            <w:vMerge w:val="restart"/>
            <w:tcBorders>
              <w:top w:val="single" w:sz="4" w:space="0" w:color="000000" w:themeColor="text1"/>
              <w:left w:val="single" w:sz="4" w:space="0" w:color="auto"/>
              <w:bottom w:val="nil"/>
              <w:right w:val="single" w:sz="4" w:space="0" w:color="auto"/>
            </w:tcBorders>
            <w:tcPrChange w:id="5646" w:author="Řezníčková Simona" w:date="2025-02-11T14:35:00Z">
              <w:tcPr>
                <w:tcW w:w="567" w:type="dxa"/>
                <w:vMerge w:val="restart"/>
                <w:tcBorders>
                  <w:top w:val="single" w:sz="4" w:space="0" w:color="auto"/>
                  <w:left w:val="single" w:sz="4" w:space="0" w:color="auto"/>
                  <w:bottom w:val="nil"/>
                  <w:right w:val="single" w:sz="4" w:space="0" w:color="auto"/>
                </w:tcBorders>
              </w:tcPr>
            </w:tcPrChange>
          </w:tcPr>
          <w:p w14:paraId="05B72F77" w14:textId="77777777" w:rsidR="00554C1F" w:rsidRPr="00366F2E" w:rsidRDefault="00554C1F" w:rsidP="00554C1F">
            <w:pPr>
              <w:rPr>
                <w:rFonts w:ascii="Arial" w:hAnsi="Arial" w:cs="Arial"/>
                <w:b/>
              </w:rPr>
            </w:pPr>
            <w:r w:rsidRPr="00366F2E">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Change w:id="5647" w:author="Řezníčková Simona" w:date="2025-02-11T14:35:00Z">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tcPrChange>
          </w:tcPr>
          <w:p w14:paraId="5FA48959" w14:textId="77777777" w:rsidR="00554C1F" w:rsidRPr="00366F2E" w:rsidRDefault="00554C1F" w:rsidP="00554C1F">
            <w:pPr>
              <w:rPr>
                <w:rFonts w:ascii="Arial" w:hAnsi="Arial" w:cs="Arial"/>
                <w:b/>
              </w:rPr>
            </w:pPr>
            <w:r w:rsidRPr="00366F2E">
              <w:rPr>
                <w:rFonts w:ascii="Arial" w:hAnsi="Arial" w:cs="Arial"/>
                <w:b/>
              </w:rPr>
              <w:t>Obálka s natištěnou známkou</w:t>
            </w:r>
          </w:p>
          <w:p w14:paraId="4636001C"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Change w:id="5648" w:author="Řezníčková Simona" w:date="2025-02-11T14:35:00Z">
              <w:tcPr>
                <w:tcW w:w="2703" w:type="dxa"/>
                <w:tcBorders>
                  <w:top w:val="single" w:sz="4" w:space="0" w:color="auto"/>
                  <w:left w:val="single" w:sz="4" w:space="0" w:color="auto"/>
                  <w:bottom w:val="single" w:sz="4" w:space="0" w:color="000000"/>
                  <w:right w:val="single" w:sz="4" w:space="0" w:color="auto"/>
                </w:tcBorders>
                <w:vAlign w:val="center"/>
              </w:tcPr>
            </w:tcPrChange>
          </w:tcPr>
          <w:p w14:paraId="20AF17C7"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3,60 + nominální hodnota vytištěné známky</w:t>
            </w:r>
          </w:p>
        </w:tc>
      </w:tr>
      <w:tr w:rsidR="00D62380" w:rsidRPr="00366F2E"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4,00 + nominální hodnota vytištěné známky</w:t>
            </w:r>
          </w:p>
        </w:tc>
      </w:tr>
      <w:tr w:rsidR="00D62380" w:rsidRPr="00366F2E"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366F2E" w:rsidRDefault="00554C1F" w:rsidP="00554C1F">
                <w:pPr>
                  <w:ind w:firstLine="33"/>
                  <w:rPr>
                    <w:rFonts w:ascii="Arial" w:hAnsi="Arial" w:cs="Arial"/>
                    <w:b/>
                  </w:rPr>
                </w:pPr>
                <w:r w:rsidRPr="00366F2E">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366F2E" w:rsidRDefault="00554C1F" w:rsidP="00554C1F">
            <w:pPr>
              <w:rPr>
                <w:rFonts w:ascii="Arial" w:hAnsi="Arial" w:cs="Arial"/>
                <w:b/>
              </w:rPr>
            </w:pPr>
            <w:r w:rsidRPr="00366F2E">
              <w:rPr>
                <w:rFonts w:ascii="Arial" w:hAnsi="Arial" w:cs="Arial"/>
                <w:b/>
              </w:rPr>
              <w:t>Obálka s natištěnou známkou a obrazem (event. přítiskem)</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366F2E" w:rsidRDefault="00554C1F" w:rsidP="00554C1F">
            <w:pPr>
              <w:spacing w:line="240" w:lineRule="auto"/>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366F2E" w:rsidRDefault="00554C1F" w:rsidP="00554C1F">
                <w:pPr>
                  <w:ind w:firstLine="33"/>
                  <w:rPr>
                    <w:rFonts w:ascii="Arial" w:hAnsi="Arial" w:cs="Arial"/>
                    <w:b/>
                  </w:rPr>
                </w:pPr>
                <w:r w:rsidRPr="00366F2E">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366F2E" w:rsidRDefault="00554C1F" w:rsidP="00554C1F">
            <w:pPr>
              <w:rPr>
                <w:rFonts w:ascii="Arial" w:hAnsi="Arial" w:cs="Arial"/>
                <w:b/>
              </w:rPr>
            </w:pPr>
            <w:r w:rsidRPr="00366F2E">
              <w:rPr>
                <w:rFonts w:ascii="Arial" w:hAnsi="Arial" w:cs="Arial"/>
                <w:b/>
              </w:rPr>
              <w:t>Pohlednice s natištěnou známkou</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366F2E" w:rsidRDefault="00554C1F" w:rsidP="00554C1F">
                <w:pPr>
                  <w:ind w:firstLine="33"/>
                  <w:rPr>
                    <w:rFonts w:ascii="Arial" w:hAnsi="Arial" w:cs="Arial"/>
                    <w:b/>
                  </w:rPr>
                </w:pPr>
                <w:r w:rsidRPr="00366F2E">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366F2E"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366F2E" w:rsidRDefault="00554C1F" w:rsidP="00554C1F">
                <w:pPr>
                  <w:ind w:firstLine="33"/>
                  <w:rPr>
                    <w:rFonts w:ascii="Arial" w:hAnsi="Arial" w:cs="Arial"/>
                    <w:b/>
                  </w:rPr>
                </w:pPr>
                <w:r w:rsidRPr="00366F2E">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366F2E" w:rsidRDefault="00554C1F" w:rsidP="00554C1F">
            <w:pPr>
              <w:rPr>
                <w:rFonts w:ascii="Arial" w:hAnsi="Arial" w:cs="Arial"/>
                <w:b/>
              </w:rPr>
            </w:pPr>
            <w:r w:rsidRPr="00366F2E">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366F2E" w:rsidRDefault="008476C1" w:rsidP="00432F72">
            <w:pPr>
              <w:spacing w:line="240" w:lineRule="auto"/>
              <w:jc w:val="center"/>
              <w:rPr>
                <w:rFonts w:ascii="Arial" w:hAnsi="Arial" w:cs="Arial"/>
                <w:sz w:val="20"/>
                <w:szCs w:val="20"/>
              </w:rPr>
            </w:pPr>
            <w:r w:rsidRPr="00366F2E">
              <w:rPr>
                <w:rFonts w:ascii="Arial" w:hAnsi="Arial" w:cs="Arial"/>
                <w:sz w:val="20"/>
                <w:szCs w:val="20"/>
              </w:rPr>
              <w:t>59</w:t>
            </w:r>
            <w:r w:rsidR="00554C1F" w:rsidRPr="00366F2E">
              <w:rPr>
                <w:rFonts w:ascii="Arial" w:hAnsi="Arial" w:cs="Arial"/>
                <w:sz w:val="20"/>
                <w:szCs w:val="20"/>
              </w:rPr>
              <w:t>,00</w:t>
            </w:r>
          </w:p>
        </w:tc>
      </w:tr>
    </w:tbl>
    <w:p w14:paraId="137F78C3" w14:textId="77777777" w:rsidR="00BF39CA" w:rsidRPr="00366F2E" w:rsidRDefault="00BF39CA" w:rsidP="0075644C">
      <w:pPr>
        <w:pStyle w:val="cpNormal1"/>
        <w:rPr>
          <w:rFonts w:ascii="Arial" w:hAnsi="Arial" w:cs="Arial"/>
        </w:rPr>
      </w:pPr>
    </w:p>
    <w:p w14:paraId="79AB9043" w14:textId="74BAAFAE" w:rsidR="009E1890" w:rsidRPr="00366F2E" w:rsidRDefault="00A66C4F"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93C638" id="Textové pole 59" o:spid="_x0000_s1084" type="#_x0000_t202"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3WgNXlAQAAqQMAAA4AAAAAAAAAAAAAAAAALgIAAGRycy9lMm9Eb2MueG1sUEsB&#10;Ai0AFAAGAAgAAAAhAIjKITX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366F2E" w:rsidRDefault="00D95DAC" w:rsidP="002C33D3">
      <w:pPr>
        <w:pStyle w:val="Nadpis1"/>
        <w:rPr>
          <w:rFonts w:cs="Arial"/>
        </w:rPr>
      </w:pPr>
      <w:bookmarkStart w:id="5649" w:name="_Toc22742939"/>
      <w:bookmarkStart w:id="5650" w:name="_Toc87870699"/>
      <w:bookmarkStart w:id="5651" w:name="_Toc151388029"/>
      <w:bookmarkStart w:id="5652" w:name="_Toc189039875"/>
      <w:bookmarkStart w:id="5653" w:name="_Toc447207192"/>
      <w:r w:rsidRPr="00366F2E">
        <w:rPr>
          <w:rFonts w:cs="Arial"/>
        </w:rPr>
        <w:lastRenderedPageBreak/>
        <w:t>PŮSOBNOST</w:t>
      </w:r>
      <w:bookmarkEnd w:id="5649"/>
      <w:bookmarkEnd w:id="5650"/>
      <w:bookmarkEnd w:id="5651"/>
      <w:bookmarkEnd w:id="5652"/>
    </w:p>
    <w:p w14:paraId="5CB22A67" w14:textId="77777777" w:rsidR="00D95DAC" w:rsidRPr="00366F2E" w:rsidRDefault="00D95DAC" w:rsidP="002C33D3">
      <w:pPr>
        <w:spacing w:line="240" w:lineRule="auto"/>
        <w:jc w:val="both"/>
        <w:rPr>
          <w:rFonts w:ascii="Arial" w:hAnsi="Arial" w:cs="Arial"/>
        </w:rPr>
      </w:pPr>
    </w:p>
    <w:p w14:paraId="3A119380" w14:textId="77777777" w:rsidR="00D95DAC" w:rsidRPr="00366F2E" w:rsidRDefault="00D95DAC" w:rsidP="002C33D3">
      <w:pPr>
        <w:spacing w:line="240" w:lineRule="auto"/>
        <w:jc w:val="both"/>
        <w:rPr>
          <w:rFonts w:ascii="Arial" w:hAnsi="Arial" w:cs="Arial"/>
          <w:sz w:val="20"/>
          <w:szCs w:val="20"/>
        </w:rPr>
      </w:pPr>
      <w:r w:rsidRPr="00366F2E">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w:t>
      </w:r>
      <w:r w:rsidR="00E35135" w:rsidRPr="00366F2E">
        <w:rPr>
          <w:rFonts w:ascii="Arial" w:hAnsi="Arial" w:cs="Arial"/>
          <w:sz w:val="20"/>
          <w:szCs w:val="20"/>
        </w:rPr>
        <w:t> </w:t>
      </w:r>
      <w:r w:rsidRPr="00366F2E">
        <w:rPr>
          <w:rFonts w:ascii="Arial" w:hAnsi="Arial" w:cs="Arial"/>
          <w:sz w:val="20"/>
          <w:szCs w:val="20"/>
        </w:rPr>
        <w:t>případech</w:t>
      </w:r>
      <w:r w:rsidR="00E35135" w:rsidRPr="00366F2E">
        <w:rPr>
          <w:rFonts w:ascii="Arial" w:hAnsi="Arial" w:cs="Arial"/>
          <w:sz w:val="20"/>
          <w:szCs w:val="20"/>
        </w:rPr>
        <w:t>,</w:t>
      </w:r>
      <w:r w:rsidRPr="00366F2E">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 případech na něž dopadá marketingová (slevová) akce vyhlášená Českou poštou, s.p., za předpokladu, že je cena stanovená Českou poštou, s.p. v rámci mar</w:t>
      </w:r>
      <w:r w:rsidR="00E35135" w:rsidRPr="00366F2E">
        <w:rPr>
          <w:rFonts w:ascii="Arial" w:hAnsi="Arial" w:cs="Arial"/>
          <w:sz w:val="20"/>
          <w:szCs w:val="20"/>
        </w:rPr>
        <w:t xml:space="preserve">ketingové akce nižší, než cena </w:t>
      </w:r>
      <w:r w:rsidRPr="00366F2E">
        <w:rPr>
          <w:rFonts w:ascii="Arial" w:hAnsi="Arial" w:cs="Arial"/>
          <w:sz w:val="20"/>
          <w:szCs w:val="20"/>
        </w:rPr>
        <w:t>vyplývající z Ceníku poštovních služeb a ostatních služeb posk</w:t>
      </w:r>
      <w:r w:rsidR="00E35135" w:rsidRPr="00366F2E">
        <w:rPr>
          <w:rFonts w:ascii="Arial" w:hAnsi="Arial" w:cs="Arial"/>
          <w:sz w:val="20"/>
          <w:szCs w:val="20"/>
        </w:rPr>
        <w:t>ytovaných Českou poštou, s.p. V </w:t>
      </w:r>
      <w:r w:rsidRPr="00366F2E">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366F2E">
        <w:rPr>
          <w:rFonts w:ascii="Arial" w:hAnsi="Arial" w:cs="Arial"/>
          <w:sz w:val="20"/>
          <w:szCs w:val="20"/>
        </w:rPr>
        <w:t>.</w:t>
      </w:r>
    </w:p>
    <w:p w14:paraId="5531AFD6" w14:textId="1D218CC3" w:rsidR="00D95DAC" w:rsidRPr="00366F2E" w:rsidRDefault="009E1890">
      <w:pPr>
        <w:spacing w:line="240" w:lineRule="auto"/>
        <w:rPr>
          <w:rFonts w:ascii="Arial" w:eastAsia="Times New Roman" w:hAnsi="Arial" w:cs="Arial"/>
          <w:b/>
          <w:bCs/>
          <w:sz w:val="32"/>
          <w:szCs w:val="32"/>
        </w:rPr>
      </w:pPr>
      <w:r w:rsidRPr="00366F2E">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8DA6B2" id="Textové pole 54" o:spid="_x0000_s1085" type="#_x0000_t202"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&#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Fh94Ze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366F2E">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D40A42" id="Textové pole 130" o:spid="_x0000_s1086" type="#_x0000_t202"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SR9F+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366F2E">
        <w:rPr>
          <w:rFonts w:ascii="Arial" w:hAnsi="Arial" w:cs="Arial"/>
        </w:rPr>
        <w:br w:type="page"/>
      </w:r>
    </w:p>
    <w:p w14:paraId="2F105C79" w14:textId="390F296B" w:rsidR="007A22D3" w:rsidRPr="00366F2E" w:rsidRDefault="007A22D3" w:rsidP="007A22D3">
      <w:pPr>
        <w:pStyle w:val="Nadpis1"/>
        <w:rPr>
          <w:rFonts w:cs="Arial"/>
        </w:rPr>
      </w:pPr>
      <w:bookmarkStart w:id="5654" w:name="_Toc22742940"/>
      <w:bookmarkStart w:id="5655" w:name="_Toc87870700"/>
      <w:bookmarkStart w:id="5656" w:name="_Toc151388030"/>
      <w:bookmarkStart w:id="5657" w:name="_Toc189039876"/>
      <w:r w:rsidRPr="00366F2E">
        <w:rPr>
          <w:rFonts w:cs="Arial"/>
        </w:rPr>
        <w:lastRenderedPageBreak/>
        <w:t>PŘÍLOHY</w:t>
      </w:r>
      <w:bookmarkEnd w:id="5653"/>
      <w:bookmarkEnd w:id="5654"/>
      <w:bookmarkEnd w:id="5655"/>
      <w:bookmarkEnd w:id="5656"/>
      <w:bookmarkEnd w:id="5657"/>
    </w:p>
    <w:bookmarkStart w:id="5658" w:name="_Toc447207185"/>
    <w:bookmarkStart w:id="5659" w:name="_Toc22742941"/>
    <w:bookmarkStart w:id="5660" w:name="_Toc87870701"/>
    <w:bookmarkStart w:id="5661" w:name="_Toc151388031"/>
    <w:bookmarkStart w:id="5662" w:name="_Toc189039877"/>
    <w:p w14:paraId="21B8663A" w14:textId="6C304024" w:rsidR="00FE4528" w:rsidRPr="00366F2E" w:rsidRDefault="009F796A" w:rsidP="001B5A38">
      <w:pPr>
        <w:pStyle w:val="Nadpis2"/>
        <w:numPr>
          <w:ilvl w:val="0"/>
          <w:numId w:val="79"/>
        </w:numPr>
        <w:spacing w:after="120" w:line="240" w:lineRule="auto"/>
        <w:rPr>
          <w:rFonts w:cs="Arial"/>
        </w:rPr>
      </w:pPr>
      <w:r w:rsidRPr="00366F2E">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9A221D" id="Textové pole 141" o:spid="_x0000_s1087" type="#_x0000_t202"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h6A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366F2E">
        <w:rPr>
          <w:rFonts w:cs="Arial"/>
        </w:rPr>
        <w:t>ZAŘAZENÍ ZEMÍ DO CENOVÝCH SKUPIN</w:t>
      </w:r>
      <w:bookmarkEnd w:id="5658"/>
      <w:bookmarkEnd w:id="5659"/>
      <w:bookmarkEnd w:id="5660"/>
      <w:bookmarkEnd w:id="5661"/>
      <w:bookmarkEnd w:id="566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366F2E" w14:paraId="69925FD4" w14:textId="77777777" w:rsidTr="00BE3572">
        <w:trPr>
          <w:trHeight w:val="276"/>
          <w:tblHeader/>
        </w:trPr>
        <w:tc>
          <w:tcPr>
            <w:tcW w:w="776" w:type="dxa"/>
            <w:vMerge w:val="restart"/>
            <w:shd w:val="clear" w:color="auto" w:fill="F2F2F2"/>
            <w:vAlign w:val="center"/>
          </w:tcPr>
          <w:p w14:paraId="3A36717F" w14:textId="77777777" w:rsidR="00FE4528" w:rsidRPr="00366F2E" w:rsidRDefault="00FE4528" w:rsidP="000F2062">
            <w:pPr>
              <w:jc w:val="cente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w:t>
            </w:r>
          </w:p>
          <w:p w14:paraId="55ACF857" w14:textId="77777777" w:rsidR="00FE4528" w:rsidRPr="00366F2E" w:rsidRDefault="00FE4528" w:rsidP="000F2062">
            <w:pPr>
              <w:jc w:val="center"/>
              <w:rPr>
                <w:rFonts w:ascii="Arial" w:hAnsi="Arial" w:cs="Arial"/>
                <w:sz w:val="20"/>
                <w:szCs w:val="20"/>
              </w:rPr>
            </w:pPr>
            <w:r w:rsidRPr="00366F2E">
              <w:rPr>
                <w:rFonts w:ascii="Arial" w:hAnsi="Arial" w:cs="Arial"/>
                <w:b/>
                <w:sz w:val="20"/>
                <w:szCs w:val="20"/>
              </w:rPr>
              <w:t>číslo</w:t>
            </w:r>
          </w:p>
        </w:tc>
        <w:tc>
          <w:tcPr>
            <w:tcW w:w="2764" w:type="dxa"/>
            <w:vMerge w:val="restart"/>
            <w:shd w:val="clear" w:color="auto" w:fill="F2F2F2"/>
            <w:vAlign w:val="center"/>
          </w:tcPr>
          <w:p w14:paraId="67C00E5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Země</w:t>
            </w:r>
          </w:p>
        </w:tc>
        <w:tc>
          <w:tcPr>
            <w:tcW w:w="6525" w:type="dxa"/>
            <w:gridSpan w:val="4"/>
            <w:shd w:val="clear" w:color="auto" w:fill="F2F2F2"/>
            <w:vAlign w:val="center"/>
          </w:tcPr>
          <w:p w14:paraId="4DF2757F" w14:textId="77777777" w:rsidR="00FE4528" w:rsidRPr="00366F2E" w:rsidRDefault="00FE4528" w:rsidP="000F2062">
            <w:pPr>
              <w:ind w:firstLine="639"/>
              <w:jc w:val="center"/>
              <w:rPr>
                <w:rFonts w:ascii="Arial" w:hAnsi="Arial" w:cs="Arial"/>
                <w:b/>
                <w:sz w:val="20"/>
                <w:szCs w:val="20"/>
              </w:rPr>
            </w:pPr>
            <w:r w:rsidRPr="00366F2E">
              <w:rPr>
                <w:rFonts w:ascii="Arial" w:hAnsi="Arial" w:cs="Arial"/>
                <w:b/>
                <w:sz w:val="20"/>
                <w:szCs w:val="20"/>
              </w:rPr>
              <w:t>Cenová skupina</w:t>
            </w:r>
          </w:p>
        </w:tc>
      </w:tr>
      <w:tr w:rsidR="00D62380" w:rsidRPr="00366F2E"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366F2E"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366F2E"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66F2E"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66F2E" w:rsidRDefault="00FE4528" w:rsidP="000F2062">
            <w:pPr>
              <w:jc w:val="center"/>
              <w:rPr>
                <w:rFonts w:ascii="Arial" w:hAnsi="Arial" w:cs="Arial"/>
                <w:b/>
                <w:sz w:val="20"/>
                <w:szCs w:val="20"/>
              </w:rPr>
            </w:pPr>
          </w:p>
        </w:tc>
      </w:tr>
      <w:tr w:rsidR="008476C1" w:rsidRPr="00366F2E" w14:paraId="0AD73AD4" w14:textId="77777777" w:rsidTr="00BE3572">
        <w:trPr>
          <w:cantSplit/>
          <w:trHeight w:val="207"/>
        </w:trPr>
        <w:tc>
          <w:tcPr>
            <w:tcW w:w="776" w:type="dxa"/>
          </w:tcPr>
          <w:p w14:paraId="2A3F3A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2764" w:type="dxa"/>
          </w:tcPr>
          <w:p w14:paraId="56A775BC" w14:textId="77777777" w:rsidR="008476C1" w:rsidRPr="00366F2E" w:rsidRDefault="008476C1" w:rsidP="008476C1">
            <w:pPr>
              <w:rPr>
                <w:rFonts w:ascii="Arial" w:hAnsi="Arial" w:cs="Arial"/>
                <w:sz w:val="20"/>
                <w:szCs w:val="20"/>
              </w:rPr>
            </w:pPr>
            <w:r w:rsidRPr="00366F2E">
              <w:rPr>
                <w:rFonts w:ascii="Arial" w:hAnsi="Arial" w:cs="Arial"/>
                <w:sz w:val="20"/>
                <w:szCs w:val="20"/>
              </w:rPr>
              <w:t>Afghánistán</w:t>
            </w:r>
          </w:p>
        </w:tc>
        <w:tc>
          <w:tcPr>
            <w:tcW w:w="1630" w:type="dxa"/>
          </w:tcPr>
          <w:p w14:paraId="715C9FA2" w14:textId="469E64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965111A" w14:textId="4586BA7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4DC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2E58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70727" w14:textId="77777777" w:rsidTr="00BE3572">
        <w:trPr>
          <w:cantSplit/>
          <w:trHeight w:val="202"/>
        </w:trPr>
        <w:tc>
          <w:tcPr>
            <w:tcW w:w="776" w:type="dxa"/>
          </w:tcPr>
          <w:p w14:paraId="7DF88B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2764" w:type="dxa"/>
          </w:tcPr>
          <w:p w14:paraId="42F9F48A" w14:textId="77777777" w:rsidR="008476C1" w:rsidRPr="00366F2E" w:rsidRDefault="008476C1" w:rsidP="008476C1">
            <w:pPr>
              <w:rPr>
                <w:rFonts w:ascii="Arial" w:hAnsi="Arial" w:cs="Arial"/>
                <w:sz w:val="20"/>
                <w:szCs w:val="20"/>
              </w:rPr>
            </w:pPr>
            <w:r w:rsidRPr="00366F2E">
              <w:rPr>
                <w:rFonts w:ascii="Arial" w:hAnsi="Arial" w:cs="Arial"/>
                <w:sz w:val="20"/>
                <w:szCs w:val="20"/>
              </w:rPr>
              <w:t>Albánie</w:t>
            </w:r>
          </w:p>
        </w:tc>
        <w:tc>
          <w:tcPr>
            <w:tcW w:w="1630" w:type="dxa"/>
          </w:tcPr>
          <w:p w14:paraId="0A27351E" w14:textId="5CAD5D5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D2D715B" w14:textId="01E2F68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3625F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1FE4D8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9FDA6" w14:textId="77777777" w:rsidTr="00BE3572">
        <w:trPr>
          <w:cantSplit/>
          <w:trHeight w:val="202"/>
        </w:trPr>
        <w:tc>
          <w:tcPr>
            <w:tcW w:w="776" w:type="dxa"/>
          </w:tcPr>
          <w:p w14:paraId="24EA28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2764" w:type="dxa"/>
          </w:tcPr>
          <w:p w14:paraId="462E0A30" w14:textId="77777777" w:rsidR="008476C1" w:rsidRPr="00366F2E" w:rsidRDefault="008476C1" w:rsidP="008476C1">
            <w:pPr>
              <w:rPr>
                <w:rFonts w:ascii="Arial" w:hAnsi="Arial" w:cs="Arial"/>
                <w:sz w:val="20"/>
                <w:szCs w:val="20"/>
              </w:rPr>
            </w:pPr>
            <w:r w:rsidRPr="00366F2E">
              <w:rPr>
                <w:rFonts w:ascii="Arial" w:hAnsi="Arial" w:cs="Arial"/>
                <w:sz w:val="20"/>
                <w:szCs w:val="20"/>
              </w:rPr>
              <w:t>Alžírsko</w:t>
            </w:r>
          </w:p>
        </w:tc>
        <w:tc>
          <w:tcPr>
            <w:tcW w:w="1630" w:type="dxa"/>
          </w:tcPr>
          <w:p w14:paraId="6F49A8DA" w14:textId="7B19432E"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Pr>
          <w:p w14:paraId="77DFB618" w14:textId="13333241"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Pr>
          <w:p w14:paraId="5C599D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74EE79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3EAB62" w14:textId="77777777" w:rsidTr="00BE3572">
        <w:trPr>
          <w:cantSplit/>
          <w:trHeight w:val="202"/>
        </w:trPr>
        <w:tc>
          <w:tcPr>
            <w:tcW w:w="776" w:type="dxa"/>
          </w:tcPr>
          <w:p w14:paraId="0F14D2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2764" w:type="dxa"/>
          </w:tcPr>
          <w:p w14:paraId="2CDC4275" w14:textId="77777777" w:rsidR="008476C1" w:rsidRPr="00366F2E" w:rsidRDefault="008476C1" w:rsidP="008476C1">
            <w:pPr>
              <w:rPr>
                <w:rFonts w:ascii="Arial" w:hAnsi="Arial" w:cs="Arial"/>
                <w:sz w:val="20"/>
                <w:szCs w:val="20"/>
              </w:rPr>
            </w:pPr>
            <w:r w:rsidRPr="00366F2E">
              <w:rPr>
                <w:rFonts w:ascii="Arial" w:hAnsi="Arial" w:cs="Arial"/>
                <w:sz w:val="20"/>
                <w:szCs w:val="20"/>
              </w:rPr>
              <w:t>Andora</w:t>
            </w:r>
          </w:p>
        </w:tc>
        <w:tc>
          <w:tcPr>
            <w:tcW w:w="1630" w:type="dxa"/>
          </w:tcPr>
          <w:p w14:paraId="18EE40B2" w14:textId="2E1B997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734BD5E" w14:textId="73DA55D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D5164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6822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210E34" w14:textId="77777777" w:rsidTr="00BE3572">
        <w:trPr>
          <w:cantSplit/>
          <w:trHeight w:val="202"/>
        </w:trPr>
        <w:tc>
          <w:tcPr>
            <w:tcW w:w="776" w:type="dxa"/>
          </w:tcPr>
          <w:p w14:paraId="3E41A1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2764" w:type="dxa"/>
          </w:tcPr>
          <w:p w14:paraId="76F093D7" w14:textId="77777777" w:rsidR="008476C1" w:rsidRPr="00366F2E" w:rsidRDefault="008476C1" w:rsidP="008476C1">
            <w:pPr>
              <w:rPr>
                <w:rFonts w:ascii="Arial" w:hAnsi="Arial" w:cs="Arial"/>
                <w:sz w:val="20"/>
                <w:szCs w:val="20"/>
              </w:rPr>
            </w:pPr>
            <w:r w:rsidRPr="00366F2E">
              <w:rPr>
                <w:rFonts w:ascii="Arial" w:hAnsi="Arial" w:cs="Arial"/>
                <w:sz w:val="20"/>
                <w:szCs w:val="20"/>
              </w:rPr>
              <w:t>Angola</w:t>
            </w:r>
          </w:p>
        </w:tc>
        <w:tc>
          <w:tcPr>
            <w:tcW w:w="1630" w:type="dxa"/>
          </w:tcPr>
          <w:p w14:paraId="0664A801" w14:textId="1A1D335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E8DDC71" w14:textId="6D4756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4ED0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91D18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AF2C2" w14:textId="77777777" w:rsidTr="00BE3572">
        <w:trPr>
          <w:cantSplit/>
          <w:trHeight w:val="202"/>
        </w:trPr>
        <w:tc>
          <w:tcPr>
            <w:tcW w:w="776" w:type="dxa"/>
          </w:tcPr>
          <w:p w14:paraId="592AB4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2764" w:type="dxa"/>
          </w:tcPr>
          <w:p w14:paraId="56615A9C" w14:textId="77777777" w:rsidR="008476C1" w:rsidRPr="00366F2E" w:rsidRDefault="008476C1" w:rsidP="008476C1">
            <w:pPr>
              <w:rPr>
                <w:rFonts w:ascii="Arial" w:hAnsi="Arial" w:cs="Arial"/>
                <w:sz w:val="20"/>
                <w:szCs w:val="20"/>
              </w:rPr>
            </w:pPr>
            <w:r w:rsidRPr="00366F2E">
              <w:rPr>
                <w:rFonts w:ascii="Arial" w:hAnsi="Arial" w:cs="Arial"/>
                <w:sz w:val="20"/>
                <w:szCs w:val="20"/>
              </w:rPr>
              <w:t>Anguilla</w:t>
            </w:r>
          </w:p>
        </w:tc>
        <w:tc>
          <w:tcPr>
            <w:tcW w:w="1630" w:type="dxa"/>
          </w:tcPr>
          <w:p w14:paraId="6FDDFABF" w14:textId="64D48B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1E956B1" w14:textId="48EE176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5FAF8D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CE5B8A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025B8" w14:textId="77777777" w:rsidTr="00BE3572">
        <w:trPr>
          <w:cantSplit/>
          <w:trHeight w:val="202"/>
        </w:trPr>
        <w:tc>
          <w:tcPr>
            <w:tcW w:w="776" w:type="dxa"/>
          </w:tcPr>
          <w:p w14:paraId="276FC6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2764" w:type="dxa"/>
          </w:tcPr>
          <w:p w14:paraId="06220E43" w14:textId="77777777" w:rsidR="008476C1" w:rsidRPr="00366F2E" w:rsidRDefault="008476C1" w:rsidP="008476C1">
            <w:pPr>
              <w:rPr>
                <w:rFonts w:ascii="Arial" w:hAnsi="Arial" w:cs="Arial"/>
                <w:sz w:val="20"/>
                <w:szCs w:val="20"/>
              </w:rPr>
            </w:pPr>
            <w:r w:rsidRPr="00366F2E">
              <w:rPr>
                <w:rFonts w:ascii="Arial" w:hAnsi="Arial" w:cs="Arial"/>
                <w:sz w:val="20"/>
                <w:szCs w:val="20"/>
              </w:rPr>
              <w:t>Antigua a Barbuda</w:t>
            </w:r>
          </w:p>
        </w:tc>
        <w:tc>
          <w:tcPr>
            <w:tcW w:w="1630" w:type="dxa"/>
          </w:tcPr>
          <w:p w14:paraId="6389C26E" w14:textId="71046A0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6F4E89A" w14:textId="5164CE2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C8C3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973F7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6831F3" w14:textId="77777777" w:rsidTr="00BE3572">
        <w:trPr>
          <w:cantSplit/>
          <w:trHeight w:val="202"/>
        </w:trPr>
        <w:tc>
          <w:tcPr>
            <w:tcW w:w="776" w:type="dxa"/>
          </w:tcPr>
          <w:p w14:paraId="27E3E7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2764" w:type="dxa"/>
          </w:tcPr>
          <w:p w14:paraId="6D2963D2" w14:textId="77777777" w:rsidR="008476C1" w:rsidRPr="00366F2E" w:rsidRDefault="008476C1" w:rsidP="008476C1">
            <w:pPr>
              <w:rPr>
                <w:rFonts w:ascii="Arial" w:hAnsi="Arial" w:cs="Arial"/>
                <w:sz w:val="20"/>
                <w:szCs w:val="20"/>
              </w:rPr>
            </w:pPr>
            <w:r w:rsidRPr="00366F2E">
              <w:rPr>
                <w:rFonts w:ascii="Arial" w:hAnsi="Arial" w:cs="Arial"/>
                <w:sz w:val="20"/>
                <w:szCs w:val="20"/>
              </w:rPr>
              <w:t>Argentina</w:t>
            </w:r>
          </w:p>
        </w:tc>
        <w:tc>
          <w:tcPr>
            <w:tcW w:w="1630" w:type="dxa"/>
          </w:tcPr>
          <w:p w14:paraId="67E75663" w14:textId="2344D9B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0EA11C5" w14:textId="2361733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B88B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28C9E5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E74146" w14:textId="77777777" w:rsidTr="00BE3572">
        <w:trPr>
          <w:cantSplit/>
          <w:trHeight w:val="202"/>
        </w:trPr>
        <w:tc>
          <w:tcPr>
            <w:tcW w:w="776" w:type="dxa"/>
          </w:tcPr>
          <w:p w14:paraId="0C51270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9</w:t>
            </w:r>
          </w:p>
        </w:tc>
        <w:tc>
          <w:tcPr>
            <w:tcW w:w="2764" w:type="dxa"/>
            <w:vAlign w:val="center"/>
          </w:tcPr>
          <w:p w14:paraId="2051D7CF" w14:textId="77777777" w:rsidR="008476C1" w:rsidRPr="00366F2E" w:rsidRDefault="008476C1" w:rsidP="008476C1">
            <w:pPr>
              <w:rPr>
                <w:rFonts w:ascii="Arial" w:hAnsi="Arial" w:cs="Arial"/>
                <w:sz w:val="20"/>
                <w:szCs w:val="20"/>
              </w:rPr>
            </w:pPr>
            <w:r w:rsidRPr="00366F2E">
              <w:rPr>
                <w:rFonts w:ascii="Arial" w:hAnsi="Arial" w:cs="Arial"/>
                <w:sz w:val="20"/>
                <w:szCs w:val="20"/>
              </w:rPr>
              <w:t>Arménie</w:t>
            </w:r>
          </w:p>
        </w:tc>
        <w:tc>
          <w:tcPr>
            <w:tcW w:w="1630" w:type="dxa"/>
          </w:tcPr>
          <w:p w14:paraId="7ED0EB80" w14:textId="6C8DB2C2"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Pr>
          <w:p w14:paraId="2FE77C65" w14:textId="130FBC0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Pr>
          <w:p w14:paraId="5E9C01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2032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87FF8C" w14:textId="77777777" w:rsidTr="00BE3572">
        <w:trPr>
          <w:cantSplit/>
          <w:trHeight w:val="202"/>
        </w:trPr>
        <w:tc>
          <w:tcPr>
            <w:tcW w:w="776" w:type="dxa"/>
          </w:tcPr>
          <w:p w14:paraId="5BC01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w:t>
            </w:r>
          </w:p>
        </w:tc>
        <w:tc>
          <w:tcPr>
            <w:tcW w:w="2764" w:type="dxa"/>
            <w:vAlign w:val="center"/>
          </w:tcPr>
          <w:p w14:paraId="72DBF541"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Aruba</w:t>
            </w:r>
          </w:p>
        </w:tc>
        <w:tc>
          <w:tcPr>
            <w:tcW w:w="1630" w:type="dxa"/>
          </w:tcPr>
          <w:p w14:paraId="7B5CBB24" w14:textId="5DAC5232"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2F845016" w14:textId="36DA2E3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20127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4797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F1391F" w14:textId="77777777" w:rsidTr="00BE3572">
        <w:trPr>
          <w:cantSplit/>
          <w:trHeight w:val="202"/>
        </w:trPr>
        <w:tc>
          <w:tcPr>
            <w:tcW w:w="776" w:type="dxa"/>
          </w:tcPr>
          <w:p w14:paraId="266360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11</w:t>
            </w:r>
          </w:p>
        </w:tc>
        <w:tc>
          <w:tcPr>
            <w:tcW w:w="2764" w:type="dxa"/>
            <w:vAlign w:val="center"/>
          </w:tcPr>
          <w:p w14:paraId="4D674F0F"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Austrálie</w:t>
            </w:r>
          </w:p>
        </w:tc>
        <w:tc>
          <w:tcPr>
            <w:tcW w:w="1630" w:type="dxa"/>
          </w:tcPr>
          <w:p w14:paraId="0F50CD3A" w14:textId="6B2BDCF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29DDF2E7" w14:textId="0CC868D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2BC50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4D6FBE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393B03" w14:textId="77777777" w:rsidTr="00BE3572">
        <w:trPr>
          <w:cantSplit/>
          <w:trHeight w:val="202"/>
        </w:trPr>
        <w:tc>
          <w:tcPr>
            <w:tcW w:w="776" w:type="dxa"/>
          </w:tcPr>
          <w:p w14:paraId="0B2946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12</w:t>
            </w:r>
          </w:p>
        </w:tc>
        <w:tc>
          <w:tcPr>
            <w:tcW w:w="2764" w:type="dxa"/>
          </w:tcPr>
          <w:p w14:paraId="49755BF3" w14:textId="77777777" w:rsidR="008476C1" w:rsidRPr="00366F2E" w:rsidRDefault="008476C1" w:rsidP="008476C1">
            <w:pPr>
              <w:rPr>
                <w:rFonts w:ascii="Arial" w:hAnsi="Arial" w:cs="Arial"/>
                <w:sz w:val="20"/>
                <w:szCs w:val="20"/>
              </w:rPr>
            </w:pPr>
            <w:r w:rsidRPr="00366F2E">
              <w:rPr>
                <w:rFonts w:ascii="Arial" w:hAnsi="Arial" w:cs="Arial"/>
                <w:sz w:val="20"/>
                <w:szCs w:val="20"/>
              </w:rPr>
              <w:t>Ázerbájdžán</w:t>
            </w:r>
          </w:p>
        </w:tc>
        <w:tc>
          <w:tcPr>
            <w:tcW w:w="1630" w:type="dxa"/>
          </w:tcPr>
          <w:p w14:paraId="365556F0" w14:textId="7F6ABE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2F510FB" w14:textId="3D2199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E990D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0B545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958356" w14:textId="77777777" w:rsidTr="00BE3572">
        <w:trPr>
          <w:cantSplit/>
          <w:trHeight w:val="202"/>
        </w:trPr>
        <w:tc>
          <w:tcPr>
            <w:tcW w:w="776" w:type="dxa"/>
          </w:tcPr>
          <w:p w14:paraId="5F99BC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13</w:t>
            </w:r>
          </w:p>
        </w:tc>
        <w:tc>
          <w:tcPr>
            <w:tcW w:w="2764" w:type="dxa"/>
          </w:tcPr>
          <w:p w14:paraId="27D9CA7D" w14:textId="77777777" w:rsidR="008476C1" w:rsidRPr="00366F2E" w:rsidRDefault="008476C1" w:rsidP="008476C1">
            <w:pPr>
              <w:rPr>
                <w:rFonts w:ascii="Arial" w:hAnsi="Arial" w:cs="Arial"/>
                <w:sz w:val="20"/>
                <w:szCs w:val="20"/>
              </w:rPr>
            </w:pPr>
            <w:r w:rsidRPr="00366F2E">
              <w:rPr>
                <w:rFonts w:ascii="Arial" w:hAnsi="Arial" w:cs="Arial"/>
                <w:sz w:val="20"/>
                <w:szCs w:val="20"/>
              </w:rPr>
              <w:t>Bahamy</w:t>
            </w:r>
          </w:p>
        </w:tc>
        <w:tc>
          <w:tcPr>
            <w:tcW w:w="1630" w:type="dxa"/>
          </w:tcPr>
          <w:p w14:paraId="6939E231" w14:textId="4D10C5D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CA76843" w14:textId="1782434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D57B2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87506D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1C9160" w14:textId="77777777" w:rsidTr="00BE3572">
        <w:trPr>
          <w:cantSplit/>
          <w:trHeight w:val="202"/>
        </w:trPr>
        <w:tc>
          <w:tcPr>
            <w:tcW w:w="776" w:type="dxa"/>
          </w:tcPr>
          <w:p w14:paraId="2EDC4A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14</w:t>
            </w:r>
          </w:p>
        </w:tc>
        <w:tc>
          <w:tcPr>
            <w:tcW w:w="2764" w:type="dxa"/>
          </w:tcPr>
          <w:p w14:paraId="541FABFC" w14:textId="77777777" w:rsidR="008476C1" w:rsidRPr="00366F2E" w:rsidRDefault="008476C1" w:rsidP="008476C1">
            <w:pPr>
              <w:rPr>
                <w:rFonts w:ascii="Arial" w:hAnsi="Arial" w:cs="Arial"/>
                <w:sz w:val="20"/>
                <w:szCs w:val="20"/>
              </w:rPr>
            </w:pPr>
            <w:r w:rsidRPr="00366F2E">
              <w:rPr>
                <w:rFonts w:ascii="Arial" w:hAnsi="Arial" w:cs="Arial"/>
                <w:sz w:val="20"/>
                <w:szCs w:val="20"/>
              </w:rPr>
              <w:t>Bahrajn</w:t>
            </w:r>
          </w:p>
        </w:tc>
        <w:tc>
          <w:tcPr>
            <w:tcW w:w="1630" w:type="dxa"/>
          </w:tcPr>
          <w:p w14:paraId="5E15B677" w14:textId="7B5B34B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0205DDDC" w14:textId="7502F08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61CE0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CD381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16BDFD" w14:textId="77777777" w:rsidTr="00BE3572">
        <w:trPr>
          <w:cantSplit/>
          <w:trHeight w:val="202"/>
        </w:trPr>
        <w:tc>
          <w:tcPr>
            <w:tcW w:w="776" w:type="dxa"/>
          </w:tcPr>
          <w:p w14:paraId="4801E3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15</w:t>
            </w:r>
          </w:p>
        </w:tc>
        <w:tc>
          <w:tcPr>
            <w:tcW w:w="2764" w:type="dxa"/>
          </w:tcPr>
          <w:p w14:paraId="0B7B8E26" w14:textId="77777777" w:rsidR="008476C1" w:rsidRPr="00366F2E" w:rsidRDefault="008476C1" w:rsidP="008476C1">
            <w:pPr>
              <w:rPr>
                <w:rFonts w:ascii="Arial" w:hAnsi="Arial" w:cs="Arial"/>
                <w:sz w:val="20"/>
                <w:szCs w:val="20"/>
              </w:rPr>
            </w:pPr>
            <w:r w:rsidRPr="00366F2E">
              <w:rPr>
                <w:rFonts w:ascii="Arial" w:hAnsi="Arial" w:cs="Arial"/>
                <w:sz w:val="20"/>
                <w:szCs w:val="20"/>
              </w:rPr>
              <w:t>Bangladéš</w:t>
            </w:r>
          </w:p>
        </w:tc>
        <w:tc>
          <w:tcPr>
            <w:tcW w:w="1630" w:type="dxa"/>
          </w:tcPr>
          <w:p w14:paraId="1E08FFDA" w14:textId="0CD1676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4C22F0" w14:textId="5878622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5E53B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63180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949D1C" w14:textId="77777777" w:rsidTr="00BE3572">
        <w:trPr>
          <w:cantSplit/>
          <w:trHeight w:val="202"/>
        </w:trPr>
        <w:tc>
          <w:tcPr>
            <w:tcW w:w="776" w:type="dxa"/>
          </w:tcPr>
          <w:p w14:paraId="178367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16</w:t>
            </w:r>
          </w:p>
        </w:tc>
        <w:tc>
          <w:tcPr>
            <w:tcW w:w="2764" w:type="dxa"/>
          </w:tcPr>
          <w:p w14:paraId="2737DBB3" w14:textId="77777777" w:rsidR="008476C1" w:rsidRPr="00366F2E" w:rsidRDefault="008476C1" w:rsidP="008476C1">
            <w:pPr>
              <w:rPr>
                <w:rFonts w:ascii="Arial" w:hAnsi="Arial" w:cs="Arial"/>
                <w:sz w:val="20"/>
                <w:szCs w:val="20"/>
              </w:rPr>
            </w:pPr>
            <w:r w:rsidRPr="00366F2E">
              <w:rPr>
                <w:rFonts w:ascii="Arial" w:hAnsi="Arial" w:cs="Arial"/>
                <w:sz w:val="20"/>
                <w:szCs w:val="20"/>
              </w:rPr>
              <w:t>Barbados</w:t>
            </w:r>
          </w:p>
        </w:tc>
        <w:tc>
          <w:tcPr>
            <w:tcW w:w="1630" w:type="dxa"/>
          </w:tcPr>
          <w:p w14:paraId="24F436A0" w14:textId="1D59A76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7E04E5F" w14:textId="1377768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32B7F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6D3E8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D07472" w14:textId="77777777" w:rsidTr="00BE3572">
        <w:trPr>
          <w:cantSplit/>
          <w:trHeight w:val="202"/>
        </w:trPr>
        <w:tc>
          <w:tcPr>
            <w:tcW w:w="776" w:type="dxa"/>
          </w:tcPr>
          <w:p w14:paraId="325C35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17</w:t>
            </w:r>
          </w:p>
        </w:tc>
        <w:tc>
          <w:tcPr>
            <w:tcW w:w="2764" w:type="dxa"/>
          </w:tcPr>
          <w:p w14:paraId="166D2E7D" w14:textId="77777777" w:rsidR="008476C1" w:rsidRPr="00366F2E" w:rsidRDefault="008476C1" w:rsidP="008476C1">
            <w:pPr>
              <w:rPr>
                <w:rFonts w:ascii="Arial" w:hAnsi="Arial" w:cs="Arial"/>
                <w:sz w:val="20"/>
                <w:szCs w:val="20"/>
              </w:rPr>
            </w:pPr>
            <w:r w:rsidRPr="00366F2E">
              <w:rPr>
                <w:rFonts w:ascii="Arial" w:hAnsi="Arial" w:cs="Arial"/>
                <w:sz w:val="20"/>
                <w:szCs w:val="20"/>
              </w:rPr>
              <w:t>Belgie</w:t>
            </w:r>
          </w:p>
        </w:tc>
        <w:tc>
          <w:tcPr>
            <w:tcW w:w="1630" w:type="dxa"/>
          </w:tcPr>
          <w:p w14:paraId="759D2C4D" w14:textId="690AF2A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9B97D56" w14:textId="640BFA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0A0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38AF2F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7C00D00A" w14:textId="77777777" w:rsidTr="00BE3572">
        <w:trPr>
          <w:cantSplit/>
          <w:trHeight w:val="202"/>
        </w:trPr>
        <w:tc>
          <w:tcPr>
            <w:tcW w:w="776" w:type="dxa"/>
          </w:tcPr>
          <w:p w14:paraId="5F0FFF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18</w:t>
            </w:r>
          </w:p>
        </w:tc>
        <w:tc>
          <w:tcPr>
            <w:tcW w:w="2764" w:type="dxa"/>
          </w:tcPr>
          <w:p w14:paraId="03BA3914" w14:textId="77777777" w:rsidR="008476C1" w:rsidRPr="00366F2E" w:rsidRDefault="008476C1" w:rsidP="008476C1">
            <w:pPr>
              <w:rPr>
                <w:rFonts w:ascii="Arial" w:hAnsi="Arial" w:cs="Arial"/>
                <w:sz w:val="20"/>
                <w:szCs w:val="20"/>
              </w:rPr>
            </w:pPr>
            <w:r w:rsidRPr="00366F2E">
              <w:rPr>
                <w:rFonts w:ascii="Arial" w:hAnsi="Arial" w:cs="Arial"/>
                <w:sz w:val="20"/>
                <w:szCs w:val="20"/>
              </w:rPr>
              <w:t>Belize</w:t>
            </w:r>
          </w:p>
        </w:tc>
        <w:tc>
          <w:tcPr>
            <w:tcW w:w="1630" w:type="dxa"/>
          </w:tcPr>
          <w:p w14:paraId="1A2C6353" w14:textId="3A88DCA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3EB1D54" w14:textId="2F85996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DD0DF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11B365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8ED101" w14:textId="77777777" w:rsidTr="00BE3572">
        <w:trPr>
          <w:cantSplit/>
          <w:trHeight w:val="202"/>
        </w:trPr>
        <w:tc>
          <w:tcPr>
            <w:tcW w:w="776" w:type="dxa"/>
          </w:tcPr>
          <w:p w14:paraId="463A1C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19</w:t>
            </w:r>
          </w:p>
        </w:tc>
        <w:tc>
          <w:tcPr>
            <w:tcW w:w="2764" w:type="dxa"/>
          </w:tcPr>
          <w:p w14:paraId="3E6140C3" w14:textId="77777777" w:rsidR="008476C1" w:rsidRPr="00366F2E" w:rsidRDefault="008476C1" w:rsidP="008476C1">
            <w:pPr>
              <w:rPr>
                <w:rFonts w:ascii="Arial" w:hAnsi="Arial" w:cs="Arial"/>
                <w:sz w:val="20"/>
                <w:szCs w:val="20"/>
              </w:rPr>
            </w:pPr>
            <w:r w:rsidRPr="00366F2E">
              <w:rPr>
                <w:rFonts w:ascii="Arial" w:hAnsi="Arial" w:cs="Arial"/>
                <w:sz w:val="20"/>
                <w:szCs w:val="20"/>
              </w:rPr>
              <w:t>Bělorusko</w:t>
            </w:r>
          </w:p>
        </w:tc>
        <w:tc>
          <w:tcPr>
            <w:tcW w:w="1630" w:type="dxa"/>
          </w:tcPr>
          <w:p w14:paraId="33FE5767" w14:textId="335B011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F6BC6BC" w14:textId="4545FF8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24B3FC9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27EE85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B7937D" w14:textId="77777777" w:rsidTr="00BE3572">
        <w:trPr>
          <w:cantSplit/>
          <w:trHeight w:val="202"/>
        </w:trPr>
        <w:tc>
          <w:tcPr>
            <w:tcW w:w="776" w:type="dxa"/>
          </w:tcPr>
          <w:p w14:paraId="75F4BF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w:t>
            </w:r>
          </w:p>
        </w:tc>
        <w:tc>
          <w:tcPr>
            <w:tcW w:w="2764" w:type="dxa"/>
          </w:tcPr>
          <w:p w14:paraId="4957C4F8" w14:textId="77777777" w:rsidR="008476C1" w:rsidRPr="00366F2E" w:rsidRDefault="008476C1" w:rsidP="008476C1">
            <w:pPr>
              <w:rPr>
                <w:rFonts w:ascii="Arial" w:hAnsi="Arial" w:cs="Arial"/>
                <w:sz w:val="20"/>
                <w:szCs w:val="20"/>
              </w:rPr>
            </w:pPr>
            <w:r w:rsidRPr="00366F2E">
              <w:rPr>
                <w:rFonts w:ascii="Arial" w:hAnsi="Arial" w:cs="Arial"/>
                <w:sz w:val="20"/>
                <w:szCs w:val="20"/>
              </w:rPr>
              <w:t>Benin</w:t>
            </w:r>
          </w:p>
        </w:tc>
        <w:tc>
          <w:tcPr>
            <w:tcW w:w="1630" w:type="dxa"/>
          </w:tcPr>
          <w:p w14:paraId="472C35D6" w14:textId="29681FD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61A211F" w14:textId="1A9AD12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3755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7614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FCFF43" w14:textId="77777777" w:rsidTr="00BE3572">
        <w:trPr>
          <w:cantSplit/>
          <w:trHeight w:val="202"/>
        </w:trPr>
        <w:tc>
          <w:tcPr>
            <w:tcW w:w="776" w:type="dxa"/>
          </w:tcPr>
          <w:p w14:paraId="02A1EF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2764" w:type="dxa"/>
          </w:tcPr>
          <w:p w14:paraId="197CAA43" w14:textId="77777777" w:rsidR="008476C1" w:rsidRPr="00366F2E" w:rsidRDefault="008476C1" w:rsidP="008476C1">
            <w:pPr>
              <w:rPr>
                <w:rFonts w:ascii="Arial" w:hAnsi="Arial" w:cs="Arial"/>
                <w:sz w:val="20"/>
                <w:szCs w:val="20"/>
              </w:rPr>
            </w:pPr>
            <w:r w:rsidRPr="00366F2E">
              <w:rPr>
                <w:rFonts w:ascii="Arial" w:hAnsi="Arial" w:cs="Arial"/>
                <w:sz w:val="20"/>
                <w:szCs w:val="20"/>
              </w:rPr>
              <w:t>Bermudy</w:t>
            </w:r>
          </w:p>
        </w:tc>
        <w:tc>
          <w:tcPr>
            <w:tcW w:w="1630" w:type="dxa"/>
          </w:tcPr>
          <w:p w14:paraId="5E9C9B2A" w14:textId="405783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8F98E66" w14:textId="784FB79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8D8A75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A9959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80A6490" w14:textId="77777777" w:rsidTr="00BE3572">
        <w:trPr>
          <w:cantSplit/>
          <w:trHeight w:val="202"/>
        </w:trPr>
        <w:tc>
          <w:tcPr>
            <w:tcW w:w="776" w:type="dxa"/>
          </w:tcPr>
          <w:p w14:paraId="7FD970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2764" w:type="dxa"/>
          </w:tcPr>
          <w:p w14:paraId="53C2884F" w14:textId="77777777" w:rsidR="008476C1" w:rsidRPr="00366F2E" w:rsidRDefault="008476C1" w:rsidP="008476C1">
            <w:pPr>
              <w:rPr>
                <w:rFonts w:ascii="Arial" w:hAnsi="Arial" w:cs="Arial"/>
                <w:sz w:val="20"/>
                <w:szCs w:val="20"/>
              </w:rPr>
            </w:pPr>
            <w:r w:rsidRPr="00366F2E">
              <w:rPr>
                <w:rFonts w:ascii="Arial" w:hAnsi="Arial" w:cs="Arial"/>
                <w:sz w:val="20"/>
                <w:szCs w:val="20"/>
              </w:rPr>
              <w:t>Bhútán</w:t>
            </w:r>
          </w:p>
        </w:tc>
        <w:tc>
          <w:tcPr>
            <w:tcW w:w="1630" w:type="dxa"/>
          </w:tcPr>
          <w:p w14:paraId="68F424F9" w14:textId="2543648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93B6255" w14:textId="2573E03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6385D1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6B5788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2D8AD7" w14:textId="77777777" w:rsidTr="00BE3572">
        <w:trPr>
          <w:cantSplit/>
          <w:trHeight w:val="202"/>
        </w:trPr>
        <w:tc>
          <w:tcPr>
            <w:tcW w:w="776" w:type="dxa"/>
          </w:tcPr>
          <w:p w14:paraId="61C0B1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2764" w:type="dxa"/>
          </w:tcPr>
          <w:p w14:paraId="3855C154" w14:textId="77777777" w:rsidR="008476C1" w:rsidRPr="00366F2E" w:rsidRDefault="008476C1" w:rsidP="008476C1">
            <w:pPr>
              <w:rPr>
                <w:rFonts w:ascii="Arial" w:hAnsi="Arial" w:cs="Arial"/>
                <w:sz w:val="20"/>
                <w:szCs w:val="20"/>
              </w:rPr>
            </w:pPr>
            <w:r w:rsidRPr="00366F2E">
              <w:rPr>
                <w:rFonts w:ascii="Arial" w:hAnsi="Arial" w:cs="Arial"/>
                <w:sz w:val="20"/>
                <w:szCs w:val="20"/>
              </w:rPr>
              <w:t>Bolívie</w:t>
            </w:r>
          </w:p>
        </w:tc>
        <w:tc>
          <w:tcPr>
            <w:tcW w:w="1630" w:type="dxa"/>
          </w:tcPr>
          <w:p w14:paraId="4CE6796C" w14:textId="696D63A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0CD1022" w14:textId="249547C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5F0B1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DD2C0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82541C" w14:textId="77777777" w:rsidTr="00BE3572">
        <w:trPr>
          <w:cantSplit/>
          <w:trHeight w:val="202"/>
        </w:trPr>
        <w:tc>
          <w:tcPr>
            <w:tcW w:w="776" w:type="dxa"/>
          </w:tcPr>
          <w:p w14:paraId="5334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2764" w:type="dxa"/>
          </w:tcPr>
          <w:p w14:paraId="11E81D0D" w14:textId="77777777" w:rsidR="008476C1" w:rsidRPr="00366F2E" w:rsidRDefault="008476C1" w:rsidP="008476C1">
            <w:pPr>
              <w:rPr>
                <w:rFonts w:ascii="Arial" w:hAnsi="Arial" w:cs="Arial"/>
                <w:sz w:val="20"/>
                <w:szCs w:val="20"/>
              </w:rPr>
            </w:pPr>
            <w:r w:rsidRPr="00366F2E">
              <w:rPr>
                <w:rFonts w:ascii="Arial" w:hAnsi="Arial" w:cs="Arial"/>
                <w:sz w:val="20"/>
                <w:szCs w:val="20"/>
              </w:rPr>
              <w:t>Bosna a Hercegovina</w:t>
            </w:r>
          </w:p>
        </w:tc>
        <w:tc>
          <w:tcPr>
            <w:tcW w:w="1630" w:type="dxa"/>
          </w:tcPr>
          <w:p w14:paraId="10AF2D54" w14:textId="0DEE662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B6AAC6F" w14:textId="0DD25C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665EB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7F0E2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9B1CB6" w14:textId="77777777" w:rsidTr="00BE3572">
        <w:trPr>
          <w:cantSplit/>
          <w:trHeight w:val="202"/>
        </w:trPr>
        <w:tc>
          <w:tcPr>
            <w:tcW w:w="776" w:type="dxa"/>
          </w:tcPr>
          <w:p w14:paraId="6BE192B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2764" w:type="dxa"/>
          </w:tcPr>
          <w:p w14:paraId="47C6101B" w14:textId="77777777" w:rsidR="008476C1" w:rsidRPr="00366F2E" w:rsidRDefault="008476C1" w:rsidP="008476C1">
            <w:pPr>
              <w:rPr>
                <w:rFonts w:ascii="Arial" w:hAnsi="Arial" w:cs="Arial"/>
                <w:sz w:val="20"/>
                <w:szCs w:val="20"/>
              </w:rPr>
            </w:pPr>
            <w:r w:rsidRPr="00366F2E">
              <w:rPr>
                <w:rFonts w:ascii="Arial" w:hAnsi="Arial" w:cs="Arial"/>
                <w:sz w:val="20"/>
                <w:szCs w:val="20"/>
              </w:rPr>
              <w:t>Botswana</w:t>
            </w:r>
          </w:p>
        </w:tc>
        <w:tc>
          <w:tcPr>
            <w:tcW w:w="1630" w:type="dxa"/>
          </w:tcPr>
          <w:p w14:paraId="1464BA72" w14:textId="5A2650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7516AB2" w14:textId="0AF9CC9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9773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CF48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A390A6" w14:textId="77777777" w:rsidTr="00BE3572">
        <w:trPr>
          <w:cantSplit/>
          <w:trHeight w:val="202"/>
        </w:trPr>
        <w:tc>
          <w:tcPr>
            <w:tcW w:w="776" w:type="dxa"/>
          </w:tcPr>
          <w:p w14:paraId="58A92B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2764" w:type="dxa"/>
          </w:tcPr>
          <w:p w14:paraId="6CF9FF8B" w14:textId="77777777" w:rsidR="008476C1" w:rsidRPr="00366F2E" w:rsidRDefault="008476C1" w:rsidP="008476C1">
            <w:pPr>
              <w:rPr>
                <w:rFonts w:ascii="Arial" w:hAnsi="Arial" w:cs="Arial"/>
                <w:sz w:val="20"/>
                <w:szCs w:val="20"/>
              </w:rPr>
            </w:pPr>
            <w:r w:rsidRPr="00366F2E">
              <w:rPr>
                <w:rFonts w:ascii="Arial" w:hAnsi="Arial" w:cs="Arial"/>
                <w:sz w:val="20"/>
                <w:szCs w:val="20"/>
              </w:rPr>
              <w:t>Brazílie</w:t>
            </w:r>
          </w:p>
        </w:tc>
        <w:tc>
          <w:tcPr>
            <w:tcW w:w="1630" w:type="dxa"/>
          </w:tcPr>
          <w:p w14:paraId="4DCD6078" w14:textId="2C2A723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FAC7DD" w14:textId="736C1B5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61D255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5D1AB5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EF99DF" w14:textId="77777777" w:rsidTr="00BE3572">
        <w:trPr>
          <w:cantSplit/>
          <w:trHeight w:val="202"/>
        </w:trPr>
        <w:tc>
          <w:tcPr>
            <w:tcW w:w="776" w:type="dxa"/>
          </w:tcPr>
          <w:p w14:paraId="71F10C1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2764" w:type="dxa"/>
          </w:tcPr>
          <w:p w14:paraId="4769BBC0"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Britské </w:t>
            </w:r>
            <w:proofErr w:type="spellStart"/>
            <w:r w:rsidRPr="00366F2E">
              <w:rPr>
                <w:rFonts w:ascii="Arial" w:hAnsi="Arial" w:cs="Arial"/>
                <w:sz w:val="20"/>
                <w:szCs w:val="20"/>
              </w:rPr>
              <w:t>ind</w:t>
            </w:r>
            <w:proofErr w:type="spellEnd"/>
            <w:r w:rsidRPr="00366F2E">
              <w:rPr>
                <w:rFonts w:ascii="Arial" w:hAnsi="Arial" w:cs="Arial"/>
                <w:sz w:val="20"/>
                <w:szCs w:val="20"/>
              </w:rPr>
              <w:t xml:space="preserve">. – </w:t>
            </w:r>
            <w:proofErr w:type="spellStart"/>
            <w:r w:rsidRPr="00366F2E">
              <w:rPr>
                <w:rFonts w:ascii="Arial" w:hAnsi="Arial" w:cs="Arial"/>
                <w:sz w:val="20"/>
                <w:szCs w:val="20"/>
              </w:rPr>
              <w:t>oc</w:t>
            </w:r>
            <w:proofErr w:type="spellEnd"/>
            <w:r w:rsidRPr="00366F2E">
              <w:rPr>
                <w:rFonts w:ascii="Arial" w:hAnsi="Arial" w:cs="Arial"/>
                <w:sz w:val="20"/>
                <w:szCs w:val="20"/>
              </w:rPr>
              <w:t>. území</w:t>
            </w:r>
          </w:p>
        </w:tc>
        <w:tc>
          <w:tcPr>
            <w:tcW w:w="1630" w:type="dxa"/>
          </w:tcPr>
          <w:p w14:paraId="3E549615" w14:textId="1560D7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E0E7B98" w14:textId="3F46AA7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CA859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7E50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5444DD" w14:textId="77777777" w:rsidTr="00BE3572">
        <w:trPr>
          <w:cantSplit/>
          <w:trHeight w:val="202"/>
        </w:trPr>
        <w:tc>
          <w:tcPr>
            <w:tcW w:w="776" w:type="dxa"/>
          </w:tcPr>
          <w:p w14:paraId="33EEFD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2764" w:type="dxa"/>
          </w:tcPr>
          <w:p w14:paraId="727DBFE6" w14:textId="77777777" w:rsidR="008476C1" w:rsidRPr="00366F2E" w:rsidRDefault="008476C1" w:rsidP="008476C1">
            <w:pPr>
              <w:rPr>
                <w:rFonts w:ascii="Arial" w:hAnsi="Arial" w:cs="Arial"/>
                <w:sz w:val="20"/>
                <w:szCs w:val="20"/>
              </w:rPr>
            </w:pPr>
            <w:r w:rsidRPr="00366F2E">
              <w:rPr>
                <w:rFonts w:ascii="Arial" w:hAnsi="Arial" w:cs="Arial"/>
                <w:sz w:val="20"/>
                <w:szCs w:val="20"/>
              </w:rPr>
              <w:t>Britské Panenské ostrovy</w:t>
            </w:r>
          </w:p>
        </w:tc>
        <w:tc>
          <w:tcPr>
            <w:tcW w:w="1630" w:type="dxa"/>
          </w:tcPr>
          <w:p w14:paraId="5D37D151" w14:textId="1506FF1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165E685" w14:textId="4873BC2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D494A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FC901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F4BF77F" w14:textId="77777777" w:rsidTr="00BE3572">
        <w:trPr>
          <w:cantSplit/>
          <w:trHeight w:val="202"/>
        </w:trPr>
        <w:tc>
          <w:tcPr>
            <w:tcW w:w="776" w:type="dxa"/>
          </w:tcPr>
          <w:p w14:paraId="04E2BB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29</w:t>
            </w:r>
          </w:p>
        </w:tc>
        <w:tc>
          <w:tcPr>
            <w:tcW w:w="2764" w:type="dxa"/>
          </w:tcPr>
          <w:p w14:paraId="0947FE67" w14:textId="77777777" w:rsidR="008476C1" w:rsidRPr="00366F2E" w:rsidRDefault="008476C1" w:rsidP="008476C1">
            <w:pPr>
              <w:rPr>
                <w:rFonts w:ascii="Arial" w:hAnsi="Arial" w:cs="Arial"/>
                <w:sz w:val="20"/>
                <w:szCs w:val="20"/>
              </w:rPr>
            </w:pPr>
            <w:r w:rsidRPr="00366F2E">
              <w:rPr>
                <w:rFonts w:ascii="Arial" w:hAnsi="Arial" w:cs="Arial"/>
                <w:sz w:val="20"/>
                <w:szCs w:val="20"/>
              </w:rPr>
              <w:t>Brunej</w:t>
            </w:r>
          </w:p>
        </w:tc>
        <w:tc>
          <w:tcPr>
            <w:tcW w:w="1630" w:type="dxa"/>
          </w:tcPr>
          <w:p w14:paraId="29F75B42" w14:textId="1B0574D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1174C267" w14:textId="3B5F313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4752B193" w14:textId="63EE93FE"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A732B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2C5BB5" w14:textId="77777777" w:rsidTr="00BE3572">
        <w:trPr>
          <w:cantSplit/>
          <w:trHeight w:val="202"/>
        </w:trPr>
        <w:tc>
          <w:tcPr>
            <w:tcW w:w="776" w:type="dxa"/>
          </w:tcPr>
          <w:p w14:paraId="6062AC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30</w:t>
            </w:r>
          </w:p>
        </w:tc>
        <w:tc>
          <w:tcPr>
            <w:tcW w:w="2764" w:type="dxa"/>
          </w:tcPr>
          <w:p w14:paraId="446EBA7F" w14:textId="77777777" w:rsidR="008476C1" w:rsidRPr="00366F2E" w:rsidRDefault="008476C1" w:rsidP="008476C1">
            <w:pPr>
              <w:rPr>
                <w:rFonts w:ascii="Arial" w:hAnsi="Arial" w:cs="Arial"/>
                <w:sz w:val="20"/>
                <w:szCs w:val="20"/>
              </w:rPr>
            </w:pPr>
            <w:r w:rsidRPr="00366F2E">
              <w:rPr>
                <w:rFonts w:ascii="Arial" w:hAnsi="Arial" w:cs="Arial"/>
                <w:sz w:val="20"/>
                <w:szCs w:val="20"/>
              </w:rPr>
              <w:t>Bulharsko</w:t>
            </w:r>
          </w:p>
        </w:tc>
        <w:tc>
          <w:tcPr>
            <w:tcW w:w="1630" w:type="dxa"/>
          </w:tcPr>
          <w:p w14:paraId="66F5832F" w14:textId="4DEF18A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3B6953C" w14:textId="68911E5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E8825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082568A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4D6BFE4" w14:textId="77777777" w:rsidTr="00BE3572">
        <w:trPr>
          <w:cantSplit/>
          <w:trHeight w:val="202"/>
        </w:trPr>
        <w:tc>
          <w:tcPr>
            <w:tcW w:w="776" w:type="dxa"/>
          </w:tcPr>
          <w:p w14:paraId="26C6F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31</w:t>
            </w:r>
          </w:p>
        </w:tc>
        <w:tc>
          <w:tcPr>
            <w:tcW w:w="2764" w:type="dxa"/>
          </w:tcPr>
          <w:p w14:paraId="3A5CDB04" w14:textId="77777777" w:rsidR="008476C1" w:rsidRPr="00366F2E" w:rsidRDefault="008476C1" w:rsidP="008476C1">
            <w:pPr>
              <w:rPr>
                <w:rFonts w:ascii="Arial" w:hAnsi="Arial" w:cs="Arial"/>
                <w:sz w:val="20"/>
                <w:szCs w:val="20"/>
              </w:rPr>
            </w:pPr>
            <w:r w:rsidRPr="00366F2E">
              <w:rPr>
                <w:rFonts w:ascii="Arial" w:hAnsi="Arial" w:cs="Arial"/>
                <w:sz w:val="20"/>
                <w:szCs w:val="20"/>
              </w:rPr>
              <w:t>Burkina Faso</w:t>
            </w:r>
          </w:p>
        </w:tc>
        <w:tc>
          <w:tcPr>
            <w:tcW w:w="1630" w:type="dxa"/>
          </w:tcPr>
          <w:p w14:paraId="174AF64E" w14:textId="224717B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1D7DD9C" w14:textId="1C650B2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15D8A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C8DBE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4366E" w14:textId="77777777" w:rsidTr="00BE3572">
        <w:trPr>
          <w:cantSplit/>
          <w:trHeight w:val="202"/>
        </w:trPr>
        <w:tc>
          <w:tcPr>
            <w:tcW w:w="776" w:type="dxa"/>
          </w:tcPr>
          <w:p w14:paraId="5D8C576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32</w:t>
            </w:r>
          </w:p>
        </w:tc>
        <w:tc>
          <w:tcPr>
            <w:tcW w:w="2764" w:type="dxa"/>
          </w:tcPr>
          <w:p w14:paraId="6C0218DB" w14:textId="77777777" w:rsidR="008476C1" w:rsidRPr="00366F2E" w:rsidRDefault="008476C1" w:rsidP="008476C1">
            <w:pPr>
              <w:rPr>
                <w:rFonts w:ascii="Arial" w:hAnsi="Arial" w:cs="Arial"/>
                <w:sz w:val="20"/>
                <w:szCs w:val="20"/>
              </w:rPr>
            </w:pPr>
            <w:r w:rsidRPr="00366F2E">
              <w:rPr>
                <w:rFonts w:ascii="Arial" w:hAnsi="Arial" w:cs="Arial"/>
                <w:sz w:val="20"/>
                <w:szCs w:val="20"/>
              </w:rPr>
              <w:t>Burundi</w:t>
            </w:r>
          </w:p>
        </w:tc>
        <w:tc>
          <w:tcPr>
            <w:tcW w:w="1630" w:type="dxa"/>
          </w:tcPr>
          <w:p w14:paraId="27806EDD" w14:textId="6B6A1BA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529DDF2" w14:textId="60B2D3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2342F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704CB9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CCEB60" w14:textId="77777777" w:rsidTr="00BE3572">
        <w:trPr>
          <w:cantSplit/>
          <w:trHeight w:val="202"/>
        </w:trPr>
        <w:tc>
          <w:tcPr>
            <w:tcW w:w="776" w:type="dxa"/>
          </w:tcPr>
          <w:p w14:paraId="72A8DF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33</w:t>
            </w:r>
          </w:p>
        </w:tc>
        <w:tc>
          <w:tcPr>
            <w:tcW w:w="2764" w:type="dxa"/>
          </w:tcPr>
          <w:p w14:paraId="538474D6" w14:textId="77777777" w:rsidR="008476C1" w:rsidRPr="00366F2E" w:rsidRDefault="008476C1" w:rsidP="008476C1">
            <w:pPr>
              <w:rPr>
                <w:rFonts w:ascii="Arial" w:hAnsi="Arial" w:cs="Arial"/>
                <w:sz w:val="20"/>
                <w:szCs w:val="20"/>
              </w:rPr>
            </w:pPr>
            <w:r w:rsidRPr="00366F2E">
              <w:rPr>
                <w:rFonts w:ascii="Arial" w:hAnsi="Arial" w:cs="Arial"/>
                <w:sz w:val="20"/>
                <w:szCs w:val="20"/>
              </w:rPr>
              <w:t>Curaçao</w:t>
            </w:r>
          </w:p>
        </w:tc>
        <w:tc>
          <w:tcPr>
            <w:tcW w:w="1630" w:type="dxa"/>
          </w:tcPr>
          <w:p w14:paraId="1B832829" w14:textId="47639BE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1A86E63" w14:textId="5361F10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59F76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17EB4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1CC2B1" w14:textId="77777777" w:rsidTr="00BE3572">
        <w:trPr>
          <w:cantSplit/>
          <w:trHeight w:val="202"/>
        </w:trPr>
        <w:tc>
          <w:tcPr>
            <w:tcW w:w="776" w:type="dxa"/>
          </w:tcPr>
          <w:p w14:paraId="446E87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34</w:t>
            </w:r>
          </w:p>
        </w:tc>
        <w:tc>
          <w:tcPr>
            <w:tcW w:w="2764" w:type="dxa"/>
          </w:tcPr>
          <w:p w14:paraId="5F47D075" w14:textId="77777777" w:rsidR="008476C1" w:rsidRPr="00366F2E" w:rsidRDefault="008476C1" w:rsidP="008476C1">
            <w:pPr>
              <w:tabs>
                <w:tab w:val="left" w:pos="817"/>
              </w:tabs>
              <w:rPr>
                <w:rFonts w:ascii="Arial" w:hAnsi="Arial" w:cs="Arial"/>
                <w:sz w:val="20"/>
                <w:szCs w:val="20"/>
              </w:rPr>
            </w:pPr>
            <w:r w:rsidRPr="00366F2E">
              <w:rPr>
                <w:rFonts w:ascii="Arial" w:hAnsi="Arial" w:cs="Arial"/>
                <w:sz w:val="20"/>
                <w:szCs w:val="20"/>
              </w:rPr>
              <w:t>Čad</w:t>
            </w:r>
          </w:p>
        </w:tc>
        <w:tc>
          <w:tcPr>
            <w:tcW w:w="1630" w:type="dxa"/>
          </w:tcPr>
          <w:p w14:paraId="6114FE68" w14:textId="6F692F4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D70B6D1" w14:textId="314883E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6822645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0A7128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9DF19D" w14:textId="77777777" w:rsidTr="00BE3572">
        <w:trPr>
          <w:cantSplit/>
          <w:trHeight w:val="202"/>
        </w:trPr>
        <w:tc>
          <w:tcPr>
            <w:tcW w:w="776" w:type="dxa"/>
          </w:tcPr>
          <w:p w14:paraId="1465D8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35</w:t>
            </w:r>
          </w:p>
        </w:tc>
        <w:tc>
          <w:tcPr>
            <w:tcW w:w="2764" w:type="dxa"/>
          </w:tcPr>
          <w:p w14:paraId="2223AC1D" w14:textId="77777777" w:rsidR="008476C1" w:rsidRPr="00366F2E" w:rsidRDefault="008476C1" w:rsidP="008476C1">
            <w:pPr>
              <w:rPr>
                <w:rFonts w:ascii="Arial" w:hAnsi="Arial" w:cs="Arial"/>
                <w:sz w:val="20"/>
                <w:szCs w:val="20"/>
              </w:rPr>
            </w:pPr>
            <w:r w:rsidRPr="00366F2E">
              <w:rPr>
                <w:rFonts w:ascii="Arial" w:hAnsi="Arial" w:cs="Arial"/>
                <w:sz w:val="20"/>
                <w:szCs w:val="20"/>
              </w:rPr>
              <w:t>Černá hora</w:t>
            </w:r>
          </w:p>
        </w:tc>
        <w:tc>
          <w:tcPr>
            <w:tcW w:w="1630" w:type="dxa"/>
          </w:tcPr>
          <w:p w14:paraId="4D8EA5FB" w14:textId="45F9E4C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4827907" w14:textId="1EC988C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6A02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19EE8C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97C6B2" w14:textId="77777777" w:rsidTr="00BE3572">
        <w:trPr>
          <w:cantSplit/>
          <w:trHeight w:val="202"/>
        </w:trPr>
        <w:tc>
          <w:tcPr>
            <w:tcW w:w="776" w:type="dxa"/>
          </w:tcPr>
          <w:p w14:paraId="194B08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36</w:t>
            </w:r>
          </w:p>
        </w:tc>
        <w:tc>
          <w:tcPr>
            <w:tcW w:w="2764" w:type="dxa"/>
          </w:tcPr>
          <w:p w14:paraId="6E884E99" w14:textId="77777777" w:rsidR="008476C1" w:rsidRPr="00366F2E" w:rsidRDefault="008476C1" w:rsidP="008476C1">
            <w:pPr>
              <w:rPr>
                <w:rFonts w:ascii="Arial" w:hAnsi="Arial" w:cs="Arial"/>
                <w:sz w:val="20"/>
                <w:szCs w:val="20"/>
              </w:rPr>
            </w:pPr>
            <w:r w:rsidRPr="00366F2E">
              <w:rPr>
                <w:rFonts w:ascii="Arial" w:hAnsi="Arial" w:cs="Arial"/>
                <w:sz w:val="20"/>
                <w:szCs w:val="20"/>
              </w:rPr>
              <w:t>Čína</w:t>
            </w:r>
          </w:p>
        </w:tc>
        <w:tc>
          <w:tcPr>
            <w:tcW w:w="1630" w:type="dxa"/>
          </w:tcPr>
          <w:p w14:paraId="7E3C2B21" w14:textId="3491B4E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654F9263" w14:textId="54D6D87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AFD4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4C7737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40B782" w14:textId="77777777" w:rsidTr="00BE3572">
        <w:trPr>
          <w:cantSplit/>
          <w:trHeight w:val="202"/>
        </w:trPr>
        <w:tc>
          <w:tcPr>
            <w:tcW w:w="776" w:type="dxa"/>
          </w:tcPr>
          <w:p w14:paraId="1DAE54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37</w:t>
            </w:r>
          </w:p>
        </w:tc>
        <w:tc>
          <w:tcPr>
            <w:tcW w:w="2764" w:type="dxa"/>
          </w:tcPr>
          <w:p w14:paraId="43F8613D" w14:textId="77777777" w:rsidR="008476C1" w:rsidRPr="00366F2E" w:rsidRDefault="008476C1" w:rsidP="008476C1">
            <w:pPr>
              <w:rPr>
                <w:rFonts w:ascii="Arial" w:hAnsi="Arial" w:cs="Arial"/>
                <w:sz w:val="20"/>
                <w:szCs w:val="20"/>
              </w:rPr>
            </w:pPr>
            <w:r w:rsidRPr="00366F2E">
              <w:rPr>
                <w:rFonts w:ascii="Arial" w:hAnsi="Arial" w:cs="Arial"/>
                <w:sz w:val="20"/>
                <w:szCs w:val="20"/>
              </w:rPr>
              <w:t>Dánsko</w:t>
            </w:r>
          </w:p>
        </w:tc>
        <w:tc>
          <w:tcPr>
            <w:tcW w:w="1630" w:type="dxa"/>
          </w:tcPr>
          <w:p w14:paraId="2AB74B69" w14:textId="513C1EE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54D4C459" w14:textId="0A7B836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17D75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521FF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D1DB0B7" w14:textId="77777777" w:rsidTr="00BE3572">
        <w:trPr>
          <w:cantSplit/>
          <w:trHeight w:val="202"/>
        </w:trPr>
        <w:tc>
          <w:tcPr>
            <w:tcW w:w="776" w:type="dxa"/>
          </w:tcPr>
          <w:p w14:paraId="01CCDBFC" w14:textId="77777777" w:rsidR="008476C1" w:rsidRPr="00366F2E" w:rsidRDefault="008476C1" w:rsidP="008476C1">
            <w:pPr>
              <w:jc w:val="center"/>
              <w:rPr>
                <w:rFonts w:ascii="Arial" w:hAnsi="Arial" w:cs="Arial"/>
                <w:sz w:val="20"/>
                <w:szCs w:val="20"/>
              </w:rPr>
            </w:pPr>
          </w:p>
        </w:tc>
        <w:tc>
          <w:tcPr>
            <w:tcW w:w="2764" w:type="dxa"/>
          </w:tcPr>
          <w:p w14:paraId="2B1FF949" w14:textId="41C99C3E" w:rsidR="008476C1" w:rsidRPr="00366F2E" w:rsidRDefault="008476C1" w:rsidP="008476C1">
            <w:pPr>
              <w:rPr>
                <w:rFonts w:ascii="Arial" w:hAnsi="Arial" w:cs="Arial"/>
                <w:sz w:val="20"/>
                <w:szCs w:val="20"/>
              </w:rPr>
            </w:pPr>
            <w:r w:rsidRPr="00366F2E">
              <w:rPr>
                <w:rFonts w:ascii="Arial" w:hAnsi="Arial" w:cs="Arial"/>
                <w:sz w:val="20"/>
                <w:szCs w:val="20"/>
              </w:rPr>
              <w:t>Dánsko – Faerské ostrovy</w:t>
            </w:r>
          </w:p>
        </w:tc>
        <w:tc>
          <w:tcPr>
            <w:tcW w:w="1630" w:type="dxa"/>
          </w:tcPr>
          <w:p w14:paraId="04AB3BD8" w14:textId="3F6CD252"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8237B2D" w14:textId="4CCD6DB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393F8B" w14:textId="35C246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3479B4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9D71EB2" w14:textId="77777777" w:rsidTr="00BE3572">
        <w:trPr>
          <w:cantSplit/>
          <w:trHeight w:val="202"/>
        </w:trPr>
        <w:tc>
          <w:tcPr>
            <w:tcW w:w="776" w:type="dxa"/>
          </w:tcPr>
          <w:p w14:paraId="07112ADC" w14:textId="77777777" w:rsidR="008476C1" w:rsidRPr="00366F2E" w:rsidRDefault="008476C1" w:rsidP="008476C1">
            <w:pPr>
              <w:jc w:val="center"/>
              <w:rPr>
                <w:rFonts w:ascii="Arial" w:hAnsi="Arial" w:cs="Arial"/>
                <w:sz w:val="20"/>
                <w:szCs w:val="20"/>
              </w:rPr>
            </w:pPr>
          </w:p>
        </w:tc>
        <w:tc>
          <w:tcPr>
            <w:tcW w:w="2764" w:type="dxa"/>
          </w:tcPr>
          <w:p w14:paraId="38A5ED40" w14:textId="6E7BBBAE" w:rsidR="008476C1" w:rsidRPr="00366F2E" w:rsidRDefault="008476C1" w:rsidP="008476C1">
            <w:pPr>
              <w:rPr>
                <w:rFonts w:ascii="Arial" w:hAnsi="Arial" w:cs="Arial"/>
                <w:sz w:val="20"/>
                <w:szCs w:val="20"/>
              </w:rPr>
            </w:pPr>
            <w:r w:rsidRPr="00366F2E">
              <w:rPr>
                <w:rFonts w:ascii="Arial" w:hAnsi="Arial" w:cs="Arial"/>
                <w:sz w:val="20"/>
                <w:szCs w:val="20"/>
              </w:rPr>
              <w:t>Dánsko – Grónsko</w:t>
            </w:r>
          </w:p>
        </w:tc>
        <w:tc>
          <w:tcPr>
            <w:tcW w:w="1630" w:type="dxa"/>
          </w:tcPr>
          <w:p w14:paraId="508B73FC" w14:textId="7FF66B0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10ED6C2E" w14:textId="2B74E7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7F5BEE2F" w14:textId="790C6E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4CD7A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38</w:t>
            </w:r>
          </w:p>
        </w:tc>
        <w:tc>
          <w:tcPr>
            <w:tcW w:w="2764" w:type="dxa"/>
          </w:tcPr>
          <w:p w14:paraId="6210C011" w14:textId="77777777" w:rsidR="008476C1" w:rsidRPr="00366F2E" w:rsidRDefault="008476C1" w:rsidP="008476C1">
            <w:pPr>
              <w:rPr>
                <w:rFonts w:ascii="Arial" w:hAnsi="Arial" w:cs="Arial"/>
                <w:sz w:val="20"/>
                <w:szCs w:val="20"/>
              </w:rPr>
            </w:pPr>
            <w:r w:rsidRPr="00366F2E">
              <w:rPr>
                <w:rFonts w:ascii="Arial" w:hAnsi="Arial" w:cs="Arial"/>
                <w:sz w:val="20"/>
                <w:szCs w:val="20"/>
              </w:rPr>
              <w:t>Dominika</w:t>
            </w:r>
          </w:p>
        </w:tc>
        <w:tc>
          <w:tcPr>
            <w:tcW w:w="1630" w:type="dxa"/>
          </w:tcPr>
          <w:p w14:paraId="37A5366D" w14:textId="3ED5781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825BCCD" w14:textId="1E6D2D4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AC8F01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9AEB6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39</w:t>
            </w:r>
          </w:p>
        </w:tc>
        <w:tc>
          <w:tcPr>
            <w:tcW w:w="2764" w:type="dxa"/>
          </w:tcPr>
          <w:p w14:paraId="04AB6077" w14:textId="77777777" w:rsidR="008476C1" w:rsidRPr="00366F2E" w:rsidRDefault="008476C1" w:rsidP="008476C1">
            <w:pPr>
              <w:rPr>
                <w:rFonts w:ascii="Arial" w:hAnsi="Arial" w:cs="Arial"/>
                <w:sz w:val="20"/>
                <w:szCs w:val="20"/>
              </w:rPr>
            </w:pPr>
            <w:r w:rsidRPr="00366F2E">
              <w:rPr>
                <w:rFonts w:ascii="Arial" w:hAnsi="Arial" w:cs="Arial"/>
                <w:sz w:val="20"/>
                <w:szCs w:val="20"/>
              </w:rPr>
              <w:t>Dominikánská republika</w:t>
            </w:r>
          </w:p>
        </w:tc>
        <w:tc>
          <w:tcPr>
            <w:tcW w:w="1630" w:type="dxa"/>
          </w:tcPr>
          <w:p w14:paraId="3DA075E5" w14:textId="5D6DC5B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FD7A2AA" w14:textId="5747ED8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8830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9C2D2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40</w:t>
            </w:r>
          </w:p>
        </w:tc>
        <w:tc>
          <w:tcPr>
            <w:tcW w:w="2764" w:type="dxa"/>
          </w:tcPr>
          <w:p w14:paraId="45DD6D41" w14:textId="77777777" w:rsidR="008476C1" w:rsidRPr="00366F2E" w:rsidRDefault="008476C1" w:rsidP="008476C1">
            <w:pPr>
              <w:rPr>
                <w:rFonts w:ascii="Arial" w:hAnsi="Arial" w:cs="Arial"/>
                <w:sz w:val="20"/>
                <w:szCs w:val="20"/>
              </w:rPr>
            </w:pPr>
            <w:r w:rsidRPr="00366F2E">
              <w:rPr>
                <w:rFonts w:ascii="Arial" w:hAnsi="Arial" w:cs="Arial"/>
                <w:sz w:val="20"/>
                <w:szCs w:val="20"/>
              </w:rPr>
              <w:t>Džibutsko</w:t>
            </w:r>
          </w:p>
        </w:tc>
        <w:tc>
          <w:tcPr>
            <w:tcW w:w="1630" w:type="dxa"/>
          </w:tcPr>
          <w:p w14:paraId="5AB54176" w14:textId="7D70364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69D2674" w14:textId="54DEFA4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D9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75D8EB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41</w:t>
            </w:r>
          </w:p>
        </w:tc>
        <w:tc>
          <w:tcPr>
            <w:tcW w:w="2764" w:type="dxa"/>
          </w:tcPr>
          <w:p w14:paraId="7E932660" w14:textId="313DE7A5"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D18842" id="Textové pole 29" o:spid="_x0000_s1088" type="#_x0000_t202" style="position:absolute;margin-left:110.7pt;margin-top:76055pt;width:185.55pt;height:40.3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Wxuw55gEAAKkDAAAOAAAAAAAAAAAAAAAAAC4CAABkcnMvZTJvRG9jLnht&#10;bFBLAQItABQABgAIAAAAIQADLlCq4QAAABEBAAAPAAAAAAAAAAAAAAAAAEAEAABkcnMvZG93bnJl&#10;di54bWxQSwUGAAAAAAQABADzAAAATgUAAAAA&#10;" filled="f" stroked="f">
                      <v:textbo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v:textbox>
                      <w10:wrap anchorx="margin" anchory="margin"/>
                    </v:shape>
                  </w:pict>
                </mc:Fallback>
              </mc:AlternateContent>
            </w:r>
            <w:r w:rsidRPr="00366F2E">
              <w:rPr>
                <w:rFonts w:ascii="Arial" w:hAnsi="Arial" w:cs="Arial"/>
                <w:sz w:val="20"/>
                <w:szCs w:val="20"/>
              </w:rPr>
              <w:t>Egypt</w:t>
            </w:r>
          </w:p>
        </w:tc>
        <w:tc>
          <w:tcPr>
            <w:tcW w:w="1630" w:type="dxa"/>
          </w:tcPr>
          <w:p w14:paraId="6E341C65" w14:textId="0934C1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03241B4" w14:textId="47E58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0F8F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708A2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42</w:t>
            </w:r>
          </w:p>
        </w:tc>
        <w:tc>
          <w:tcPr>
            <w:tcW w:w="2764" w:type="dxa"/>
          </w:tcPr>
          <w:p w14:paraId="664A1F34" w14:textId="3DFC34F4"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C7A2AD7" id="Textové pole 136" o:spid="_x0000_s1089" type="#_x0000_t202" style="position:absolute;margin-left:99.35pt;margin-top:76066.15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cLFRlOYBAACpAwAADgAAAAAAAAAAAAAAAAAuAgAAZHJzL2Uyb0RvYy54&#10;bWxQSwECLQAUAAYACAAAACEAX9N10eIAAAARAQAADwAAAAAAAAAAAAAAAABABAAAZHJzL2Rvd25y&#10;ZXYueG1sUEsFBgAAAAAEAAQA8wAAAE8FAAAAAA==&#10;" filled="f" stroked="f">
                      <v:textbo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v:textbox>
                      <w10:wrap anchorx="margin" anchory="margin"/>
                    </v:shape>
                  </w:pict>
                </mc:Fallback>
              </mc:AlternateContent>
            </w:r>
            <w:r w:rsidRPr="00366F2E">
              <w:rPr>
                <w:rFonts w:ascii="Arial" w:hAnsi="Arial" w:cs="Arial"/>
                <w:sz w:val="20"/>
                <w:szCs w:val="20"/>
              </w:rPr>
              <w:t>Ekvádor</w:t>
            </w:r>
          </w:p>
        </w:tc>
        <w:tc>
          <w:tcPr>
            <w:tcW w:w="1630" w:type="dxa"/>
          </w:tcPr>
          <w:p w14:paraId="449BEF73" w14:textId="3165F50B" w:rsidR="008476C1" w:rsidRPr="00366F2E" w:rsidRDefault="008476C1" w:rsidP="008476C1">
            <w:pPr>
              <w:jc w:val="cente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17B18C" id="Textové pole 2018257516" o:spid="_x0000_s1090" type="#_x0000_t202" style="position:absolute;left:0;text-align:left;margin-left:-13.45pt;margin-top:76070.6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NSCH/mAQAAqQMAAA4AAAAAAAAAAAAAAAAALgIAAGRycy9lMm9Eb2Mu&#10;eG1sUEsBAi0AFAAGAAgAAAAhABWIxhnjAAAAEQEAAA8AAAAAAAAAAAAAAAAAQAQAAGRycy9kb3du&#10;cmV2LnhtbFBLBQYAAAAABAAEAPMAAABQBQAAAAA=&#10;" filled="f" stroked="f">
                      <v:textbo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v:textbox>
                      <w10:wrap anchorx="margin" anchory="margin"/>
                    </v:shape>
                  </w:pict>
                </mc:Fallback>
              </mc:AlternateContent>
            </w:r>
            <w:r w:rsidRPr="00366F2E">
              <w:rPr>
                <w:rFonts w:ascii="Arial" w:hAnsi="Arial" w:cs="Arial"/>
                <w:sz w:val="20"/>
                <w:szCs w:val="20"/>
              </w:rPr>
              <w:t>6</w:t>
            </w:r>
          </w:p>
        </w:tc>
        <w:tc>
          <w:tcPr>
            <w:tcW w:w="1701" w:type="dxa"/>
          </w:tcPr>
          <w:p w14:paraId="2D3DD549" w14:textId="3BFBDBBF"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2C287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11181F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0324A42" w14:textId="77777777" w:rsidTr="00BE3572">
        <w:trPr>
          <w:cantSplit/>
          <w:trHeight w:val="202"/>
        </w:trPr>
        <w:tc>
          <w:tcPr>
            <w:tcW w:w="776" w:type="dxa"/>
            <w:tcBorders>
              <w:top w:val="single" w:sz="4" w:space="0" w:color="auto"/>
            </w:tcBorders>
          </w:tcPr>
          <w:p w14:paraId="7D1DBC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43</w:t>
            </w:r>
          </w:p>
        </w:tc>
        <w:tc>
          <w:tcPr>
            <w:tcW w:w="2764" w:type="dxa"/>
          </w:tcPr>
          <w:p w14:paraId="78D4E96A" w14:textId="4B02DE7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E1E7F96" id="Textové pole 31" o:spid="_x0000_s1091" type="#_x0000_t202" style="position:absolute;margin-left:108.7pt;margin-top:76086.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" filled="f" stroked="f">
                      <v:textbox>
                        <w:txbxContent>
                          <w:p w14:paraId="0652306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EE55785" id="Textové pole 30" o:spid="_x0000_s1092" type="#_x0000_t202" style="position:absolute;margin-left:108.7pt;margin-top:76087.55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oZdgH5gEAAKkDAAAOAAAAAAAAAAAAAAAAAC4CAABkcnMvZTJvRG9jLnht&#10;bFBLAQItABQABgAIAAAAIQAcibXZ4QAAABEBAAAPAAAAAAAAAAAAAAAAAEAEAABkcnMvZG93bnJl&#10;di54bWxQSwUGAAAAAAQABADzAAAATgUAAAAA&#10;" filled="f" stroked="f">
                      <v:textbox>
                        <w:txbxContent>
                          <w:p w14:paraId="1B4D6919"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Eritrea</w:t>
            </w:r>
          </w:p>
        </w:tc>
        <w:tc>
          <w:tcPr>
            <w:tcW w:w="1630" w:type="dxa"/>
          </w:tcPr>
          <w:p w14:paraId="1B0B77D4" w14:textId="482A0DC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200BE48" w14:textId="105F21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1190A7D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58311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FF9FDE" w14:textId="77777777" w:rsidTr="00BE3572">
        <w:trPr>
          <w:cantSplit/>
          <w:trHeight w:val="202"/>
        </w:trPr>
        <w:tc>
          <w:tcPr>
            <w:tcW w:w="776" w:type="dxa"/>
            <w:tcBorders>
              <w:top w:val="single" w:sz="4" w:space="0" w:color="auto"/>
            </w:tcBorders>
          </w:tcPr>
          <w:p w14:paraId="6457AFB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44</w:t>
            </w:r>
          </w:p>
        </w:tc>
        <w:tc>
          <w:tcPr>
            <w:tcW w:w="2764" w:type="dxa"/>
          </w:tcPr>
          <w:p w14:paraId="12FC4B2F" w14:textId="77777777" w:rsidR="008476C1" w:rsidRPr="00366F2E" w:rsidRDefault="008476C1" w:rsidP="008476C1">
            <w:pPr>
              <w:rPr>
                <w:rFonts w:ascii="Arial" w:hAnsi="Arial" w:cs="Arial"/>
                <w:sz w:val="20"/>
                <w:szCs w:val="20"/>
              </w:rPr>
            </w:pPr>
            <w:r w:rsidRPr="00366F2E">
              <w:rPr>
                <w:rFonts w:ascii="Arial" w:hAnsi="Arial" w:cs="Arial"/>
                <w:sz w:val="20"/>
                <w:szCs w:val="20"/>
              </w:rPr>
              <w:t>Estonsko</w:t>
            </w:r>
          </w:p>
        </w:tc>
        <w:tc>
          <w:tcPr>
            <w:tcW w:w="1630" w:type="dxa"/>
          </w:tcPr>
          <w:p w14:paraId="73DD05CA" w14:textId="2C8870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1340DAC" w14:textId="0949E3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FD39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195CD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4D067611" w14:textId="77777777" w:rsidTr="00BE3572">
        <w:trPr>
          <w:cantSplit/>
          <w:trHeight w:val="202"/>
        </w:trPr>
        <w:tc>
          <w:tcPr>
            <w:tcW w:w="776" w:type="dxa"/>
            <w:tcBorders>
              <w:top w:val="single" w:sz="4" w:space="0" w:color="auto"/>
            </w:tcBorders>
          </w:tcPr>
          <w:p w14:paraId="4C498DEA" w14:textId="5A1EB9C0" w:rsidR="008476C1" w:rsidRPr="00366F2E" w:rsidRDefault="008476C1" w:rsidP="008476C1">
            <w:pPr>
              <w:jc w:val="center"/>
              <w:rPr>
                <w:rFonts w:ascii="Arial" w:hAnsi="Arial" w:cs="Arial"/>
                <w:sz w:val="20"/>
                <w:szCs w:val="20"/>
              </w:rPr>
            </w:pPr>
            <w:r w:rsidRPr="00366F2E">
              <w:rPr>
                <w:rFonts w:ascii="Arial" w:hAnsi="Arial" w:cs="Arial"/>
                <w:sz w:val="20"/>
                <w:szCs w:val="20"/>
              </w:rPr>
              <w:t>45</w:t>
            </w:r>
          </w:p>
        </w:tc>
        <w:tc>
          <w:tcPr>
            <w:tcW w:w="2764" w:type="dxa"/>
          </w:tcPr>
          <w:p w14:paraId="3CD62E0A" w14:textId="659093D1" w:rsidR="008476C1" w:rsidRPr="00366F2E" w:rsidRDefault="008476C1" w:rsidP="008476C1">
            <w:pPr>
              <w:rPr>
                <w:rFonts w:ascii="Arial" w:hAnsi="Arial" w:cs="Arial"/>
                <w:sz w:val="20"/>
                <w:szCs w:val="20"/>
              </w:rPr>
            </w:pPr>
            <w:proofErr w:type="spellStart"/>
            <w:r w:rsidRPr="00366F2E">
              <w:rPr>
                <w:rFonts w:ascii="Arial" w:hAnsi="Arial" w:cs="Arial"/>
                <w:sz w:val="20"/>
                <w:szCs w:val="20"/>
              </w:rPr>
              <w:t>Eswatini</w:t>
            </w:r>
            <w:proofErr w:type="spellEnd"/>
          </w:p>
        </w:tc>
        <w:tc>
          <w:tcPr>
            <w:tcW w:w="1630" w:type="dxa"/>
          </w:tcPr>
          <w:p w14:paraId="7FB0FBE9" w14:textId="72B29D5A"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szCs w:val="20"/>
              </w:rPr>
              <w:t>8</w:t>
            </w:r>
          </w:p>
        </w:tc>
        <w:tc>
          <w:tcPr>
            <w:tcW w:w="1701" w:type="dxa"/>
          </w:tcPr>
          <w:p w14:paraId="43BD2862" w14:textId="494B8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AC3127D" w14:textId="5CDB1C1C"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8A92BEA" w14:textId="5CD237C9"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4D3A12" w14:textId="77777777" w:rsidTr="00BE3572">
        <w:trPr>
          <w:cantSplit/>
          <w:trHeight w:val="202"/>
        </w:trPr>
        <w:tc>
          <w:tcPr>
            <w:tcW w:w="776" w:type="dxa"/>
            <w:tcBorders>
              <w:top w:val="single" w:sz="4" w:space="0" w:color="auto"/>
            </w:tcBorders>
          </w:tcPr>
          <w:p w14:paraId="2BA4C877" w14:textId="2AA82A6D" w:rsidR="008476C1" w:rsidRPr="00366F2E" w:rsidRDefault="008476C1" w:rsidP="008476C1">
            <w:pPr>
              <w:jc w:val="center"/>
              <w:rPr>
                <w:rFonts w:ascii="Arial" w:hAnsi="Arial" w:cs="Arial"/>
                <w:sz w:val="20"/>
                <w:szCs w:val="20"/>
              </w:rPr>
            </w:pPr>
            <w:r w:rsidRPr="00366F2E">
              <w:rPr>
                <w:rFonts w:ascii="Arial" w:hAnsi="Arial" w:cs="Arial"/>
                <w:sz w:val="20"/>
                <w:szCs w:val="20"/>
              </w:rPr>
              <w:t>46</w:t>
            </w:r>
          </w:p>
        </w:tc>
        <w:tc>
          <w:tcPr>
            <w:tcW w:w="2764" w:type="dxa"/>
          </w:tcPr>
          <w:p w14:paraId="6BAB3546" w14:textId="77777777" w:rsidR="008476C1" w:rsidRPr="00366F2E" w:rsidRDefault="008476C1" w:rsidP="008476C1">
            <w:pPr>
              <w:rPr>
                <w:rFonts w:ascii="Arial" w:hAnsi="Arial" w:cs="Arial"/>
                <w:sz w:val="20"/>
                <w:szCs w:val="20"/>
              </w:rPr>
            </w:pPr>
            <w:r w:rsidRPr="00366F2E">
              <w:rPr>
                <w:rFonts w:ascii="Arial" w:hAnsi="Arial" w:cs="Arial"/>
                <w:sz w:val="20"/>
                <w:szCs w:val="20"/>
              </w:rPr>
              <w:t>Etiopie</w:t>
            </w:r>
          </w:p>
        </w:tc>
        <w:tc>
          <w:tcPr>
            <w:tcW w:w="1630" w:type="dxa"/>
          </w:tcPr>
          <w:p w14:paraId="2227B98A" w14:textId="70BE8156"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rPr>
              <w:t>8</w:t>
            </w:r>
          </w:p>
        </w:tc>
        <w:tc>
          <w:tcPr>
            <w:tcW w:w="1701" w:type="dxa"/>
          </w:tcPr>
          <w:p w14:paraId="6905A764" w14:textId="5774BC7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8F393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369A0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366F2E" w:rsidRDefault="008476C1" w:rsidP="008476C1">
            <w:pPr>
              <w:jc w:val="center"/>
              <w:rPr>
                <w:rFonts w:ascii="Arial" w:hAnsi="Arial" w:cs="Arial"/>
                <w:sz w:val="20"/>
                <w:szCs w:val="20"/>
              </w:rPr>
            </w:pPr>
            <w:r w:rsidRPr="00366F2E">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366F2E" w:rsidRDefault="008476C1" w:rsidP="008476C1">
            <w:pPr>
              <w:rPr>
                <w:rFonts w:ascii="Arial" w:hAnsi="Arial" w:cs="Arial"/>
                <w:sz w:val="20"/>
                <w:szCs w:val="20"/>
              </w:rPr>
            </w:pPr>
            <w:r w:rsidRPr="00366F2E">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366F2E" w:rsidRDefault="008476C1" w:rsidP="008476C1">
            <w:pPr>
              <w:jc w:val="center"/>
              <w:rPr>
                <w:rFonts w:ascii="Arial" w:hAnsi="Arial" w:cs="Arial"/>
                <w:sz w:val="20"/>
                <w:szCs w:val="20"/>
              </w:rPr>
            </w:pPr>
            <w:r w:rsidRPr="00366F2E">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366F2E" w:rsidRDefault="008476C1" w:rsidP="008476C1">
            <w:pPr>
              <w:rPr>
                <w:rFonts w:ascii="Arial" w:hAnsi="Arial" w:cs="Arial"/>
                <w:sz w:val="20"/>
                <w:szCs w:val="20"/>
              </w:rPr>
            </w:pPr>
            <w:r w:rsidRPr="00366F2E">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366F2E" w:rsidRDefault="008476C1" w:rsidP="008476C1">
            <w:pPr>
              <w:jc w:val="center"/>
              <w:rPr>
                <w:rFonts w:ascii="Arial" w:hAnsi="Arial" w:cs="Arial"/>
                <w:sz w:val="20"/>
                <w:szCs w:val="20"/>
              </w:rPr>
            </w:pPr>
            <w:r w:rsidRPr="00366F2E">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366F2E" w:rsidRDefault="008476C1" w:rsidP="008476C1">
            <w:pPr>
              <w:rPr>
                <w:rFonts w:ascii="Arial" w:hAnsi="Arial" w:cs="Arial"/>
                <w:sz w:val="20"/>
                <w:szCs w:val="20"/>
              </w:rPr>
            </w:pPr>
            <w:r w:rsidRPr="00366F2E">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366F2E" w:rsidRDefault="008476C1" w:rsidP="008476C1">
            <w:pPr>
              <w:jc w:val="center"/>
              <w:rPr>
                <w:rFonts w:ascii="Arial" w:hAnsi="Arial" w:cs="Arial"/>
                <w:sz w:val="20"/>
                <w:szCs w:val="20"/>
              </w:rPr>
            </w:pPr>
            <w:r w:rsidRPr="00366F2E">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366F2E" w:rsidRDefault="008476C1" w:rsidP="008476C1">
            <w:pPr>
              <w:rPr>
                <w:rFonts w:ascii="Arial" w:hAnsi="Arial" w:cs="Arial"/>
                <w:sz w:val="20"/>
                <w:szCs w:val="20"/>
              </w:rPr>
            </w:pPr>
            <w:r w:rsidRPr="00366F2E">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366F2E" w:rsidRDefault="008476C1" w:rsidP="008476C1">
            <w:pPr>
              <w:jc w:val="center"/>
              <w:rPr>
                <w:rFonts w:ascii="Arial" w:hAnsi="Arial" w:cs="Arial"/>
                <w:sz w:val="20"/>
                <w:szCs w:val="20"/>
              </w:rPr>
            </w:pPr>
            <w:r w:rsidRPr="00366F2E">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366F2E" w:rsidRDefault="008476C1" w:rsidP="008476C1">
            <w:pPr>
              <w:rPr>
                <w:rFonts w:ascii="Arial" w:hAnsi="Arial" w:cs="Arial"/>
                <w:sz w:val="20"/>
                <w:szCs w:val="20"/>
              </w:rPr>
            </w:pPr>
            <w:r w:rsidRPr="00366F2E">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366F2E" w:rsidRDefault="008476C1" w:rsidP="008476C1">
            <w:pPr>
              <w:jc w:val="center"/>
              <w:rPr>
                <w:rFonts w:ascii="Arial" w:hAnsi="Arial" w:cs="Arial"/>
                <w:sz w:val="20"/>
                <w:szCs w:val="20"/>
              </w:rPr>
            </w:pPr>
            <w:r w:rsidRPr="00366F2E">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366F2E" w:rsidRDefault="008476C1" w:rsidP="008476C1">
            <w:pPr>
              <w:jc w:val="center"/>
              <w:rPr>
                <w:rFonts w:ascii="Arial" w:hAnsi="Arial" w:cs="Arial"/>
                <w:sz w:val="20"/>
                <w:szCs w:val="20"/>
              </w:rPr>
            </w:pPr>
            <w:r w:rsidRPr="00366F2E">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366F2E" w:rsidRDefault="008476C1" w:rsidP="008476C1">
            <w:pPr>
              <w:jc w:val="center"/>
              <w:rPr>
                <w:rFonts w:ascii="Arial" w:hAnsi="Arial" w:cs="Arial"/>
                <w:sz w:val="20"/>
                <w:szCs w:val="20"/>
              </w:rPr>
            </w:pPr>
            <w:r w:rsidRPr="00366F2E">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366F2E" w:rsidRDefault="008476C1" w:rsidP="008476C1">
            <w:pPr>
              <w:jc w:val="center"/>
              <w:rPr>
                <w:rFonts w:ascii="Arial" w:hAnsi="Arial" w:cs="Arial"/>
                <w:sz w:val="20"/>
                <w:szCs w:val="20"/>
              </w:rPr>
            </w:pPr>
            <w:r w:rsidRPr="00366F2E">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366F2E" w:rsidRDefault="008476C1" w:rsidP="008476C1">
            <w:pPr>
              <w:rPr>
                <w:rFonts w:ascii="Arial" w:hAnsi="Arial" w:cs="Arial"/>
                <w:sz w:val="20"/>
                <w:szCs w:val="20"/>
              </w:rPr>
            </w:pPr>
            <w:r w:rsidRPr="00366F2E">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366F2E" w:rsidRDefault="008476C1" w:rsidP="008476C1">
            <w:pPr>
              <w:jc w:val="center"/>
              <w:rPr>
                <w:rFonts w:ascii="Arial" w:hAnsi="Arial" w:cs="Arial"/>
                <w:sz w:val="20"/>
                <w:szCs w:val="20"/>
              </w:rPr>
            </w:pPr>
            <w:r w:rsidRPr="00366F2E">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366F2E" w:rsidRDefault="008476C1" w:rsidP="008476C1">
            <w:pPr>
              <w:rPr>
                <w:rFonts w:ascii="Arial" w:hAnsi="Arial" w:cs="Arial"/>
                <w:sz w:val="20"/>
                <w:szCs w:val="20"/>
              </w:rPr>
            </w:pPr>
            <w:r w:rsidRPr="00366F2E">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366F2E" w:rsidRDefault="008476C1" w:rsidP="008476C1">
            <w:pPr>
              <w:jc w:val="center"/>
              <w:rPr>
                <w:rFonts w:ascii="Arial" w:hAnsi="Arial" w:cs="Arial"/>
                <w:sz w:val="20"/>
                <w:szCs w:val="20"/>
              </w:rPr>
            </w:pPr>
            <w:r w:rsidRPr="00366F2E">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366F2E" w:rsidRDefault="008476C1" w:rsidP="008476C1">
            <w:pPr>
              <w:rPr>
                <w:rFonts w:ascii="Arial" w:hAnsi="Arial" w:cs="Arial"/>
                <w:sz w:val="20"/>
                <w:szCs w:val="20"/>
              </w:rPr>
            </w:pPr>
            <w:r w:rsidRPr="00366F2E">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366F2E" w:rsidRDefault="008476C1" w:rsidP="008476C1">
            <w:pPr>
              <w:jc w:val="center"/>
              <w:rPr>
                <w:rFonts w:ascii="Arial" w:hAnsi="Arial" w:cs="Arial"/>
                <w:sz w:val="20"/>
                <w:szCs w:val="20"/>
              </w:rPr>
            </w:pPr>
            <w:r w:rsidRPr="00366F2E">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366F2E" w:rsidRDefault="008476C1" w:rsidP="008476C1">
            <w:pPr>
              <w:rPr>
                <w:rFonts w:ascii="Arial" w:hAnsi="Arial" w:cs="Arial"/>
                <w:sz w:val="20"/>
                <w:szCs w:val="20"/>
              </w:rPr>
            </w:pPr>
            <w:r w:rsidRPr="00366F2E">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366F2E" w:rsidRDefault="008476C1" w:rsidP="008476C1">
            <w:pPr>
              <w:jc w:val="center"/>
              <w:rPr>
                <w:rFonts w:ascii="Arial" w:hAnsi="Arial" w:cs="Arial"/>
                <w:sz w:val="20"/>
                <w:szCs w:val="20"/>
              </w:rPr>
            </w:pPr>
            <w:r w:rsidRPr="00366F2E">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366F2E" w:rsidRDefault="008476C1" w:rsidP="008476C1">
            <w:pPr>
              <w:rPr>
                <w:rFonts w:ascii="Arial" w:hAnsi="Arial" w:cs="Arial"/>
                <w:sz w:val="20"/>
                <w:szCs w:val="20"/>
              </w:rPr>
            </w:pPr>
            <w:r w:rsidRPr="00366F2E">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366F2E" w:rsidRDefault="008476C1" w:rsidP="008476C1">
            <w:pPr>
              <w:jc w:val="center"/>
              <w:rPr>
                <w:rFonts w:ascii="Arial" w:hAnsi="Arial" w:cs="Arial"/>
                <w:sz w:val="20"/>
                <w:szCs w:val="20"/>
              </w:rPr>
            </w:pPr>
            <w:r w:rsidRPr="00366F2E">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366F2E" w:rsidRDefault="008476C1" w:rsidP="008476C1">
            <w:pPr>
              <w:rPr>
                <w:rFonts w:ascii="Arial" w:hAnsi="Arial" w:cs="Arial"/>
                <w:sz w:val="20"/>
                <w:szCs w:val="20"/>
              </w:rPr>
            </w:pPr>
            <w:r w:rsidRPr="00366F2E">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366F2E" w:rsidRDefault="008476C1" w:rsidP="008476C1">
            <w:pPr>
              <w:jc w:val="center"/>
              <w:rPr>
                <w:rFonts w:ascii="Arial" w:hAnsi="Arial" w:cs="Arial"/>
                <w:sz w:val="20"/>
                <w:szCs w:val="20"/>
              </w:rPr>
            </w:pPr>
            <w:r w:rsidRPr="00366F2E">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366F2E" w:rsidRDefault="008476C1" w:rsidP="008476C1">
            <w:pPr>
              <w:rPr>
                <w:rFonts w:ascii="Arial" w:hAnsi="Arial" w:cs="Arial"/>
                <w:sz w:val="20"/>
                <w:szCs w:val="20"/>
              </w:rPr>
            </w:pPr>
            <w:r w:rsidRPr="00366F2E">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366F2E" w:rsidRDefault="008476C1" w:rsidP="008476C1">
            <w:pPr>
              <w:jc w:val="center"/>
              <w:rPr>
                <w:rFonts w:ascii="Arial" w:hAnsi="Arial" w:cs="Arial"/>
                <w:sz w:val="20"/>
                <w:szCs w:val="20"/>
              </w:rPr>
            </w:pPr>
            <w:r w:rsidRPr="00366F2E">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366F2E" w:rsidRDefault="008476C1" w:rsidP="008476C1">
            <w:pPr>
              <w:rPr>
                <w:rFonts w:ascii="Arial" w:hAnsi="Arial" w:cs="Arial"/>
                <w:sz w:val="20"/>
                <w:szCs w:val="20"/>
              </w:rPr>
            </w:pPr>
            <w:r w:rsidRPr="00366F2E">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366F2E" w:rsidRDefault="008476C1" w:rsidP="008476C1">
            <w:pPr>
              <w:jc w:val="center"/>
              <w:rPr>
                <w:rFonts w:ascii="Arial" w:hAnsi="Arial" w:cs="Arial"/>
                <w:sz w:val="20"/>
                <w:szCs w:val="20"/>
              </w:rPr>
            </w:pPr>
            <w:r w:rsidRPr="00366F2E">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366F2E" w:rsidRDefault="008476C1" w:rsidP="008476C1">
            <w:pPr>
              <w:rPr>
                <w:rFonts w:ascii="Arial" w:hAnsi="Arial" w:cs="Arial"/>
                <w:sz w:val="20"/>
                <w:szCs w:val="20"/>
              </w:rPr>
            </w:pPr>
            <w:r w:rsidRPr="00366F2E">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366F2E" w:rsidRDefault="008476C1" w:rsidP="008476C1">
            <w:pPr>
              <w:jc w:val="center"/>
              <w:rPr>
                <w:rFonts w:ascii="Arial" w:hAnsi="Arial" w:cs="Arial"/>
                <w:sz w:val="20"/>
                <w:szCs w:val="20"/>
              </w:rPr>
            </w:pPr>
            <w:r w:rsidRPr="00366F2E">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366F2E" w:rsidRDefault="008476C1" w:rsidP="008476C1">
            <w:pPr>
              <w:rPr>
                <w:rFonts w:ascii="Arial" w:hAnsi="Arial" w:cs="Arial"/>
                <w:sz w:val="20"/>
                <w:szCs w:val="20"/>
              </w:rPr>
            </w:pPr>
            <w:r w:rsidRPr="00366F2E">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366F2E" w:rsidRDefault="008476C1" w:rsidP="008476C1">
            <w:pPr>
              <w:jc w:val="center"/>
              <w:rPr>
                <w:rFonts w:ascii="Arial" w:hAnsi="Arial" w:cs="Arial"/>
                <w:sz w:val="20"/>
                <w:szCs w:val="20"/>
              </w:rPr>
            </w:pPr>
            <w:r w:rsidRPr="00366F2E">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366F2E" w:rsidRDefault="008476C1" w:rsidP="008476C1">
            <w:pPr>
              <w:rPr>
                <w:rFonts w:ascii="Arial" w:hAnsi="Arial" w:cs="Arial"/>
                <w:sz w:val="20"/>
                <w:szCs w:val="20"/>
              </w:rPr>
            </w:pPr>
            <w:r w:rsidRPr="00366F2E">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366F2E" w:rsidRDefault="008476C1" w:rsidP="008476C1">
            <w:pPr>
              <w:jc w:val="center"/>
              <w:rPr>
                <w:rFonts w:ascii="Arial" w:hAnsi="Arial" w:cs="Arial"/>
                <w:sz w:val="20"/>
                <w:szCs w:val="20"/>
              </w:rPr>
            </w:pPr>
            <w:r w:rsidRPr="00366F2E">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366F2E" w:rsidRDefault="008476C1" w:rsidP="008476C1">
            <w:pPr>
              <w:rPr>
                <w:rFonts w:ascii="Arial" w:hAnsi="Arial" w:cs="Arial"/>
                <w:sz w:val="20"/>
                <w:szCs w:val="20"/>
              </w:rPr>
            </w:pPr>
            <w:r w:rsidRPr="00366F2E">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366F2E" w:rsidRDefault="008476C1" w:rsidP="008476C1">
            <w:pPr>
              <w:jc w:val="center"/>
              <w:rPr>
                <w:rFonts w:ascii="Arial" w:hAnsi="Arial" w:cs="Arial"/>
                <w:sz w:val="20"/>
                <w:szCs w:val="20"/>
              </w:rPr>
            </w:pPr>
            <w:r w:rsidRPr="00366F2E">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366F2E" w:rsidRDefault="008476C1" w:rsidP="008476C1">
            <w:pPr>
              <w:rPr>
                <w:rFonts w:ascii="Arial" w:hAnsi="Arial" w:cs="Arial"/>
                <w:sz w:val="20"/>
                <w:szCs w:val="20"/>
              </w:rPr>
            </w:pPr>
            <w:r w:rsidRPr="00366F2E">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366F2E" w:rsidRDefault="008476C1" w:rsidP="008476C1">
            <w:pPr>
              <w:jc w:val="center"/>
              <w:rPr>
                <w:rFonts w:ascii="Arial" w:hAnsi="Arial" w:cs="Arial"/>
                <w:sz w:val="20"/>
                <w:szCs w:val="20"/>
              </w:rPr>
            </w:pPr>
            <w:r w:rsidRPr="00366F2E">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366F2E" w:rsidRDefault="008476C1" w:rsidP="008476C1">
            <w:pPr>
              <w:rPr>
                <w:rFonts w:ascii="Arial" w:hAnsi="Arial" w:cs="Arial"/>
                <w:sz w:val="20"/>
                <w:szCs w:val="20"/>
              </w:rPr>
            </w:pPr>
            <w:r w:rsidRPr="00366F2E">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366F2E" w:rsidRDefault="008476C1" w:rsidP="008476C1">
            <w:pPr>
              <w:jc w:val="center"/>
              <w:rPr>
                <w:rFonts w:ascii="Arial" w:hAnsi="Arial" w:cs="Arial"/>
                <w:sz w:val="20"/>
                <w:szCs w:val="20"/>
              </w:rPr>
            </w:pPr>
            <w:r w:rsidRPr="00366F2E">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366F2E" w:rsidRDefault="008476C1" w:rsidP="008476C1">
            <w:pPr>
              <w:rPr>
                <w:rFonts w:ascii="Arial" w:hAnsi="Arial" w:cs="Arial"/>
                <w:sz w:val="20"/>
                <w:szCs w:val="20"/>
              </w:rPr>
            </w:pPr>
            <w:r w:rsidRPr="00366F2E">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366F2E" w:rsidRDefault="008476C1" w:rsidP="008476C1">
            <w:pPr>
              <w:jc w:val="center"/>
              <w:rPr>
                <w:rFonts w:ascii="Arial" w:hAnsi="Arial" w:cs="Arial"/>
                <w:sz w:val="20"/>
                <w:szCs w:val="20"/>
              </w:rPr>
            </w:pPr>
            <w:r w:rsidRPr="00366F2E">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366F2E" w:rsidRDefault="008476C1" w:rsidP="008476C1">
            <w:pPr>
              <w:rPr>
                <w:rFonts w:ascii="Arial" w:hAnsi="Arial" w:cs="Arial"/>
                <w:sz w:val="20"/>
                <w:szCs w:val="20"/>
              </w:rPr>
            </w:pPr>
            <w:r w:rsidRPr="00366F2E">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366F2E" w:rsidRDefault="008476C1" w:rsidP="008476C1">
            <w:pPr>
              <w:jc w:val="center"/>
              <w:rPr>
                <w:rFonts w:ascii="Arial" w:hAnsi="Arial" w:cs="Arial"/>
                <w:sz w:val="20"/>
                <w:szCs w:val="20"/>
              </w:rPr>
            </w:pPr>
            <w:r w:rsidRPr="00366F2E">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366F2E" w:rsidRDefault="008476C1" w:rsidP="008476C1">
            <w:pPr>
              <w:rPr>
                <w:rFonts w:ascii="Arial" w:hAnsi="Arial" w:cs="Arial"/>
                <w:sz w:val="20"/>
                <w:szCs w:val="20"/>
              </w:rPr>
            </w:pPr>
            <w:r w:rsidRPr="00366F2E">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366F2E" w:rsidRDefault="008476C1" w:rsidP="008476C1">
            <w:pPr>
              <w:jc w:val="center"/>
              <w:rPr>
                <w:rFonts w:ascii="Arial" w:hAnsi="Arial" w:cs="Arial"/>
                <w:sz w:val="20"/>
                <w:szCs w:val="20"/>
              </w:rPr>
            </w:pPr>
            <w:r w:rsidRPr="00366F2E">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366F2E" w:rsidRDefault="008476C1" w:rsidP="008476C1">
            <w:pPr>
              <w:rPr>
                <w:rFonts w:ascii="Arial" w:hAnsi="Arial" w:cs="Arial"/>
                <w:sz w:val="20"/>
                <w:szCs w:val="20"/>
              </w:rPr>
            </w:pPr>
            <w:r w:rsidRPr="00366F2E">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366F2E" w:rsidRDefault="008476C1" w:rsidP="008476C1">
            <w:pPr>
              <w:jc w:val="center"/>
              <w:rPr>
                <w:rFonts w:ascii="Arial" w:hAnsi="Arial" w:cs="Arial"/>
                <w:sz w:val="20"/>
                <w:szCs w:val="20"/>
              </w:rPr>
            </w:pPr>
            <w:r w:rsidRPr="00366F2E">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366F2E" w:rsidRDefault="008476C1" w:rsidP="008476C1">
            <w:pPr>
              <w:rPr>
                <w:rFonts w:ascii="Arial" w:hAnsi="Arial" w:cs="Arial"/>
                <w:sz w:val="20"/>
                <w:szCs w:val="20"/>
              </w:rPr>
            </w:pPr>
            <w:r w:rsidRPr="00366F2E">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366F2E" w:rsidRDefault="008476C1" w:rsidP="008476C1">
            <w:pPr>
              <w:jc w:val="center"/>
              <w:rPr>
                <w:rFonts w:ascii="Arial" w:hAnsi="Arial" w:cs="Arial"/>
                <w:sz w:val="20"/>
                <w:szCs w:val="20"/>
              </w:rPr>
            </w:pPr>
            <w:r w:rsidRPr="00366F2E">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366F2E" w:rsidRDefault="008476C1" w:rsidP="008476C1">
            <w:pPr>
              <w:rPr>
                <w:rFonts w:ascii="Arial" w:hAnsi="Arial" w:cs="Arial"/>
                <w:sz w:val="20"/>
                <w:szCs w:val="20"/>
              </w:rPr>
            </w:pPr>
            <w:r w:rsidRPr="00366F2E">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366F2E" w:rsidRDefault="008476C1" w:rsidP="008476C1">
            <w:pPr>
              <w:jc w:val="center"/>
              <w:rPr>
                <w:rFonts w:ascii="Arial" w:hAnsi="Arial" w:cs="Arial"/>
                <w:sz w:val="20"/>
                <w:szCs w:val="20"/>
              </w:rPr>
            </w:pPr>
            <w:r w:rsidRPr="00366F2E">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366F2E" w:rsidRDefault="008476C1" w:rsidP="008476C1">
            <w:pPr>
              <w:rPr>
                <w:rFonts w:ascii="Arial" w:hAnsi="Arial" w:cs="Arial"/>
                <w:sz w:val="20"/>
                <w:szCs w:val="20"/>
              </w:rPr>
            </w:pPr>
            <w:r w:rsidRPr="00366F2E">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366F2E" w:rsidRDefault="008476C1" w:rsidP="008476C1">
            <w:pPr>
              <w:jc w:val="center"/>
              <w:rPr>
                <w:rFonts w:ascii="Arial" w:hAnsi="Arial" w:cs="Arial"/>
                <w:sz w:val="20"/>
                <w:szCs w:val="20"/>
              </w:rPr>
            </w:pPr>
            <w:r w:rsidRPr="00366F2E">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366F2E" w:rsidRDefault="008476C1" w:rsidP="008476C1">
            <w:pPr>
              <w:rPr>
                <w:rFonts w:ascii="Arial" w:hAnsi="Arial" w:cs="Arial"/>
                <w:sz w:val="20"/>
                <w:szCs w:val="20"/>
              </w:rPr>
            </w:pPr>
            <w:r w:rsidRPr="00366F2E">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366F2E" w:rsidRDefault="008476C1" w:rsidP="008476C1">
            <w:pPr>
              <w:jc w:val="center"/>
              <w:rPr>
                <w:rFonts w:ascii="Arial" w:hAnsi="Arial" w:cs="Arial"/>
                <w:sz w:val="20"/>
                <w:szCs w:val="20"/>
              </w:rPr>
            </w:pPr>
            <w:r w:rsidRPr="00366F2E">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366F2E" w:rsidRDefault="008476C1" w:rsidP="008476C1">
            <w:pPr>
              <w:rPr>
                <w:rFonts w:ascii="Arial" w:hAnsi="Arial" w:cs="Arial"/>
                <w:sz w:val="20"/>
                <w:szCs w:val="20"/>
              </w:rPr>
            </w:pPr>
            <w:r w:rsidRPr="00366F2E">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366F2E" w:rsidRDefault="008476C1" w:rsidP="008476C1">
            <w:pPr>
              <w:jc w:val="center"/>
              <w:rPr>
                <w:rFonts w:ascii="Arial" w:hAnsi="Arial" w:cs="Arial"/>
                <w:sz w:val="20"/>
                <w:szCs w:val="20"/>
              </w:rPr>
            </w:pPr>
            <w:r w:rsidRPr="00366F2E">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366F2E" w:rsidRDefault="008476C1" w:rsidP="008476C1">
            <w:pPr>
              <w:rPr>
                <w:rFonts w:ascii="Arial" w:hAnsi="Arial" w:cs="Arial"/>
                <w:sz w:val="20"/>
                <w:szCs w:val="20"/>
              </w:rPr>
            </w:pPr>
            <w:r w:rsidRPr="00366F2E">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366F2E" w:rsidRDefault="008476C1" w:rsidP="008476C1">
            <w:pPr>
              <w:jc w:val="center"/>
              <w:rPr>
                <w:rFonts w:ascii="Arial" w:hAnsi="Arial" w:cs="Arial"/>
                <w:sz w:val="20"/>
                <w:szCs w:val="20"/>
              </w:rPr>
            </w:pPr>
            <w:r w:rsidRPr="00366F2E">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366F2E" w:rsidRDefault="008476C1" w:rsidP="008476C1">
            <w:pPr>
              <w:rPr>
                <w:rFonts w:ascii="Arial" w:hAnsi="Arial" w:cs="Arial"/>
                <w:sz w:val="20"/>
                <w:szCs w:val="20"/>
              </w:rPr>
            </w:pPr>
            <w:r w:rsidRPr="00366F2E">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366F2E" w:rsidRDefault="008476C1" w:rsidP="008476C1">
            <w:pPr>
              <w:jc w:val="center"/>
              <w:rPr>
                <w:rFonts w:ascii="Arial" w:hAnsi="Arial" w:cs="Arial"/>
                <w:sz w:val="20"/>
                <w:szCs w:val="20"/>
              </w:rPr>
            </w:pPr>
            <w:r w:rsidRPr="00366F2E">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366F2E" w:rsidRDefault="008476C1" w:rsidP="008476C1">
            <w:pPr>
              <w:rPr>
                <w:rFonts w:ascii="Arial" w:hAnsi="Arial" w:cs="Arial"/>
                <w:sz w:val="20"/>
                <w:szCs w:val="20"/>
              </w:rPr>
            </w:pPr>
            <w:r w:rsidRPr="00366F2E">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366F2E" w:rsidRDefault="008476C1" w:rsidP="008476C1">
            <w:pPr>
              <w:jc w:val="center"/>
              <w:rPr>
                <w:rFonts w:ascii="Arial" w:hAnsi="Arial" w:cs="Arial"/>
                <w:sz w:val="20"/>
                <w:szCs w:val="20"/>
              </w:rPr>
            </w:pPr>
            <w:r w:rsidRPr="00366F2E">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366F2E" w:rsidRDefault="008476C1" w:rsidP="008476C1">
            <w:pPr>
              <w:rPr>
                <w:rFonts w:ascii="Arial" w:hAnsi="Arial" w:cs="Arial"/>
                <w:sz w:val="20"/>
                <w:szCs w:val="20"/>
              </w:rPr>
            </w:pPr>
            <w:r w:rsidRPr="00366F2E">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366F2E" w:rsidRDefault="008476C1" w:rsidP="008476C1">
            <w:pPr>
              <w:jc w:val="center"/>
              <w:rPr>
                <w:rFonts w:ascii="Arial" w:hAnsi="Arial" w:cs="Arial"/>
                <w:sz w:val="20"/>
                <w:szCs w:val="20"/>
              </w:rPr>
            </w:pPr>
            <w:r w:rsidRPr="00366F2E">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366F2E" w:rsidRDefault="008476C1" w:rsidP="008476C1">
            <w:pPr>
              <w:rPr>
                <w:rFonts w:ascii="Arial" w:hAnsi="Arial" w:cs="Arial"/>
                <w:sz w:val="20"/>
                <w:szCs w:val="20"/>
              </w:rPr>
            </w:pPr>
            <w:r w:rsidRPr="00366F2E">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366F2E" w:rsidRDefault="008476C1" w:rsidP="008476C1">
            <w:pPr>
              <w:jc w:val="center"/>
              <w:rPr>
                <w:rFonts w:ascii="Arial" w:hAnsi="Arial" w:cs="Arial"/>
                <w:sz w:val="20"/>
                <w:szCs w:val="20"/>
              </w:rPr>
            </w:pPr>
            <w:r w:rsidRPr="00366F2E">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366F2E" w:rsidRDefault="008476C1" w:rsidP="008476C1">
            <w:pPr>
              <w:rPr>
                <w:rFonts w:ascii="Arial" w:hAnsi="Arial" w:cs="Arial"/>
                <w:sz w:val="20"/>
                <w:szCs w:val="20"/>
              </w:rPr>
            </w:pPr>
            <w:r w:rsidRPr="00366F2E">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366F2E" w:rsidRDefault="008476C1" w:rsidP="008476C1">
            <w:pPr>
              <w:jc w:val="center"/>
              <w:rPr>
                <w:rFonts w:ascii="Arial" w:hAnsi="Arial" w:cs="Arial"/>
                <w:sz w:val="20"/>
                <w:szCs w:val="20"/>
              </w:rPr>
            </w:pPr>
            <w:r w:rsidRPr="00366F2E">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366F2E" w:rsidRDefault="008476C1" w:rsidP="008476C1">
            <w:pPr>
              <w:rPr>
                <w:rFonts w:ascii="Arial" w:hAnsi="Arial" w:cs="Arial"/>
                <w:sz w:val="20"/>
                <w:szCs w:val="20"/>
              </w:rPr>
            </w:pPr>
            <w:r w:rsidRPr="00366F2E">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366F2E" w:rsidRDefault="008476C1" w:rsidP="008476C1">
            <w:pPr>
              <w:jc w:val="center"/>
              <w:rPr>
                <w:rFonts w:ascii="Arial" w:hAnsi="Arial" w:cs="Arial"/>
                <w:sz w:val="20"/>
                <w:szCs w:val="20"/>
              </w:rPr>
            </w:pPr>
            <w:r w:rsidRPr="00366F2E">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366F2E" w:rsidRDefault="008476C1" w:rsidP="008476C1">
            <w:pPr>
              <w:rPr>
                <w:rFonts w:ascii="Arial" w:hAnsi="Arial" w:cs="Arial"/>
                <w:sz w:val="20"/>
                <w:szCs w:val="20"/>
              </w:rPr>
            </w:pPr>
            <w:r w:rsidRPr="00366F2E">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366F2E" w:rsidRDefault="008476C1" w:rsidP="008476C1">
            <w:pPr>
              <w:jc w:val="center"/>
              <w:rPr>
                <w:rFonts w:ascii="Arial" w:hAnsi="Arial" w:cs="Arial"/>
                <w:sz w:val="20"/>
                <w:szCs w:val="20"/>
              </w:rPr>
            </w:pPr>
            <w:r w:rsidRPr="00366F2E">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366F2E" w:rsidRDefault="008476C1" w:rsidP="008476C1">
            <w:pPr>
              <w:rPr>
                <w:rFonts w:ascii="Arial" w:hAnsi="Arial" w:cs="Arial"/>
                <w:sz w:val="20"/>
                <w:szCs w:val="20"/>
              </w:rPr>
            </w:pPr>
            <w:r w:rsidRPr="00366F2E">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366F2E" w:rsidRDefault="008476C1" w:rsidP="008476C1">
            <w:pPr>
              <w:jc w:val="center"/>
              <w:rPr>
                <w:rFonts w:ascii="Arial" w:hAnsi="Arial" w:cs="Arial"/>
                <w:sz w:val="20"/>
                <w:szCs w:val="20"/>
              </w:rPr>
            </w:pPr>
            <w:r w:rsidRPr="00366F2E">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366F2E" w:rsidRDefault="008476C1" w:rsidP="008476C1">
            <w:pPr>
              <w:rPr>
                <w:rFonts w:ascii="Arial" w:hAnsi="Arial" w:cs="Arial"/>
                <w:sz w:val="20"/>
                <w:szCs w:val="20"/>
              </w:rPr>
            </w:pPr>
            <w:r w:rsidRPr="00366F2E">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366F2E" w:rsidRDefault="008476C1" w:rsidP="008476C1">
            <w:pPr>
              <w:jc w:val="center"/>
              <w:rPr>
                <w:rFonts w:ascii="Arial" w:hAnsi="Arial" w:cs="Arial"/>
                <w:sz w:val="20"/>
                <w:szCs w:val="20"/>
              </w:rPr>
            </w:pPr>
            <w:r w:rsidRPr="00366F2E">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D2BD6B" id="Textové pole 137" o:spid="_x0000_s1093" type="#_x0000_t202" style="position:absolute;margin-left:17.75pt;margin-top:28.6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" filled="f" stroked="f">
                      <v:textbox>
                        <w:txbxContent>
                          <w:p w14:paraId="33D87B00" w14:textId="77777777" w:rsidR="008476C1" w:rsidRPr="006E1087" w:rsidRDefault="008476C1" w:rsidP="00BF39CA">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366F2E" w:rsidRDefault="008476C1" w:rsidP="008476C1">
            <w:pPr>
              <w:rPr>
                <w:rFonts w:ascii="Arial" w:hAnsi="Arial" w:cs="Arial"/>
                <w:sz w:val="20"/>
                <w:szCs w:val="20"/>
              </w:rPr>
            </w:pPr>
            <w:r w:rsidRPr="00366F2E">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366F2E" w:rsidRDefault="008476C1" w:rsidP="008476C1">
            <w:pPr>
              <w:spacing w:line="240" w:lineRule="auto"/>
              <w:jc w:val="center"/>
              <w:rPr>
                <w:rFonts w:ascii="Arial" w:hAnsi="Arial" w:cs="Arial"/>
                <w:sz w:val="16"/>
                <w:szCs w:val="16"/>
              </w:rPr>
            </w:pPr>
            <w:r w:rsidRPr="00366F2E">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366F2E" w:rsidRDefault="008476C1" w:rsidP="008476C1">
            <w:pPr>
              <w:rPr>
                <w:rFonts w:ascii="Arial" w:hAnsi="Arial" w:cs="Arial"/>
                <w:b/>
                <w:sz w:val="20"/>
                <w:szCs w:val="20"/>
              </w:rPr>
            </w:pPr>
            <w:r w:rsidRPr="00366F2E">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366F2E" w:rsidRDefault="008476C1" w:rsidP="008476C1">
            <w:pPr>
              <w:jc w:val="center"/>
              <w:rPr>
                <w:rFonts w:ascii="Arial" w:hAnsi="Arial" w:cs="Arial"/>
                <w:b/>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366F2E" w:rsidRDefault="008476C1" w:rsidP="008476C1">
            <w:pPr>
              <w:jc w:val="center"/>
              <w:rPr>
                <w:rFonts w:ascii="Arial" w:hAnsi="Arial" w:cs="Arial"/>
                <w:b/>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r>
      <w:tr w:rsidR="008476C1" w:rsidRPr="00366F2E"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366F2E" w:rsidRDefault="008476C1" w:rsidP="008476C1">
            <w:pPr>
              <w:jc w:val="center"/>
              <w:rPr>
                <w:rFonts w:ascii="Arial" w:hAnsi="Arial" w:cs="Arial"/>
                <w:sz w:val="20"/>
                <w:szCs w:val="20"/>
              </w:rPr>
            </w:pPr>
            <w:r w:rsidRPr="00366F2E">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366F2E" w:rsidRDefault="008476C1" w:rsidP="008476C1">
            <w:pPr>
              <w:rPr>
                <w:rFonts w:ascii="Arial" w:hAnsi="Arial" w:cs="Arial"/>
                <w:sz w:val="20"/>
                <w:szCs w:val="20"/>
              </w:rPr>
            </w:pPr>
            <w:r w:rsidRPr="00366F2E">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366F2E" w:rsidRDefault="008476C1" w:rsidP="008476C1">
            <w:pPr>
              <w:jc w:val="center"/>
              <w:rPr>
                <w:rFonts w:ascii="Arial" w:hAnsi="Arial" w:cs="Arial"/>
                <w:sz w:val="20"/>
                <w:szCs w:val="20"/>
              </w:rPr>
            </w:pPr>
            <w:r w:rsidRPr="00366F2E">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366F2E" w:rsidRDefault="008476C1" w:rsidP="008476C1">
            <w:pPr>
              <w:rPr>
                <w:rFonts w:ascii="Arial" w:hAnsi="Arial" w:cs="Arial"/>
                <w:sz w:val="20"/>
                <w:szCs w:val="20"/>
              </w:rPr>
            </w:pPr>
            <w:r w:rsidRPr="00366F2E">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366F2E" w:rsidRDefault="008476C1" w:rsidP="008476C1">
            <w:pPr>
              <w:jc w:val="center"/>
              <w:rPr>
                <w:rFonts w:ascii="Arial" w:hAnsi="Arial" w:cs="Arial"/>
                <w:sz w:val="20"/>
                <w:szCs w:val="20"/>
              </w:rPr>
            </w:pPr>
            <w:r w:rsidRPr="00366F2E">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366F2E" w:rsidRDefault="008476C1" w:rsidP="008476C1">
            <w:pPr>
              <w:rPr>
                <w:rFonts w:ascii="Arial" w:hAnsi="Arial" w:cs="Arial"/>
                <w:sz w:val="20"/>
                <w:szCs w:val="20"/>
              </w:rPr>
            </w:pPr>
            <w:r w:rsidRPr="00366F2E">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366F2E" w:rsidRDefault="008476C1" w:rsidP="008476C1">
            <w:pPr>
              <w:jc w:val="center"/>
              <w:rPr>
                <w:rFonts w:ascii="Arial" w:hAnsi="Arial" w:cs="Arial"/>
                <w:sz w:val="20"/>
                <w:szCs w:val="20"/>
              </w:rPr>
            </w:pPr>
            <w:r w:rsidRPr="00366F2E">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366F2E" w:rsidRDefault="008476C1" w:rsidP="008476C1">
            <w:pPr>
              <w:rPr>
                <w:rFonts w:ascii="Arial" w:hAnsi="Arial" w:cs="Arial"/>
                <w:sz w:val="20"/>
                <w:szCs w:val="20"/>
              </w:rPr>
            </w:pPr>
            <w:r w:rsidRPr="00366F2E">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366F2E" w:rsidRDefault="008476C1" w:rsidP="008476C1">
            <w:pPr>
              <w:jc w:val="center"/>
              <w:rPr>
                <w:rFonts w:ascii="Arial" w:hAnsi="Arial" w:cs="Arial"/>
                <w:sz w:val="20"/>
                <w:szCs w:val="20"/>
              </w:rPr>
            </w:pPr>
            <w:r w:rsidRPr="00366F2E">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DCBA0CE" id="Textové pole 2" o:spid="_x0000_s1094" type="#_x0000_t202" style="position:absolute;margin-left:107.15pt;margin-top:76087.8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r6QaCuYBAACpAwAADgAAAAAAAAAAAAAAAAAuAgAAZHJzL2Uyb0RvYy54&#10;bWxQSwECLQAUAAYACAAAACEAuwLNOeIAAAARAQAADwAAAAAAAAAAAAAAAABABAAAZHJzL2Rvd25y&#10;ZXYueG1sUEsFBgAAAAAEAAQA8wAAAE8FAAAAAA==&#10;" filled="f" stroked="f">
                      <v:textbox>
                        <w:txbxContent>
                          <w:p w14:paraId="030611FD"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B153EAE" id="Textové pole 3" o:spid="_x0000_s1095" type="#_x0000_t202" style="position:absolute;margin-left:107.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q7+bmAQAAqQMAAA4AAAAAAAAAAAAAAAAALgIAAGRycy9lMm9Eb2Mu&#10;eG1sUEsBAi0AFAAGAAgAAAAhAMg3t/HjAAAAEQEAAA8AAAAAAAAAAAAAAAAAQAQAAGRycy9kb3du&#10;cmV2LnhtbFBLBQYAAAAABAAEAPMAAABQBQAAAAA=&#10;" filled="f" stroked="f">
                      <v:textbox>
                        <w:txbxContent>
                          <w:p w14:paraId="07C9D8E7"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366F2E" w:rsidRDefault="008476C1" w:rsidP="008476C1">
            <w:pPr>
              <w:jc w:val="center"/>
              <w:rPr>
                <w:rFonts w:ascii="Arial" w:hAnsi="Arial" w:cs="Arial"/>
                <w:sz w:val="20"/>
                <w:szCs w:val="20"/>
              </w:rPr>
            </w:pPr>
            <w:r w:rsidRPr="00366F2E">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366F2E" w:rsidRDefault="008476C1" w:rsidP="008476C1">
            <w:pPr>
              <w:rPr>
                <w:rFonts w:ascii="Arial" w:hAnsi="Arial" w:cs="Arial"/>
                <w:sz w:val="20"/>
                <w:szCs w:val="20"/>
              </w:rPr>
            </w:pPr>
            <w:r w:rsidRPr="00366F2E">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366F2E" w:rsidRDefault="008476C1" w:rsidP="008476C1">
            <w:pPr>
              <w:jc w:val="center"/>
              <w:rPr>
                <w:rFonts w:ascii="Arial" w:hAnsi="Arial" w:cs="Arial"/>
                <w:sz w:val="20"/>
                <w:szCs w:val="20"/>
              </w:rPr>
            </w:pPr>
            <w:r w:rsidRPr="00366F2E">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366F2E" w:rsidRDefault="008476C1" w:rsidP="008476C1">
            <w:pPr>
              <w:rPr>
                <w:rFonts w:ascii="Arial" w:hAnsi="Arial" w:cs="Arial"/>
                <w:sz w:val="20"/>
                <w:szCs w:val="20"/>
              </w:rPr>
            </w:pPr>
            <w:r w:rsidRPr="00366F2E">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366F2E" w:rsidRDefault="008476C1" w:rsidP="008476C1">
            <w:pPr>
              <w:jc w:val="center"/>
              <w:rPr>
                <w:rFonts w:ascii="Arial" w:hAnsi="Arial" w:cs="Arial"/>
                <w:sz w:val="20"/>
                <w:szCs w:val="20"/>
              </w:rPr>
            </w:pPr>
            <w:r w:rsidRPr="00366F2E">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366F2E" w:rsidRDefault="008476C1" w:rsidP="008476C1">
            <w:pPr>
              <w:rPr>
                <w:rFonts w:ascii="Arial" w:hAnsi="Arial" w:cs="Arial"/>
                <w:sz w:val="20"/>
                <w:szCs w:val="20"/>
              </w:rPr>
            </w:pPr>
            <w:r w:rsidRPr="00366F2E">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366F2E" w:rsidRDefault="008476C1" w:rsidP="008476C1">
            <w:pPr>
              <w:jc w:val="center"/>
              <w:rPr>
                <w:rFonts w:ascii="Arial" w:hAnsi="Arial" w:cs="Arial"/>
                <w:sz w:val="20"/>
                <w:szCs w:val="20"/>
              </w:rPr>
            </w:pPr>
            <w:r w:rsidRPr="00366F2E">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Korejská lid. dem. </w:t>
            </w:r>
            <w:proofErr w:type="spellStart"/>
            <w:r w:rsidRPr="00366F2E">
              <w:rPr>
                <w:rFonts w:ascii="Arial" w:hAnsi="Arial" w:cs="Arial"/>
                <w:sz w:val="20"/>
                <w:szCs w:val="20"/>
              </w:rPr>
              <w:t>rep</w:t>
            </w:r>
            <w:proofErr w:type="spellEnd"/>
            <w:r w:rsidRPr="00366F2E">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366F2E" w:rsidRDefault="008476C1" w:rsidP="008476C1">
            <w:pPr>
              <w:rPr>
                <w:rFonts w:ascii="Arial" w:hAnsi="Arial" w:cs="Arial"/>
                <w:sz w:val="20"/>
                <w:szCs w:val="20"/>
              </w:rPr>
            </w:pPr>
            <w:r w:rsidRPr="00366F2E">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366F2E" w:rsidRDefault="008476C1" w:rsidP="008476C1">
            <w:pPr>
              <w:rPr>
                <w:rFonts w:ascii="Arial" w:hAnsi="Arial" w:cs="Arial"/>
                <w:sz w:val="20"/>
                <w:szCs w:val="20"/>
              </w:rPr>
            </w:pPr>
            <w:r w:rsidRPr="00366F2E">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366F2E" w:rsidRDefault="008476C1" w:rsidP="008476C1">
            <w:pPr>
              <w:rPr>
                <w:rFonts w:ascii="Arial" w:hAnsi="Arial" w:cs="Arial"/>
                <w:sz w:val="20"/>
                <w:szCs w:val="20"/>
              </w:rPr>
            </w:pPr>
            <w:r w:rsidRPr="00366F2E">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366F2E" w:rsidRDefault="008476C1" w:rsidP="008476C1">
            <w:pPr>
              <w:rPr>
                <w:rFonts w:ascii="Arial" w:hAnsi="Arial" w:cs="Arial"/>
                <w:sz w:val="20"/>
                <w:szCs w:val="20"/>
              </w:rPr>
            </w:pPr>
            <w:r w:rsidRPr="00366F2E">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366F2E" w:rsidRDefault="008476C1" w:rsidP="008476C1">
            <w:pPr>
              <w:rPr>
                <w:rFonts w:ascii="Arial" w:hAnsi="Arial" w:cs="Arial"/>
                <w:sz w:val="20"/>
                <w:szCs w:val="20"/>
              </w:rPr>
            </w:pPr>
            <w:r w:rsidRPr="00366F2E">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366F2E" w:rsidRDefault="008476C1" w:rsidP="008476C1">
            <w:pPr>
              <w:rPr>
                <w:rFonts w:ascii="Arial" w:hAnsi="Arial" w:cs="Arial"/>
                <w:sz w:val="20"/>
                <w:szCs w:val="20"/>
              </w:rPr>
            </w:pPr>
            <w:r w:rsidRPr="00366F2E">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366F2E" w:rsidRDefault="008476C1" w:rsidP="008476C1">
            <w:pPr>
              <w:rPr>
                <w:rFonts w:ascii="Arial" w:hAnsi="Arial" w:cs="Arial"/>
                <w:sz w:val="20"/>
                <w:szCs w:val="20"/>
              </w:rPr>
            </w:pPr>
            <w:r w:rsidRPr="00366F2E">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366F2E" w:rsidRDefault="008476C1" w:rsidP="008476C1">
            <w:pPr>
              <w:rPr>
                <w:rFonts w:ascii="Arial" w:hAnsi="Arial" w:cs="Arial"/>
                <w:sz w:val="20"/>
                <w:szCs w:val="20"/>
              </w:rPr>
            </w:pPr>
            <w:r w:rsidRPr="00366F2E">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366F2E" w:rsidRDefault="008476C1" w:rsidP="008476C1">
            <w:pPr>
              <w:jc w:val="center"/>
              <w:rPr>
                <w:rFonts w:ascii="Arial" w:hAnsi="Arial" w:cs="Arial"/>
                <w:sz w:val="20"/>
                <w:szCs w:val="20"/>
              </w:rPr>
            </w:pPr>
            <w:r w:rsidRPr="00366F2E">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366F2E" w:rsidRDefault="008476C1" w:rsidP="008476C1">
            <w:pPr>
              <w:rPr>
                <w:rFonts w:ascii="Arial" w:hAnsi="Arial" w:cs="Arial"/>
                <w:sz w:val="20"/>
                <w:szCs w:val="20"/>
              </w:rPr>
            </w:pPr>
            <w:r w:rsidRPr="00366F2E">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366F2E" w:rsidRDefault="008476C1" w:rsidP="008476C1">
            <w:pPr>
              <w:jc w:val="center"/>
              <w:rPr>
                <w:rFonts w:ascii="Arial" w:hAnsi="Arial" w:cs="Arial"/>
                <w:sz w:val="20"/>
                <w:szCs w:val="20"/>
              </w:rPr>
            </w:pPr>
            <w:r w:rsidRPr="00366F2E">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366F2E" w:rsidRDefault="008476C1" w:rsidP="008476C1">
            <w:pPr>
              <w:rPr>
                <w:rFonts w:ascii="Arial" w:hAnsi="Arial" w:cs="Arial"/>
                <w:sz w:val="20"/>
                <w:szCs w:val="20"/>
              </w:rPr>
            </w:pPr>
            <w:r w:rsidRPr="00366F2E">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366F2E" w:rsidRDefault="008476C1" w:rsidP="008476C1">
            <w:pPr>
              <w:jc w:val="center"/>
              <w:rPr>
                <w:rFonts w:ascii="Arial" w:hAnsi="Arial" w:cs="Arial"/>
                <w:sz w:val="20"/>
                <w:szCs w:val="20"/>
              </w:rPr>
            </w:pPr>
            <w:r w:rsidRPr="00366F2E">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366F2E" w:rsidRDefault="008476C1" w:rsidP="008476C1">
            <w:pPr>
              <w:rPr>
                <w:rFonts w:ascii="Arial" w:hAnsi="Arial" w:cs="Arial"/>
                <w:sz w:val="20"/>
                <w:szCs w:val="20"/>
              </w:rPr>
            </w:pPr>
            <w:r w:rsidRPr="00366F2E">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366F2E" w:rsidRDefault="008476C1" w:rsidP="008476C1">
            <w:pPr>
              <w:jc w:val="center"/>
              <w:rPr>
                <w:rFonts w:ascii="Arial" w:hAnsi="Arial" w:cs="Arial"/>
                <w:sz w:val="20"/>
                <w:szCs w:val="20"/>
              </w:rPr>
            </w:pPr>
            <w:r w:rsidRPr="00366F2E">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366F2E" w:rsidRDefault="008476C1" w:rsidP="008476C1">
            <w:pPr>
              <w:rPr>
                <w:rFonts w:ascii="Arial" w:hAnsi="Arial" w:cs="Arial"/>
                <w:sz w:val="20"/>
                <w:szCs w:val="20"/>
              </w:rPr>
            </w:pPr>
            <w:r w:rsidRPr="00366F2E">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366F2E" w:rsidRDefault="008476C1" w:rsidP="008476C1">
            <w:pPr>
              <w:jc w:val="center"/>
              <w:rPr>
                <w:rFonts w:ascii="Arial" w:hAnsi="Arial" w:cs="Arial"/>
                <w:sz w:val="20"/>
                <w:szCs w:val="20"/>
              </w:rPr>
            </w:pPr>
            <w:r w:rsidRPr="00366F2E">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366F2E" w:rsidRDefault="008476C1" w:rsidP="008476C1">
            <w:pPr>
              <w:rPr>
                <w:rFonts w:ascii="Arial" w:hAnsi="Arial" w:cs="Arial"/>
                <w:sz w:val="20"/>
                <w:szCs w:val="20"/>
              </w:rPr>
            </w:pPr>
            <w:r w:rsidRPr="00366F2E">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366F2E" w:rsidRDefault="008476C1" w:rsidP="008476C1">
            <w:pPr>
              <w:jc w:val="center"/>
              <w:rPr>
                <w:rFonts w:ascii="Arial" w:hAnsi="Arial" w:cs="Arial"/>
                <w:sz w:val="20"/>
                <w:szCs w:val="20"/>
              </w:rPr>
            </w:pPr>
            <w:r w:rsidRPr="00366F2E">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366F2E" w:rsidRDefault="008476C1" w:rsidP="008476C1">
            <w:pPr>
              <w:rPr>
                <w:rFonts w:ascii="Arial" w:hAnsi="Arial" w:cs="Arial"/>
                <w:sz w:val="20"/>
                <w:szCs w:val="20"/>
              </w:rPr>
            </w:pPr>
            <w:r w:rsidRPr="00366F2E">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366F2E" w:rsidRDefault="008476C1" w:rsidP="008476C1">
            <w:pPr>
              <w:jc w:val="center"/>
              <w:rPr>
                <w:rFonts w:ascii="Arial" w:hAnsi="Arial" w:cs="Arial"/>
                <w:sz w:val="20"/>
                <w:szCs w:val="20"/>
              </w:rPr>
            </w:pPr>
            <w:r w:rsidRPr="00366F2E">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366F2E" w:rsidRDefault="008476C1" w:rsidP="008476C1">
            <w:pPr>
              <w:rPr>
                <w:rFonts w:ascii="Arial" w:hAnsi="Arial" w:cs="Arial"/>
                <w:sz w:val="20"/>
                <w:szCs w:val="20"/>
              </w:rPr>
            </w:pPr>
            <w:r w:rsidRPr="00366F2E">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366F2E" w:rsidRDefault="008476C1" w:rsidP="008476C1">
            <w:pPr>
              <w:jc w:val="center"/>
              <w:rPr>
                <w:rFonts w:ascii="Arial" w:hAnsi="Arial" w:cs="Arial"/>
                <w:sz w:val="20"/>
                <w:szCs w:val="20"/>
              </w:rPr>
            </w:pPr>
            <w:r w:rsidRPr="00366F2E">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366F2E" w:rsidRDefault="008476C1" w:rsidP="008476C1">
            <w:pPr>
              <w:rPr>
                <w:rFonts w:ascii="Arial" w:hAnsi="Arial" w:cs="Arial"/>
                <w:sz w:val="20"/>
                <w:szCs w:val="20"/>
              </w:rPr>
            </w:pPr>
            <w:r w:rsidRPr="00366F2E">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366F2E" w:rsidRDefault="008476C1" w:rsidP="008476C1">
            <w:pPr>
              <w:jc w:val="center"/>
              <w:rPr>
                <w:rFonts w:ascii="Arial" w:hAnsi="Arial" w:cs="Arial"/>
                <w:sz w:val="20"/>
                <w:szCs w:val="20"/>
              </w:rPr>
            </w:pPr>
            <w:r w:rsidRPr="00366F2E">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366F2E" w:rsidRDefault="008476C1" w:rsidP="008476C1">
            <w:pPr>
              <w:rPr>
                <w:rFonts w:ascii="Arial" w:hAnsi="Arial" w:cs="Arial"/>
                <w:sz w:val="20"/>
                <w:szCs w:val="20"/>
              </w:rPr>
            </w:pPr>
            <w:r w:rsidRPr="00366F2E">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366F2E" w:rsidRDefault="008476C1" w:rsidP="008476C1">
            <w:pPr>
              <w:jc w:val="center"/>
              <w:rPr>
                <w:rFonts w:ascii="Arial" w:hAnsi="Arial" w:cs="Arial"/>
                <w:sz w:val="20"/>
                <w:szCs w:val="20"/>
              </w:rPr>
            </w:pPr>
            <w:r w:rsidRPr="00366F2E">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366F2E" w:rsidRDefault="008476C1" w:rsidP="008476C1">
            <w:pPr>
              <w:rPr>
                <w:rFonts w:ascii="Arial" w:hAnsi="Arial" w:cs="Arial"/>
                <w:sz w:val="20"/>
                <w:szCs w:val="20"/>
              </w:rPr>
            </w:pPr>
            <w:r w:rsidRPr="00366F2E">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366F2E" w:rsidRDefault="008476C1" w:rsidP="008476C1">
            <w:pPr>
              <w:jc w:val="center"/>
              <w:rPr>
                <w:rFonts w:ascii="Arial" w:hAnsi="Arial" w:cs="Arial"/>
                <w:sz w:val="20"/>
                <w:szCs w:val="20"/>
              </w:rPr>
            </w:pPr>
            <w:r w:rsidRPr="00366F2E">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366F2E" w:rsidRDefault="008476C1" w:rsidP="008476C1">
            <w:pPr>
              <w:rPr>
                <w:rFonts w:ascii="Arial" w:hAnsi="Arial" w:cs="Arial"/>
                <w:sz w:val="20"/>
                <w:szCs w:val="20"/>
              </w:rPr>
            </w:pPr>
            <w:r w:rsidRPr="00366F2E">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366F2E" w:rsidRDefault="008476C1" w:rsidP="008476C1">
            <w:pPr>
              <w:jc w:val="center"/>
              <w:rPr>
                <w:rFonts w:ascii="Arial" w:hAnsi="Arial" w:cs="Arial"/>
                <w:sz w:val="20"/>
                <w:szCs w:val="20"/>
              </w:rPr>
            </w:pPr>
            <w:r w:rsidRPr="00366F2E">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366F2E" w:rsidRDefault="008476C1" w:rsidP="008476C1">
            <w:pPr>
              <w:rPr>
                <w:rFonts w:ascii="Arial" w:hAnsi="Arial" w:cs="Arial"/>
                <w:sz w:val="20"/>
                <w:szCs w:val="20"/>
              </w:rPr>
            </w:pPr>
            <w:r w:rsidRPr="00366F2E">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366F2E" w:rsidRDefault="008476C1" w:rsidP="008476C1">
            <w:pPr>
              <w:jc w:val="center"/>
              <w:rPr>
                <w:rFonts w:ascii="Arial" w:hAnsi="Arial" w:cs="Arial"/>
                <w:sz w:val="20"/>
                <w:szCs w:val="20"/>
              </w:rPr>
            </w:pPr>
            <w:r w:rsidRPr="00366F2E">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366F2E" w:rsidRDefault="008476C1" w:rsidP="008476C1">
            <w:pPr>
              <w:rPr>
                <w:rFonts w:ascii="Arial" w:hAnsi="Arial" w:cs="Arial"/>
                <w:sz w:val="20"/>
                <w:szCs w:val="20"/>
              </w:rPr>
            </w:pPr>
            <w:r w:rsidRPr="00366F2E">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366F2E" w:rsidRDefault="008476C1" w:rsidP="008476C1">
            <w:pPr>
              <w:jc w:val="center"/>
              <w:rPr>
                <w:rFonts w:ascii="Arial" w:hAnsi="Arial" w:cs="Arial"/>
                <w:sz w:val="20"/>
                <w:szCs w:val="20"/>
              </w:rPr>
            </w:pPr>
            <w:r w:rsidRPr="00366F2E">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366F2E" w:rsidRDefault="008476C1" w:rsidP="008476C1">
            <w:pPr>
              <w:rPr>
                <w:rFonts w:ascii="Arial" w:hAnsi="Arial" w:cs="Arial"/>
                <w:sz w:val="20"/>
                <w:szCs w:val="20"/>
              </w:rPr>
            </w:pPr>
            <w:r w:rsidRPr="00366F2E">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366F2E" w:rsidRDefault="008476C1" w:rsidP="008476C1">
            <w:pPr>
              <w:jc w:val="center"/>
              <w:rPr>
                <w:rFonts w:ascii="Arial" w:hAnsi="Arial" w:cs="Arial"/>
                <w:sz w:val="20"/>
                <w:szCs w:val="20"/>
              </w:rPr>
            </w:pPr>
            <w:r w:rsidRPr="00366F2E">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366F2E" w:rsidRDefault="008476C1" w:rsidP="008476C1">
            <w:pPr>
              <w:rPr>
                <w:rFonts w:ascii="Arial" w:hAnsi="Arial" w:cs="Arial"/>
                <w:sz w:val="20"/>
                <w:szCs w:val="20"/>
              </w:rPr>
            </w:pPr>
            <w:r w:rsidRPr="00366F2E">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366F2E" w:rsidRDefault="008476C1" w:rsidP="008476C1">
            <w:pPr>
              <w:jc w:val="center"/>
              <w:rPr>
                <w:rFonts w:ascii="Arial" w:hAnsi="Arial" w:cs="Arial"/>
                <w:sz w:val="20"/>
                <w:szCs w:val="20"/>
              </w:rPr>
            </w:pPr>
            <w:r w:rsidRPr="00366F2E">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366F2E" w:rsidRDefault="008476C1" w:rsidP="008476C1">
            <w:pPr>
              <w:rPr>
                <w:rFonts w:ascii="Arial" w:hAnsi="Arial" w:cs="Arial"/>
                <w:sz w:val="20"/>
                <w:szCs w:val="20"/>
              </w:rPr>
            </w:pPr>
            <w:r w:rsidRPr="00366F2E">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366F2E" w:rsidRDefault="008476C1" w:rsidP="008476C1">
            <w:pPr>
              <w:jc w:val="center"/>
              <w:rPr>
                <w:rFonts w:ascii="Arial" w:hAnsi="Arial" w:cs="Arial"/>
                <w:sz w:val="20"/>
                <w:szCs w:val="20"/>
              </w:rPr>
            </w:pPr>
            <w:r w:rsidRPr="00366F2E">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366F2E" w:rsidRDefault="008476C1" w:rsidP="008476C1">
            <w:pPr>
              <w:rPr>
                <w:rFonts w:ascii="Arial" w:hAnsi="Arial" w:cs="Arial"/>
                <w:sz w:val="20"/>
                <w:szCs w:val="20"/>
              </w:rPr>
            </w:pPr>
            <w:r w:rsidRPr="00366F2E">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366F2E" w:rsidRDefault="008476C1" w:rsidP="008476C1">
            <w:pPr>
              <w:jc w:val="center"/>
              <w:rPr>
                <w:rFonts w:ascii="Arial" w:hAnsi="Arial" w:cs="Arial"/>
                <w:sz w:val="20"/>
                <w:szCs w:val="20"/>
              </w:rPr>
            </w:pPr>
            <w:r w:rsidRPr="00366F2E">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366F2E" w:rsidRDefault="008476C1" w:rsidP="008476C1">
            <w:pPr>
              <w:rPr>
                <w:rFonts w:ascii="Arial" w:hAnsi="Arial" w:cs="Arial"/>
                <w:sz w:val="20"/>
                <w:szCs w:val="20"/>
              </w:rPr>
            </w:pPr>
            <w:r w:rsidRPr="00366F2E">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366F2E" w:rsidRDefault="008476C1" w:rsidP="008476C1">
            <w:pPr>
              <w:jc w:val="center"/>
              <w:rPr>
                <w:rFonts w:ascii="Arial" w:hAnsi="Arial" w:cs="Arial"/>
                <w:sz w:val="20"/>
                <w:szCs w:val="20"/>
              </w:rPr>
            </w:pPr>
            <w:r w:rsidRPr="00366F2E">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366F2E" w:rsidRDefault="008476C1" w:rsidP="008476C1">
            <w:pPr>
              <w:rPr>
                <w:rFonts w:ascii="Arial" w:hAnsi="Arial" w:cs="Arial"/>
                <w:sz w:val="20"/>
                <w:szCs w:val="20"/>
              </w:rPr>
            </w:pPr>
            <w:r w:rsidRPr="00366F2E">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366F2E" w:rsidRDefault="008476C1" w:rsidP="008476C1">
            <w:pPr>
              <w:jc w:val="center"/>
              <w:rPr>
                <w:rFonts w:ascii="Arial" w:hAnsi="Arial" w:cs="Arial"/>
                <w:sz w:val="20"/>
                <w:szCs w:val="20"/>
              </w:rPr>
            </w:pPr>
            <w:r w:rsidRPr="00366F2E">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366F2E" w:rsidRDefault="008476C1" w:rsidP="008476C1">
            <w:pPr>
              <w:rPr>
                <w:rFonts w:ascii="Arial" w:hAnsi="Arial" w:cs="Arial"/>
                <w:sz w:val="20"/>
                <w:szCs w:val="20"/>
              </w:rPr>
            </w:pPr>
            <w:r w:rsidRPr="00366F2E">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366F2E" w:rsidRDefault="008476C1" w:rsidP="008476C1">
            <w:pPr>
              <w:jc w:val="center"/>
              <w:rPr>
                <w:rFonts w:ascii="Arial" w:hAnsi="Arial" w:cs="Arial"/>
                <w:sz w:val="20"/>
                <w:szCs w:val="20"/>
              </w:rPr>
            </w:pPr>
            <w:r w:rsidRPr="00366F2E">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366F2E" w:rsidRDefault="008476C1" w:rsidP="008476C1">
            <w:pPr>
              <w:rPr>
                <w:rFonts w:ascii="Arial" w:hAnsi="Arial" w:cs="Arial"/>
                <w:sz w:val="20"/>
                <w:szCs w:val="20"/>
              </w:rPr>
            </w:pPr>
            <w:r w:rsidRPr="00366F2E">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366F2E" w:rsidRDefault="008476C1" w:rsidP="008476C1">
            <w:pPr>
              <w:jc w:val="center"/>
              <w:rPr>
                <w:rFonts w:ascii="Arial" w:hAnsi="Arial" w:cs="Arial"/>
                <w:sz w:val="20"/>
                <w:szCs w:val="20"/>
              </w:rPr>
            </w:pPr>
            <w:r w:rsidRPr="00366F2E">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366F2E" w:rsidRDefault="008476C1" w:rsidP="008476C1">
            <w:pPr>
              <w:rPr>
                <w:rFonts w:ascii="Arial" w:hAnsi="Arial" w:cs="Arial"/>
                <w:sz w:val="20"/>
                <w:szCs w:val="20"/>
              </w:rPr>
            </w:pPr>
            <w:r w:rsidRPr="00366F2E">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366F2E" w:rsidRDefault="008476C1" w:rsidP="008476C1">
            <w:pPr>
              <w:jc w:val="center"/>
              <w:rPr>
                <w:rFonts w:ascii="Arial" w:hAnsi="Arial" w:cs="Arial"/>
                <w:sz w:val="20"/>
                <w:szCs w:val="20"/>
              </w:rPr>
            </w:pPr>
            <w:r w:rsidRPr="00366F2E">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366F2E" w:rsidRDefault="008476C1" w:rsidP="008476C1">
            <w:pPr>
              <w:rPr>
                <w:rFonts w:ascii="Arial" w:hAnsi="Arial" w:cs="Arial"/>
                <w:sz w:val="20"/>
                <w:szCs w:val="20"/>
              </w:rPr>
            </w:pPr>
            <w:r w:rsidRPr="00366F2E">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366F2E" w:rsidRDefault="008476C1" w:rsidP="008476C1">
            <w:pPr>
              <w:jc w:val="center"/>
              <w:rPr>
                <w:rFonts w:ascii="Arial" w:hAnsi="Arial" w:cs="Arial"/>
                <w:sz w:val="20"/>
                <w:szCs w:val="20"/>
              </w:rPr>
            </w:pPr>
            <w:r w:rsidRPr="00366F2E">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366F2E" w:rsidRDefault="008476C1" w:rsidP="008476C1">
            <w:pPr>
              <w:rPr>
                <w:rFonts w:ascii="Arial" w:hAnsi="Arial" w:cs="Arial"/>
                <w:sz w:val="20"/>
                <w:szCs w:val="20"/>
              </w:rPr>
            </w:pPr>
            <w:r w:rsidRPr="00366F2E">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366F2E" w:rsidRDefault="008476C1" w:rsidP="008476C1">
            <w:pPr>
              <w:jc w:val="center"/>
              <w:rPr>
                <w:rFonts w:ascii="Arial" w:hAnsi="Arial" w:cs="Arial"/>
                <w:sz w:val="20"/>
                <w:szCs w:val="20"/>
              </w:rPr>
            </w:pPr>
            <w:r w:rsidRPr="00366F2E">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366F2E" w:rsidRDefault="008476C1" w:rsidP="008476C1">
            <w:pPr>
              <w:rPr>
                <w:rFonts w:ascii="Arial" w:hAnsi="Arial" w:cs="Arial"/>
                <w:sz w:val="20"/>
                <w:szCs w:val="20"/>
              </w:rPr>
            </w:pPr>
            <w:r w:rsidRPr="00366F2E">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366F2E" w:rsidRDefault="008476C1" w:rsidP="008476C1">
            <w:pPr>
              <w:jc w:val="center"/>
              <w:rPr>
                <w:rFonts w:ascii="Arial" w:hAnsi="Arial" w:cs="Arial"/>
                <w:sz w:val="20"/>
                <w:szCs w:val="20"/>
              </w:rPr>
            </w:pPr>
            <w:r w:rsidRPr="00366F2E">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366F2E" w:rsidRDefault="008476C1" w:rsidP="008476C1">
            <w:pPr>
              <w:rPr>
                <w:rFonts w:ascii="Arial" w:hAnsi="Arial" w:cs="Arial"/>
                <w:sz w:val="20"/>
                <w:szCs w:val="20"/>
              </w:rPr>
            </w:pPr>
            <w:r w:rsidRPr="00366F2E">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366F2E" w:rsidRDefault="008476C1" w:rsidP="008476C1">
            <w:pPr>
              <w:jc w:val="center"/>
              <w:rPr>
                <w:rFonts w:ascii="Arial" w:hAnsi="Arial" w:cs="Arial"/>
                <w:sz w:val="20"/>
                <w:szCs w:val="20"/>
              </w:rPr>
            </w:pPr>
            <w:r w:rsidRPr="00366F2E">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366F2E" w:rsidRDefault="008476C1" w:rsidP="008476C1">
            <w:pPr>
              <w:rPr>
                <w:rFonts w:ascii="Arial" w:hAnsi="Arial" w:cs="Arial"/>
                <w:sz w:val="20"/>
                <w:szCs w:val="20"/>
              </w:rPr>
            </w:pPr>
            <w:r w:rsidRPr="00366F2E">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366F2E" w:rsidRDefault="008476C1" w:rsidP="008476C1">
            <w:pPr>
              <w:jc w:val="center"/>
              <w:rPr>
                <w:rFonts w:ascii="Arial" w:hAnsi="Arial" w:cs="Arial"/>
                <w:sz w:val="20"/>
                <w:szCs w:val="20"/>
              </w:rPr>
            </w:pPr>
            <w:r w:rsidRPr="00366F2E">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11"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E93C26" id="Textové pole 94" o:spid="_x0000_s1096" type="#_x0000_t202" style="position:absolute;margin-left:18.1pt;margin-top:30.55pt;width:381.7pt;height:18.8pt;flip:y;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qELk3pAQAAswMAAA4AAAAAAAAAAAAAAAAALgIAAGRycy9lMm9Eb2Mu&#10;eG1sUEsBAi0AFAAGAAgAAAAhAOhDkcjgAAAACAEAAA8AAAAAAAAAAAAAAAAAQwQAAGRycy9kb3du&#10;cmV2LnhtbFBLBQYAAAAABAAEAPMAAABQBQAAAAA=&#10;" filled="f" stroked="f">
                      <v:textbox>
                        <w:txbxContent>
                          <w:p w14:paraId="2992D56D" w14:textId="77777777" w:rsidR="008476C1" w:rsidRPr="006E1087" w:rsidRDefault="008476C1" w:rsidP="00E20BBC">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366F2E" w:rsidRDefault="008476C1" w:rsidP="008476C1">
            <w:pPr>
              <w:rPr>
                <w:rFonts w:ascii="Arial" w:hAnsi="Arial" w:cs="Arial"/>
                <w:sz w:val="20"/>
                <w:szCs w:val="20"/>
              </w:rPr>
            </w:pPr>
            <w:r w:rsidRPr="00366F2E">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366F2E" w:rsidRDefault="008476C1" w:rsidP="008476C1">
            <w:pPr>
              <w:jc w:val="center"/>
              <w:rPr>
                <w:rFonts w:ascii="Arial" w:hAnsi="Arial" w:cs="Arial"/>
                <w:sz w:val="20"/>
                <w:szCs w:val="20"/>
              </w:rPr>
            </w:pPr>
            <w:r w:rsidRPr="00366F2E">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366F2E" w:rsidRDefault="008476C1" w:rsidP="008476C1">
            <w:pPr>
              <w:rPr>
                <w:rFonts w:ascii="Arial" w:hAnsi="Arial" w:cs="Arial"/>
                <w:sz w:val="20"/>
                <w:szCs w:val="20"/>
              </w:rPr>
            </w:pPr>
            <w:r w:rsidRPr="00366F2E">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366F2E" w:rsidRDefault="008476C1" w:rsidP="008476C1">
            <w:pPr>
              <w:jc w:val="center"/>
              <w:rPr>
                <w:rFonts w:ascii="Arial" w:hAnsi="Arial" w:cs="Arial"/>
                <w:sz w:val="20"/>
                <w:szCs w:val="20"/>
              </w:rPr>
            </w:pPr>
            <w:r w:rsidRPr="00366F2E">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366F2E" w:rsidRDefault="008476C1" w:rsidP="008476C1">
            <w:pPr>
              <w:rPr>
                <w:rFonts w:ascii="Arial" w:hAnsi="Arial" w:cs="Arial"/>
                <w:sz w:val="20"/>
                <w:szCs w:val="20"/>
              </w:rPr>
            </w:pPr>
            <w:r w:rsidRPr="00366F2E">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366F2E" w:rsidRDefault="008476C1" w:rsidP="008476C1">
            <w:pPr>
              <w:jc w:val="center"/>
              <w:rPr>
                <w:rFonts w:ascii="Arial" w:hAnsi="Arial" w:cs="Arial"/>
                <w:sz w:val="20"/>
                <w:szCs w:val="20"/>
              </w:rPr>
            </w:pPr>
            <w:r w:rsidRPr="00366F2E">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5"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D510D22" id="Textové pole 8" o:spid="_x0000_s1097" type="#_x0000_t202" style="position:absolute;margin-left:95.95pt;margin-top:76074.05pt;width:185.55pt;height:41.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A5Q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9GbUFNDc2B9CAs+0L7TZce8CdnE+1Kxd2PnUDF2fDRkCfv0jwPyxWDvLjM&#10;KMDzSn1eEUYSVMU9Z8v11i8LubOou546LVMwcEM+tjpKfGF15E/7EJUfdzcs3HkcX738YdtfAA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DXfPBA5QEAAKkDAAAOAAAAAAAAAAAAAAAAAC4CAABkcnMvZTJvRG9jLnht&#10;bFBLAQItABQABgAIAAAAIQD3t0Wg4gAAABEBAAAPAAAAAAAAAAAAAAAAAD8EAABkcnMvZG93bnJl&#10;di54bWxQSwUGAAAAAAQABADzAAAATgUAAAAA&#10;" filled="f" stroked="f">
                      <v:textbo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v:textbox>
                      <w10:wrap anchorx="margin" anchory="margin"/>
                    </v:shape>
                  </w:pict>
                </mc:Fallback>
              </mc:AlternateContent>
            </w:r>
            <w:r w:rsidRPr="00366F2E">
              <w:rPr>
                <w:rFonts w:ascii="Arial" w:hAnsi="Arial" w:cs="Arial"/>
                <w:noProof/>
                <w:sz w:val="18"/>
                <w:szCs w:val="18"/>
                <w:lang w:eastAsia="cs-CZ"/>
              </w:rPr>
              <mc:AlternateContent>
                <mc:Choice Requires="wps">
                  <w:drawing>
                    <wp:anchor distT="0" distB="0" distL="114300" distR="114300" simplePos="0" relativeHeight="251658316"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D59314" id="Textové pole 9" o:spid="_x0000_s1098" type="#_x0000_t202" style="position:absolute;margin-left:111.95pt;margin-top:76079.7pt;width:185.55pt;height:39.2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ZS5wEAAKkDAAAOAAAAZHJzL2Uyb0RvYy54bWysU9tu2zAMfR+wfxD0vjjxkiY14hRdiw4D&#10;ugvQ7QNkWbKF2aJGKbGzrx8lp2m2vQ17EURSPjznkN7ejH3HDgq9AVvyxWzOmbISamObkn/7+vBm&#10;w5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dysOJNUW16vN8s0lUwUz1879OG9gp7FS8mRhprQxeHRh8hGFM9PYjMLD6br0mA7+1uC&#10;HsZMYh8JT9TDWI3M1CVf51FbVFNBfSQ9CNO+0H7TpQX8ydlAu1Jy/2MvUHHWfbDkyfViSaRZSMFy&#10;tc4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GyhlLnAQAAqQMAAA4AAAAAAAAAAAAAAAAALgIAAGRycy9lMm9Eb2Mu&#10;eG1sUEsBAi0AFAAGAAgAAAAhAFSy60biAAAAEQEAAA8AAAAAAAAAAAAAAAAAQQQAAGRycy9kb3du&#10;cmV2LnhtbFBLBQYAAAAABAAEAPMAAABQBQAAAAA=&#10;" filled="f" stroked="f">
                      <v:textbo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v:textbox>
                      <w10:wrap anchorx="margin" anchory="margin"/>
                    </v:shape>
                  </w:pict>
                </mc:Fallback>
              </mc:AlternateContent>
            </w:r>
            <w:r w:rsidRPr="00366F2E">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366F2E" w:rsidRDefault="008476C1" w:rsidP="008476C1">
            <w:pPr>
              <w:jc w:val="center"/>
              <w:rPr>
                <w:rFonts w:ascii="Arial" w:hAnsi="Arial" w:cs="Arial"/>
                <w:sz w:val="20"/>
                <w:szCs w:val="20"/>
              </w:rPr>
            </w:pPr>
            <w:r w:rsidRPr="00366F2E">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366F2E" w:rsidRDefault="008476C1" w:rsidP="008476C1">
            <w:pPr>
              <w:rPr>
                <w:rFonts w:ascii="Arial" w:hAnsi="Arial" w:cs="Arial"/>
                <w:sz w:val="20"/>
                <w:szCs w:val="20"/>
              </w:rPr>
            </w:pPr>
            <w:r w:rsidRPr="00366F2E">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366F2E" w:rsidRDefault="008476C1" w:rsidP="008476C1">
            <w:pPr>
              <w:jc w:val="center"/>
              <w:rPr>
                <w:rFonts w:ascii="Arial" w:hAnsi="Arial" w:cs="Arial"/>
                <w:sz w:val="20"/>
                <w:szCs w:val="20"/>
              </w:rPr>
            </w:pPr>
            <w:r w:rsidRPr="00366F2E">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366F2E" w:rsidRDefault="008476C1" w:rsidP="008476C1">
            <w:pPr>
              <w:rPr>
                <w:rFonts w:ascii="Arial" w:hAnsi="Arial" w:cs="Arial"/>
                <w:sz w:val="20"/>
                <w:szCs w:val="20"/>
              </w:rPr>
            </w:pPr>
            <w:r w:rsidRPr="00366F2E">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366F2E" w:rsidRDefault="008476C1" w:rsidP="008476C1">
            <w:pPr>
              <w:rPr>
                <w:rFonts w:ascii="Arial" w:hAnsi="Arial" w:cs="Arial"/>
                <w:sz w:val="20"/>
                <w:szCs w:val="20"/>
              </w:rPr>
            </w:pPr>
            <w:r w:rsidRPr="00366F2E">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7"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A152AEE" id="Textové pole 10" o:spid="_x0000_s1099" type="#_x0000_t202" style="position:absolute;margin-left:108.15pt;margin-top:76088.4pt;width:185.55pt;height:20.9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" filled="f" stroked="f">
                      <v:textbox>
                        <w:txbxContent>
                          <w:p w14:paraId="65184FE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366F2E" w:rsidRDefault="008476C1" w:rsidP="008476C1">
            <w:pPr>
              <w:rPr>
                <w:rFonts w:ascii="Arial" w:hAnsi="Arial" w:cs="Arial"/>
                <w:sz w:val="20"/>
                <w:szCs w:val="20"/>
              </w:rPr>
            </w:pPr>
            <w:r w:rsidRPr="00366F2E">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366F2E" w:rsidRDefault="008476C1" w:rsidP="008476C1">
            <w:pPr>
              <w:rPr>
                <w:rFonts w:ascii="Arial" w:hAnsi="Arial" w:cs="Arial"/>
                <w:sz w:val="20"/>
                <w:szCs w:val="20"/>
              </w:rPr>
            </w:pPr>
            <w:r w:rsidRPr="00366F2E">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366F2E" w:rsidRDefault="008476C1" w:rsidP="008476C1">
            <w:pPr>
              <w:jc w:val="center"/>
              <w:rPr>
                <w:rFonts w:ascii="Arial" w:hAnsi="Arial" w:cs="Arial"/>
                <w:sz w:val="20"/>
                <w:szCs w:val="20"/>
              </w:rPr>
            </w:pPr>
            <w:r w:rsidRPr="00366F2E">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366F2E" w:rsidRDefault="008476C1" w:rsidP="008476C1">
            <w:pPr>
              <w:rPr>
                <w:rFonts w:ascii="Arial" w:hAnsi="Arial" w:cs="Arial"/>
                <w:sz w:val="20"/>
                <w:szCs w:val="20"/>
              </w:rPr>
            </w:pPr>
            <w:r w:rsidRPr="00366F2E">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366F2E" w:rsidRDefault="008476C1" w:rsidP="008476C1">
            <w:pPr>
              <w:jc w:val="center"/>
              <w:rPr>
                <w:rFonts w:ascii="Arial" w:hAnsi="Arial" w:cs="Arial"/>
                <w:sz w:val="20"/>
                <w:szCs w:val="20"/>
              </w:rPr>
            </w:pPr>
            <w:r w:rsidRPr="00366F2E">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366F2E" w:rsidRDefault="008476C1" w:rsidP="008476C1">
            <w:pPr>
              <w:rPr>
                <w:rFonts w:ascii="Arial" w:hAnsi="Arial" w:cs="Arial"/>
                <w:sz w:val="20"/>
                <w:szCs w:val="20"/>
              </w:rPr>
            </w:pPr>
            <w:r w:rsidRPr="00366F2E">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366F2E" w:rsidRDefault="008476C1" w:rsidP="008476C1">
            <w:pPr>
              <w:rPr>
                <w:rFonts w:ascii="Arial" w:hAnsi="Arial" w:cs="Arial"/>
                <w:sz w:val="20"/>
                <w:szCs w:val="20"/>
              </w:rPr>
            </w:pPr>
            <w:r w:rsidRPr="00366F2E">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366F2E" w:rsidRDefault="008476C1" w:rsidP="008476C1">
            <w:pPr>
              <w:rPr>
                <w:rFonts w:ascii="Arial" w:hAnsi="Arial" w:cs="Arial"/>
                <w:sz w:val="20"/>
                <w:szCs w:val="20"/>
              </w:rPr>
            </w:pPr>
            <w:r w:rsidRPr="00366F2E">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366F2E" w:rsidRDefault="008476C1" w:rsidP="008476C1">
            <w:pPr>
              <w:jc w:val="center"/>
              <w:rPr>
                <w:rFonts w:ascii="Arial" w:hAnsi="Arial" w:cs="Arial"/>
                <w:sz w:val="20"/>
                <w:szCs w:val="20"/>
              </w:rPr>
            </w:pPr>
            <w:r w:rsidRPr="00366F2E">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366F2E" w:rsidRDefault="008476C1" w:rsidP="008476C1">
            <w:pPr>
              <w:rPr>
                <w:rFonts w:ascii="Arial" w:hAnsi="Arial" w:cs="Arial"/>
                <w:sz w:val="20"/>
                <w:szCs w:val="20"/>
              </w:rPr>
            </w:pPr>
            <w:r w:rsidRPr="00366F2E">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366F2E" w:rsidRDefault="008476C1" w:rsidP="008476C1">
            <w:pPr>
              <w:jc w:val="center"/>
              <w:rPr>
                <w:rFonts w:ascii="Arial" w:hAnsi="Arial" w:cs="Arial"/>
                <w:sz w:val="20"/>
                <w:szCs w:val="20"/>
              </w:rPr>
            </w:pPr>
            <w:r w:rsidRPr="00366F2E">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366F2E" w:rsidRDefault="008476C1" w:rsidP="008476C1">
            <w:pPr>
              <w:rPr>
                <w:rFonts w:ascii="Arial" w:hAnsi="Arial" w:cs="Arial"/>
                <w:sz w:val="20"/>
                <w:szCs w:val="20"/>
              </w:rPr>
            </w:pPr>
            <w:r w:rsidRPr="00366F2E">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366F2E" w:rsidRDefault="008476C1" w:rsidP="008476C1">
            <w:pPr>
              <w:jc w:val="center"/>
              <w:rPr>
                <w:rFonts w:ascii="Arial" w:hAnsi="Arial" w:cs="Arial"/>
                <w:sz w:val="20"/>
                <w:szCs w:val="20"/>
              </w:rPr>
            </w:pPr>
            <w:r w:rsidRPr="00366F2E">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366F2E" w:rsidRDefault="008476C1" w:rsidP="008476C1">
            <w:pPr>
              <w:rPr>
                <w:rFonts w:ascii="Arial" w:hAnsi="Arial" w:cs="Arial"/>
                <w:sz w:val="20"/>
                <w:szCs w:val="20"/>
              </w:rPr>
            </w:pPr>
            <w:r w:rsidRPr="00366F2E">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366F2E" w:rsidRDefault="008476C1" w:rsidP="008476C1">
            <w:pPr>
              <w:jc w:val="center"/>
              <w:rPr>
                <w:rFonts w:ascii="Arial" w:hAnsi="Arial" w:cs="Arial"/>
                <w:sz w:val="20"/>
                <w:szCs w:val="20"/>
              </w:rPr>
            </w:pPr>
            <w:r w:rsidRPr="00366F2E">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366F2E" w:rsidRDefault="008476C1" w:rsidP="008476C1">
            <w:pPr>
              <w:rPr>
                <w:rFonts w:ascii="Arial" w:hAnsi="Arial" w:cs="Arial"/>
                <w:sz w:val="20"/>
                <w:szCs w:val="20"/>
              </w:rPr>
            </w:pPr>
            <w:r w:rsidRPr="00366F2E">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366F2E" w:rsidRDefault="008476C1" w:rsidP="008476C1">
            <w:pPr>
              <w:jc w:val="center"/>
              <w:rPr>
                <w:rFonts w:ascii="Arial" w:hAnsi="Arial" w:cs="Arial"/>
                <w:sz w:val="20"/>
                <w:szCs w:val="20"/>
              </w:rPr>
            </w:pPr>
            <w:r w:rsidRPr="00366F2E">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366F2E" w:rsidRDefault="008476C1" w:rsidP="008476C1">
            <w:pPr>
              <w:rPr>
                <w:rFonts w:ascii="Arial" w:hAnsi="Arial" w:cs="Arial"/>
                <w:sz w:val="20"/>
                <w:szCs w:val="20"/>
              </w:rPr>
            </w:pPr>
            <w:r w:rsidRPr="00366F2E">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366F2E" w:rsidRDefault="008476C1" w:rsidP="008476C1">
            <w:pPr>
              <w:jc w:val="center"/>
              <w:rPr>
                <w:rFonts w:ascii="Arial" w:hAnsi="Arial" w:cs="Arial"/>
                <w:sz w:val="20"/>
                <w:szCs w:val="20"/>
              </w:rPr>
            </w:pPr>
            <w:r w:rsidRPr="00366F2E">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366F2E" w:rsidRDefault="008476C1" w:rsidP="008476C1">
            <w:pPr>
              <w:rPr>
                <w:rFonts w:ascii="Arial" w:hAnsi="Arial" w:cs="Arial"/>
                <w:sz w:val="20"/>
                <w:szCs w:val="20"/>
              </w:rPr>
            </w:pPr>
            <w:r w:rsidRPr="00366F2E">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366F2E" w:rsidRDefault="008476C1" w:rsidP="008476C1">
            <w:pPr>
              <w:jc w:val="center"/>
              <w:rPr>
                <w:rFonts w:ascii="Arial" w:hAnsi="Arial" w:cs="Arial"/>
                <w:sz w:val="20"/>
                <w:szCs w:val="20"/>
              </w:rPr>
            </w:pPr>
            <w:r w:rsidRPr="00366F2E">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366F2E" w:rsidRDefault="008476C1" w:rsidP="008476C1">
            <w:pPr>
              <w:rPr>
                <w:rFonts w:ascii="Arial" w:hAnsi="Arial" w:cs="Arial"/>
                <w:sz w:val="20"/>
                <w:szCs w:val="20"/>
              </w:rPr>
            </w:pPr>
            <w:r w:rsidRPr="00366F2E">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366F2E" w:rsidRDefault="008476C1" w:rsidP="008476C1">
            <w:pPr>
              <w:jc w:val="center"/>
              <w:rPr>
                <w:rFonts w:ascii="Arial" w:hAnsi="Arial" w:cs="Arial"/>
                <w:sz w:val="20"/>
                <w:szCs w:val="20"/>
              </w:rPr>
            </w:pPr>
            <w:r w:rsidRPr="00366F2E">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366F2E" w:rsidRDefault="008476C1" w:rsidP="008476C1">
            <w:pPr>
              <w:rPr>
                <w:rFonts w:ascii="Arial" w:hAnsi="Arial" w:cs="Arial"/>
                <w:sz w:val="20"/>
                <w:szCs w:val="20"/>
              </w:rPr>
            </w:pPr>
            <w:r w:rsidRPr="00366F2E">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366F2E" w:rsidRDefault="008476C1" w:rsidP="008476C1">
            <w:pPr>
              <w:jc w:val="center"/>
              <w:rPr>
                <w:rFonts w:ascii="Arial" w:hAnsi="Arial" w:cs="Arial"/>
                <w:sz w:val="20"/>
                <w:szCs w:val="20"/>
              </w:rPr>
            </w:pPr>
            <w:r w:rsidRPr="00366F2E">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366F2E" w:rsidRDefault="008476C1" w:rsidP="008476C1">
            <w:pPr>
              <w:rPr>
                <w:rFonts w:ascii="Arial" w:hAnsi="Arial" w:cs="Arial"/>
                <w:sz w:val="20"/>
                <w:szCs w:val="20"/>
              </w:rPr>
            </w:pPr>
            <w:r w:rsidRPr="00366F2E">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366F2E" w:rsidRDefault="008476C1" w:rsidP="008476C1">
            <w:pPr>
              <w:jc w:val="center"/>
              <w:rPr>
                <w:rFonts w:ascii="Arial" w:hAnsi="Arial" w:cs="Arial"/>
                <w:sz w:val="20"/>
                <w:szCs w:val="20"/>
              </w:rPr>
            </w:pPr>
            <w:r w:rsidRPr="00366F2E">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366F2E" w:rsidRDefault="008476C1" w:rsidP="008476C1">
            <w:pPr>
              <w:rPr>
                <w:rFonts w:ascii="Arial" w:hAnsi="Arial" w:cs="Arial"/>
                <w:sz w:val="20"/>
                <w:szCs w:val="20"/>
              </w:rPr>
            </w:pPr>
            <w:r w:rsidRPr="00366F2E">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366F2E" w:rsidRDefault="008476C1" w:rsidP="008476C1">
            <w:pPr>
              <w:jc w:val="center"/>
              <w:rPr>
                <w:rFonts w:ascii="Arial" w:hAnsi="Arial" w:cs="Arial"/>
                <w:sz w:val="20"/>
                <w:szCs w:val="20"/>
              </w:rPr>
            </w:pPr>
            <w:r w:rsidRPr="00366F2E">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366F2E" w:rsidRDefault="008476C1" w:rsidP="008476C1">
            <w:pPr>
              <w:rPr>
                <w:rFonts w:ascii="Arial" w:hAnsi="Arial" w:cs="Arial"/>
                <w:sz w:val="20"/>
                <w:szCs w:val="20"/>
              </w:rPr>
            </w:pPr>
            <w:r w:rsidRPr="00366F2E">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366F2E" w:rsidRDefault="008476C1" w:rsidP="008476C1">
            <w:pPr>
              <w:jc w:val="center"/>
              <w:rPr>
                <w:rFonts w:ascii="Arial" w:hAnsi="Arial" w:cs="Arial"/>
                <w:sz w:val="20"/>
                <w:szCs w:val="20"/>
              </w:rPr>
            </w:pPr>
            <w:r w:rsidRPr="00366F2E">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366F2E" w:rsidRDefault="008476C1" w:rsidP="008476C1">
            <w:pPr>
              <w:rPr>
                <w:rFonts w:ascii="Arial" w:hAnsi="Arial" w:cs="Arial"/>
                <w:sz w:val="20"/>
                <w:szCs w:val="20"/>
              </w:rPr>
            </w:pPr>
            <w:r w:rsidRPr="00366F2E">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366F2E" w:rsidRDefault="008476C1" w:rsidP="008476C1">
            <w:pPr>
              <w:jc w:val="center"/>
              <w:rPr>
                <w:rFonts w:ascii="Arial" w:hAnsi="Arial" w:cs="Arial"/>
                <w:sz w:val="20"/>
                <w:szCs w:val="20"/>
              </w:rPr>
            </w:pPr>
            <w:r w:rsidRPr="00366F2E">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366F2E" w:rsidRDefault="008476C1" w:rsidP="008476C1">
            <w:pPr>
              <w:rPr>
                <w:rFonts w:ascii="Arial" w:hAnsi="Arial" w:cs="Arial"/>
                <w:sz w:val="20"/>
                <w:szCs w:val="20"/>
              </w:rPr>
            </w:pPr>
            <w:r w:rsidRPr="00366F2E">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366F2E" w:rsidRDefault="008476C1" w:rsidP="008476C1">
            <w:pPr>
              <w:jc w:val="center"/>
              <w:rPr>
                <w:rFonts w:ascii="Arial" w:hAnsi="Arial" w:cs="Arial"/>
                <w:sz w:val="20"/>
                <w:szCs w:val="20"/>
              </w:rPr>
            </w:pPr>
            <w:r w:rsidRPr="00366F2E">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366F2E" w:rsidRDefault="008476C1" w:rsidP="008476C1">
            <w:pPr>
              <w:rPr>
                <w:rFonts w:ascii="Arial" w:hAnsi="Arial" w:cs="Arial"/>
                <w:sz w:val="20"/>
                <w:szCs w:val="20"/>
              </w:rPr>
            </w:pPr>
            <w:r w:rsidRPr="00366F2E">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366F2E" w:rsidRDefault="008476C1" w:rsidP="008476C1">
            <w:pPr>
              <w:jc w:val="center"/>
              <w:rPr>
                <w:rFonts w:ascii="Arial" w:hAnsi="Arial" w:cs="Arial"/>
                <w:sz w:val="20"/>
                <w:szCs w:val="20"/>
              </w:rPr>
            </w:pPr>
            <w:r w:rsidRPr="00366F2E">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366F2E" w:rsidRDefault="008476C1" w:rsidP="008476C1">
            <w:pPr>
              <w:rPr>
                <w:rFonts w:ascii="Arial" w:hAnsi="Arial" w:cs="Arial"/>
                <w:sz w:val="20"/>
                <w:szCs w:val="20"/>
              </w:rPr>
            </w:pPr>
            <w:r w:rsidRPr="00366F2E">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366F2E" w:rsidRDefault="008476C1" w:rsidP="008476C1">
            <w:pPr>
              <w:jc w:val="center"/>
              <w:rPr>
                <w:rFonts w:ascii="Arial" w:hAnsi="Arial" w:cs="Arial"/>
                <w:sz w:val="20"/>
                <w:szCs w:val="20"/>
              </w:rPr>
            </w:pPr>
            <w:r w:rsidRPr="00366F2E">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366F2E" w:rsidRDefault="008476C1" w:rsidP="008476C1">
            <w:pPr>
              <w:rPr>
                <w:rFonts w:ascii="Arial" w:hAnsi="Arial" w:cs="Arial"/>
                <w:sz w:val="20"/>
                <w:szCs w:val="20"/>
              </w:rPr>
            </w:pPr>
            <w:r w:rsidRPr="00366F2E">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366F2E" w:rsidRDefault="008476C1" w:rsidP="008476C1">
            <w:pPr>
              <w:jc w:val="center"/>
              <w:rPr>
                <w:rFonts w:ascii="Arial" w:hAnsi="Arial" w:cs="Arial"/>
                <w:sz w:val="20"/>
                <w:szCs w:val="20"/>
              </w:rPr>
            </w:pPr>
            <w:r w:rsidRPr="00366F2E">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366F2E" w:rsidRDefault="008476C1" w:rsidP="008476C1">
            <w:pPr>
              <w:rPr>
                <w:rFonts w:ascii="Arial" w:hAnsi="Arial" w:cs="Arial"/>
                <w:sz w:val="20"/>
                <w:szCs w:val="20"/>
              </w:rPr>
            </w:pPr>
            <w:r w:rsidRPr="00366F2E">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366F2E" w:rsidRDefault="008476C1" w:rsidP="008476C1">
            <w:pPr>
              <w:jc w:val="center"/>
              <w:rPr>
                <w:rFonts w:ascii="Arial" w:hAnsi="Arial" w:cs="Arial"/>
                <w:sz w:val="20"/>
                <w:szCs w:val="20"/>
              </w:rPr>
            </w:pPr>
            <w:r w:rsidRPr="00366F2E">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366F2E" w:rsidRDefault="008476C1" w:rsidP="008476C1">
            <w:pPr>
              <w:rPr>
                <w:rFonts w:ascii="Arial" w:hAnsi="Arial" w:cs="Arial"/>
                <w:sz w:val="20"/>
                <w:szCs w:val="20"/>
              </w:rPr>
            </w:pPr>
            <w:r w:rsidRPr="00366F2E">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366F2E" w:rsidRDefault="008476C1" w:rsidP="008476C1">
            <w:pPr>
              <w:jc w:val="center"/>
              <w:rPr>
                <w:rFonts w:ascii="Arial" w:hAnsi="Arial" w:cs="Arial"/>
                <w:sz w:val="20"/>
                <w:szCs w:val="20"/>
              </w:rPr>
            </w:pPr>
            <w:r w:rsidRPr="00366F2E">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366F2E" w:rsidRDefault="008476C1" w:rsidP="008476C1">
            <w:pPr>
              <w:rPr>
                <w:rFonts w:ascii="Arial" w:hAnsi="Arial" w:cs="Arial"/>
                <w:sz w:val="20"/>
                <w:szCs w:val="20"/>
              </w:rPr>
            </w:pPr>
            <w:r w:rsidRPr="00366F2E">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366F2E" w:rsidRDefault="008476C1" w:rsidP="008476C1">
            <w:pPr>
              <w:jc w:val="center"/>
              <w:rPr>
                <w:rFonts w:ascii="Arial" w:hAnsi="Arial" w:cs="Arial"/>
                <w:sz w:val="20"/>
                <w:szCs w:val="20"/>
              </w:rPr>
            </w:pPr>
            <w:r w:rsidRPr="00366F2E">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366F2E" w:rsidRDefault="008476C1" w:rsidP="008476C1">
            <w:pPr>
              <w:rPr>
                <w:rFonts w:ascii="Arial" w:hAnsi="Arial" w:cs="Arial"/>
                <w:sz w:val="20"/>
                <w:szCs w:val="20"/>
              </w:rPr>
            </w:pPr>
            <w:r w:rsidRPr="00366F2E">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366F2E" w:rsidRDefault="008476C1" w:rsidP="008476C1">
            <w:pPr>
              <w:jc w:val="center"/>
              <w:rPr>
                <w:rFonts w:ascii="Arial" w:hAnsi="Arial" w:cs="Arial"/>
                <w:sz w:val="20"/>
                <w:szCs w:val="20"/>
              </w:rPr>
            </w:pPr>
            <w:r w:rsidRPr="00366F2E">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Kitts</w:t>
            </w:r>
            <w:proofErr w:type="spellEnd"/>
            <w:r w:rsidRPr="00366F2E">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366F2E" w:rsidRDefault="008476C1" w:rsidP="008476C1">
            <w:pPr>
              <w:jc w:val="center"/>
              <w:rPr>
                <w:rFonts w:ascii="Arial" w:hAnsi="Arial" w:cs="Arial"/>
                <w:sz w:val="20"/>
                <w:szCs w:val="20"/>
              </w:rPr>
            </w:pPr>
            <w:r w:rsidRPr="00366F2E">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366F2E" w:rsidRDefault="008476C1" w:rsidP="008476C1">
            <w:pPr>
              <w:rPr>
                <w:rFonts w:ascii="Arial" w:hAnsi="Arial" w:cs="Arial"/>
                <w:sz w:val="20"/>
                <w:szCs w:val="20"/>
              </w:rPr>
            </w:pPr>
            <w:r w:rsidRPr="00366F2E">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366F2E" w:rsidRDefault="008476C1" w:rsidP="008476C1">
            <w:pPr>
              <w:jc w:val="center"/>
              <w:rPr>
                <w:rFonts w:ascii="Arial" w:hAnsi="Arial" w:cs="Arial"/>
                <w:sz w:val="20"/>
                <w:szCs w:val="20"/>
              </w:rPr>
            </w:pPr>
            <w:r w:rsidRPr="00366F2E">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366F2E" w:rsidRDefault="008476C1" w:rsidP="008476C1">
            <w:pPr>
              <w:rPr>
                <w:rFonts w:ascii="Arial" w:hAnsi="Arial" w:cs="Arial"/>
                <w:sz w:val="20"/>
                <w:szCs w:val="20"/>
              </w:rPr>
            </w:pPr>
            <w:r w:rsidRPr="00366F2E">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366F2E" w:rsidRDefault="008476C1" w:rsidP="008476C1">
            <w:pPr>
              <w:jc w:val="center"/>
              <w:rPr>
                <w:rFonts w:ascii="Arial" w:hAnsi="Arial" w:cs="Arial"/>
                <w:sz w:val="20"/>
                <w:szCs w:val="20"/>
              </w:rPr>
            </w:pPr>
            <w:r w:rsidRPr="00366F2E">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366F2E" w:rsidRDefault="008476C1" w:rsidP="008476C1">
            <w:pPr>
              <w:rPr>
                <w:rFonts w:ascii="Arial" w:hAnsi="Arial" w:cs="Arial"/>
                <w:sz w:val="20"/>
                <w:szCs w:val="20"/>
              </w:rPr>
            </w:pPr>
            <w:r w:rsidRPr="00366F2E">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366F2E" w:rsidRDefault="008476C1" w:rsidP="008476C1">
            <w:pPr>
              <w:jc w:val="center"/>
              <w:rPr>
                <w:rFonts w:ascii="Arial" w:hAnsi="Arial" w:cs="Arial"/>
                <w:sz w:val="20"/>
                <w:szCs w:val="20"/>
              </w:rPr>
            </w:pPr>
            <w:r w:rsidRPr="00366F2E">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Tomé</w:t>
            </w:r>
            <w:proofErr w:type="spellEnd"/>
            <w:r w:rsidRPr="00366F2E">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366F2E" w:rsidRDefault="008476C1" w:rsidP="008476C1">
            <w:pPr>
              <w:jc w:val="center"/>
              <w:rPr>
                <w:rFonts w:ascii="Arial" w:hAnsi="Arial" w:cs="Arial"/>
                <w:sz w:val="20"/>
                <w:szCs w:val="20"/>
              </w:rPr>
            </w:pPr>
            <w:r w:rsidRPr="00366F2E">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366F2E" w:rsidRDefault="008476C1" w:rsidP="008476C1">
            <w:pPr>
              <w:rPr>
                <w:rFonts w:ascii="Arial" w:hAnsi="Arial" w:cs="Arial"/>
                <w:sz w:val="20"/>
                <w:szCs w:val="20"/>
              </w:rPr>
            </w:pPr>
            <w:r w:rsidRPr="00366F2E">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366F2E" w:rsidRDefault="008476C1" w:rsidP="008476C1">
            <w:pPr>
              <w:jc w:val="center"/>
              <w:rPr>
                <w:rFonts w:ascii="Arial" w:hAnsi="Arial" w:cs="Arial"/>
                <w:sz w:val="20"/>
                <w:szCs w:val="20"/>
              </w:rPr>
            </w:pPr>
            <w:r w:rsidRPr="00366F2E">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366F2E" w:rsidRDefault="008476C1" w:rsidP="008476C1">
            <w:pPr>
              <w:rPr>
                <w:rFonts w:ascii="Arial" w:hAnsi="Arial" w:cs="Arial"/>
                <w:sz w:val="20"/>
                <w:szCs w:val="20"/>
              </w:rPr>
            </w:pPr>
            <w:r w:rsidRPr="00366F2E">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366F2E" w:rsidRDefault="008476C1" w:rsidP="008476C1">
            <w:pPr>
              <w:jc w:val="center"/>
              <w:rPr>
                <w:rFonts w:ascii="Arial" w:hAnsi="Arial" w:cs="Arial"/>
                <w:sz w:val="20"/>
                <w:szCs w:val="20"/>
              </w:rPr>
            </w:pPr>
            <w:r w:rsidRPr="00366F2E">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366F2E" w:rsidRDefault="008476C1" w:rsidP="008476C1">
            <w:pPr>
              <w:rPr>
                <w:rFonts w:ascii="Arial" w:hAnsi="Arial" w:cs="Arial"/>
                <w:sz w:val="20"/>
                <w:szCs w:val="20"/>
              </w:rPr>
            </w:pPr>
            <w:r w:rsidRPr="00366F2E">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366F2E" w:rsidRDefault="008476C1" w:rsidP="008476C1">
            <w:pPr>
              <w:jc w:val="center"/>
              <w:rPr>
                <w:rFonts w:ascii="Arial" w:hAnsi="Arial" w:cs="Arial"/>
                <w:sz w:val="20"/>
                <w:szCs w:val="20"/>
              </w:rPr>
            </w:pPr>
            <w:r w:rsidRPr="00366F2E">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366F2E" w:rsidRDefault="008476C1" w:rsidP="008476C1">
            <w:pPr>
              <w:rPr>
                <w:rFonts w:ascii="Arial" w:hAnsi="Arial" w:cs="Arial"/>
                <w:sz w:val="20"/>
                <w:szCs w:val="20"/>
              </w:rPr>
            </w:pPr>
            <w:r w:rsidRPr="00366F2E">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366F2E" w:rsidRDefault="008476C1" w:rsidP="008476C1">
            <w:pPr>
              <w:jc w:val="center"/>
              <w:rPr>
                <w:rFonts w:ascii="Arial" w:hAnsi="Arial" w:cs="Arial"/>
                <w:sz w:val="20"/>
                <w:szCs w:val="20"/>
              </w:rPr>
            </w:pPr>
            <w:r w:rsidRPr="00366F2E">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366F2E" w:rsidRDefault="008476C1" w:rsidP="008476C1">
            <w:pPr>
              <w:rPr>
                <w:rFonts w:ascii="Arial" w:hAnsi="Arial" w:cs="Arial"/>
                <w:sz w:val="20"/>
                <w:szCs w:val="20"/>
              </w:rPr>
            </w:pPr>
            <w:r w:rsidRPr="00366F2E">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366F2E" w:rsidRDefault="008476C1" w:rsidP="008476C1">
            <w:pPr>
              <w:jc w:val="center"/>
              <w:rPr>
                <w:rFonts w:ascii="Arial" w:hAnsi="Arial" w:cs="Arial"/>
                <w:sz w:val="20"/>
                <w:szCs w:val="20"/>
              </w:rPr>
            </w:pPr>
            <w:r w:rsidRPr="00366F2E">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366F2E" w:rsidRDefault="008476C1" w:rsidP="008476C1">
            <w:pPr>
              <w:rPr>
                <w:rFonts w:ascii="Arial" w:hAnsi="Arial" w:cs="Arial"/>
                <w:sz w:val="20"/>
                <w:szCs w:val="20"/>
              </w:rPr>
            </w:pPr>
            <w:r w:rsidRPr="00366F2E">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366F2E" w:rsidRDefault="008476C1" w:rsidP="008476C1">
            <w:pPr>
              <w:jc w:val="center"/>
              <w:rPr>
                <w:rFonts w:ascii="Arial" w:hAnsi="Arial" w:cs="Arial"/>
                <w:sz w:val="20"/>
                <w:szCs w:val="20"/>
              </w:rPr>
            </w:pPr>
            <w:r w:rsidRPr="00366F2E">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366F2E" w:rsidRDefault="008476C1" w:rsidP="008476C1">
            <w:pPr>
              <w:rPr>
                <w:rFonts w:ascii="Arial" w:hAnsi="Arial" w:cs="Arial"/>
                <w:sz w:val="20"/>
                <w:szCs w:val="20"/>
              </w:rPr>
            </w:pPr>
            <w:r w:rsidRPr="00366F2E">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366F2E" w:rsidRDefault="008476C1" w:rsidP="008476C1">
            <w:pPr>
              <w:jc w:val="center"/>
              <w:rPr>
                <w:rFonts w:ascii="Arial" w:hAnsi="Arial" w:cs="Arial"/>
                <w:sz w:val="20"/>
                <w:szCs w:val="20"/>
              </w:rPr>
            </w:pPr>
            <w:r w:rsidRPr="00366F2E">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14"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DBFF0A" id="Textové pole 140" o:spid="_x0000_s1100" type="#_x0000_t202" style="position:absolute;margin-left:14.1pt;margin-top:32.35pt;width:381.7pt;height:18.8pt;flip:y;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7A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LIMvKqoD4QM4TJOeR0urSAPzgbyDUl9993AhVn3TtL6tws8jza&#10;LD3yq9WSHniZqS4zwkqCKnngbLreh8maO4emaanTtA8Ld6SoNoniearj/OSMxPzo4mi9y3eqOv9r&#10;25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7UuwOoBAACzAwAADgAAAAAAAAAAAAAAAAAuAgAAZHJzL2Uyb0Rv&#10;Yy54bWxQSwECLQAUAAYACAAAACEA1E8elOEAAAAJAQAADwAAAAAAAAAAAAAAAABEBAAAZHJzL2Rv&#10;d25yZXYueG1sUEsFBgAAAAAEAAQA8wAAAFIFAAAAAA==&#10;" filled="f" stroked="f">
                      <v:textbox>
                        <w:txbxContent>
                          <w:p w14:paraId="5348C0C2" w14:textId="77777777" w:rsidR="008476C1" w:rsidRPr="006E1087" w:rsidRDefault="008476C1" w:rsidP="004E2578">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366F2E" w:rsidRDefault="008476C1" w:rsidP="008476C1">
            <w:pPr>
              <w:rPr>
                <w:rFonts w:ascii="Arial" w:hAnsi="Arial" w:cs="Arial"/>
                <w:sz w:val="20"/>
                <w:szCs w:val="20"/>
              </w:rPr>
            </w:pPr>
            <w:r w:rsidRPr="00366F2E">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366F2E" w:rsidRDefault="008476C1" w:rsidP="008476C1">
            <w:pPr>
              <w:jc w:val="center"/>
              <w:rPr>
                <w:rFonts w:ascii="Arial" w:hAnsi="Arial" w:cs="Arial"/>
                <w:sz w:val="20"/>
                <w:szCs w:val="20"/>
              </w:rPr>
            </w:pPr>
            <w:r w:rsidRPr="00366F2E">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366F2E" w:rsidRDefault="008476C1" w:rsidP="008476C1">
            <w:pPr>
              <w:rPr>
                <w:rFonts w:ascii="Arial" w:hAnsi="Arial" w:cs="Arial"/>
                <w:sz w:val="20"/>
                <w:szCs w:val="20"/>
              </w:rPr>
            </w:pPr>
            <w:proofErr w:type="spellStart"/>
            <w:r w:rsidRPr="00366F2E">
              <w:rPr>
                <w:rFonts w:ascii="Arial" w:hAnsi="Arial" w:cs="Arial"/>
                <w:sz w:val="20"/>
                <w:szCs w:val="20"/>
              </w:rPr>
              <w:t>Sint</w:t>
            </w:r>
            <w:proofErr w:type="spellEnd"/>
            <w:r w:rsidRPr="00366F2E">
              <w:rPr>
                <w:rFonts w:ascii="Arial" w:hAnsi="Arial" w:cs="Arial"/>
                <w:sz w:val="20"/>
                <w:szCs w:val="20"/>
              </w:rPr>
              <w:t xml:space="preserve"> </w:t>
            </w:r>
            <w:proofErr w:type="spellStart"/>
            <w:r w:rsidRPr="00366F2E">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366F2E" w:rsidRDefault="008476C1" w:rsidP="008476C1">
            <w:pPr>
              <w:jc w:val="center"/>
              <w:rPr>
                <w:rFonts w:ascii="Arial" w:hAnsi="Arial" w:cs="Arial"/>
                <w:sz w:val="20"/>
                <w:szCs w:val="20"/>
              </w:rPr>
            </w:pPr>
            <w:r w:rsidRPr="00366F2E">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366F2E" w:rsidRDefault="008476C1" w:rsidP="008476C1">
            <w:pPr>
              <w:rPr>
                <w:rFonts w:ascii="Arial" w:hAnsi="Arial" w:cs="Arial"/>
                <w:sz w:val="20"/>
                <w:szCs w:val="20"/>
              </w:rPr>
            </w:pPr>
            <w:r w:rsidRPr="00366F2E">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r>
      <w:tr w:rsidR="008476C1" w:rsidRPr="00366F2E"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366F2E" w:rsidRDefault="008476C1" w:rsidP="008476C1">
            <w:pPr>
              <w:jc w:val="center"/>
              <w:rPr>
                <w:rFonts w:ascii="Arial" w:hAnsi="Arial" w:cs="Arial"/>
                <w:sz w:val="20"/>
                <w:szCs w:val="20"/>
              </w:rPr>
            </w:pPr>
            <w:r w:rsidRPr="00366F2E">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366F2E" w:rsidRDefault="008476C1" w:rsidP="008476C1">
            <w:pPr>
              <w:rPr>
                <w:rFonts w:ascii="Arial" w:hAnsi="Arial" w:cs="Arial"/>
                <w:sz w:val="20"/>
                <w:szCs w:val="20"/>
              </w:rPr>
            </w:pPr>
            <w:r w:rsidRPr="00366F2E">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D62380" w:rsidRPr="00366F2E"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366F2E" w:rsidRDefault="00E20BBC" w:rsidP="00E20BBC">
            <w:pPr>
              <w:jc w:val="center"/>
              <w:rPr>
                <w:rFonts w:ascii="Arial" w:hAnsi="Arial" w:cs="Arial"/>
                <w:sz w:val="20"/>
                <w:szCs w:val="20"/>
              </w:rPr>
            </w:pPr>
            <w:r w:rsidRPr="00366F2E">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366F2E" w:rsidRDefault="00E20BBC" w:rsidP="00E20BBC">
            <w:pPr>
              <w:rPr>
                <w:rFonts w:ascii="Arial" w:hAnsi="Arial" w:cs="Arial"/>
                <w:sz w:val="20"/>
                <w:szCs w:val="20"/>
              </w:rPr>
            </w:pPr>
            <w:r w:rsidRPr="00366F2E">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r>
      <w:tr w:rsidR="008476C1" w:rsidRPr="00366F2E"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366F2E" w:rsidRDefault="008476C1" w:rsidP="008476C1">
            <w:pPr>
              <w:jc w:val="center"/>
              <w:rPr>
                <w:rFonts w:ascii="Arial" w:hAnsi="Arial" w:cs="Arial"/>
                <w:sz w:val="20"/>
                <w:szCs w:val="20"/>
              </w:rPr>
            </w:pPr>
            <w:r w:rsidRPr="00366F2E">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366F2E" w:rsidRDefault="008476C1" w:rsidP="008476C1">
            <w:pPr>
              <w:rPr>
                <w:rFonts w:ascii="Arial" w:hAnsi="Arial" w:cs="Arial"/>
                <w:sz w:val="20"/>
                <w:szCs w:val="20"/>
              </w:rPr>
            </w:pPr>
            <w:r w:rsidRPr="00366F2E">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366F2E" w:rsidRDefault="008476C1" w:rsidP="008476C1">
            <w:pPr>
              <w:jc w:val="center"/>
              <w:rPr>
                <w:rFonts w:ascii="Arial" w:hAnsi="Arial" w:cs="Arial"/>
                <w:sz w:val="20"/>
                <w:szCs w:val="20"/>
              </w:rPr>
            </w:pPr>
            <w:r w:rsidRPr="00366F2E">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366F2E" w:rsidRDefault="008476C1" w:rsidP="008476C1">
            <w:pPr>
              <w:rPr>
                <w:rFonts w:ascii="Arial" w:hAnsi="Arial" w:cs="Arial"/>
                <w:sz w:val="20"/>
                <w:szCs w:val="20"/>
              </w:rPr>
            </w:pPr>
            <w:r w:rsidRPr="00366F2E">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366F2E" w:rsidRDefault="008476C1" w:rsidP="008476C1">
            <w:pPr>
              <w:jc w:val="center"/>
              <w:rPr>
                <w:rFonts w:ascii="Arial" w:hAnsi="Arial" w:cs="Arial"/>
                <w:sz w:val="20"/>
                <w:szCs w:val="20"/>
              </w:rPr>
            </w:pPr>
            <w:r w:rsidRPr="00366F2E">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366F2E" w:rsidRDefault="008476C1" w:rsidP="008476C1">
            <w:pPr>
              <w:jc w:val="center"/>
              <w:rPr>
                <w:rFonts w:ascii="Arial" w:hAnsi="Arial" w:cs="Arial"/>
                <w:sz w:val="20"/>
                <w:szCs w:val="20"/>
              </w:rPr>
            </w:pPr>
            <w:r w:rsidRPr="00366F2E">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366F2E" w:rsidRDefault="008476C1" w:rsidP="008476C1">
            <w:pPr>
              <w:rPr>
                <w:rFonts w:ascii="Arial" w:hAnsi="Arial" w:cs="Arial"/>
                <w:sz w:val="20"/>
                <w:szCs w:val="20"/>
              </w:rPr>
            </w:pPr>
            <w:r w:rsidRPr="00366F2E">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366F2E" w:rsidRDefault="008476C1" w:rsidP="008476C1">
            <w:pPr>
              <w:jc w:val="center"/>
              <w:rPr>
                <w:rFonts w:ascii="Arial" w:hAnsi="Arial" w:cs="Arial"/>
                <w:sz w:val="20"/>
                <w:szCs w:val="20"/>
              </w:rPr>
            </w:pPr>
            <w:r w:rsidRPr="00366F2E">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366F2E" w:rsidRDefault="008476C1" w:rsidP="008476C1">
            <w:pPr>
              <w:rPr>
                <w:rFonts w:ascii="Arial" w:hAnsi="Arial" w:cs="Arial"/>
                <w:sz w:val="20"/>
                <w:szCs w:val="20"/>
              </w:rPr>
            </w:pPr>
            <w:r w:rsidRPr="00366F2E">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366F2E" w:rsidRDefault="008476C1" w:rsidP="008476C1">
            <w:pPr>
              <w:jc w:val="center"/>
              <w:rPr>
                <w:rFonts w:ascii="Arial" w:hAnsi="Arial" w:cs="Arial"/>
                <w:sz w:val="20"/>
                <w:szCs w:val="20"/>
              </w:rPr>
            </w:pPr>
            <w:r w:rsidRPr="00366F2E">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8"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91F3CE" id="Textové pole 11" o:spid="_x0000_s1101" type="#_x0000_t202" style="position:absolute;margin-left:108.2pt;margin-top:76089.45pt;width:185.55pt;height:20.9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aMP+UBAACpAwAADgAAAAAAAAAAAAAAAAAuAgAAZHJzL2Uyb0RvYy54&#10;bWxQSwECLQAUAAYACAAAACEAPeW3xuMAAAARAQAADwAAAAAAAAAAAAAAAAA/BAAAZHJzL2Rvd25y&#10;ZXYueG1sUEsFBgAAAAAEAAQA8wAAAE8FAAAAAA==&#10;" filled="f" stroked="f">
                      <v:textbox>
                        <w:txbxContent>
                          <w:p w14:paraId="0AED001A"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366F2E" w:rsidRDefault="008476C1" w:rsidP="008476C1">
            <w:pPr>
              <w:jc w:val="center"/>
              <w:rPr>
                <w:rFonts w:ascii="Arial" w:hAnsi="Arial" w:cs="Arial"/>
                <w:sz w:val="20"/>
                <w:szCs w:val="20"/>
              </w:rPr>
            </w:pPr>
            <w:r w:rsidRPr="00366F2E">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366F2E" w:rsidRDefault="008476C1" w:rsidP="008476C1">
            <w:pPr>
              <w:rPr>
                <w:rFonts w:ascii="Arial" w:hAnsi="Arial" w:cs="Arial"/>
                <w:sz w:val="20"/>
                <w:szCs w:val="20"/>
              </w:rPr>
            </w:pPr>
            <w:r w:rsidRPr="00366F2E">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366F2E" w:rsidRDefault="008476C1" w:rsidP="008476C1">
            <w:pPr>
              <w:jc w:val="center"/>
              <w:rPr>
                <w:rFonts w:ascii="Arial" w:hAnsi="Arial" w:cs="Arial"/>
                <w:sz w:val="20"/>
                <w:szCs w:val="20"/>
              </w:rPr>
            </w:pPr>
            <w:r w:rsidRPr="00366F2E">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366F2E" w:rsidRDefault="008476C1" w:rsidP="008476C1">
            <w:pPr>
              <w:rPr>
                <w:rFonts w:ascii="Arial" w:hAnsi="Arial" w:cs="Arial"/>
                <w:sz w:val="20"/>
                <w:szCs w:val="20"/>
              </w:rPr>
            </w:pPr>
            <w:r w:rsidRPr="00366F2E">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366F2E" w:rsidRDefault="008476C1" w:rsidP="008476C1">
            <w:pPr>
              <w:jc w:val="center"/>
              <w:rPr>
                <w:rFonts w:ascii="Arial" w:hAnsi="Arial" w:cs="Arial"/>
                <w:sz w:val="20"/>
                <w:szCs w:val="20"/>
              </w:rPr>
            </w:pPr>
            <w:r w:rsidRPr="00366F2E">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366F2E" w:rsidRDefault="008476C1" w:rsidP="008476C1">
            <w:pPr>
              <w:rPr>
                <w:rFonts w:ascii="Arial" w:hAnsi="Arial" w:cs="Arial"/>
                <w:sz w:val="20"/>
                <w:szCs w:val="20"/>
              </w:rPr>
            </w:pPr>
            <w:r w:rsidRPr="00366F2E">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366F2E" w:rsidRDefault="008476C1" w:rsidP="008476C1">
            <w:pPr>
              <w:jc w:val="center"/>
              <w:rPr>
                <w:rFonts w:ascii="Arial" w:hAnsi="Arial" w:cs="Arial"/>
                <w:sz w:val="20"/>
                <w:szCs w:val="20"/>
              </w:rPr>
            </w:pPr>
            <w:r w:rsidRPr="00366F2E">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366F2E" w:rsidRDefault="008476C1" w:rsidP="008476C1">
            <w:pPr>
              <w:rPr>
                <w:rFonts w:ascii="Arial" w:hAnsi="Arial" w:cs="Arial"/>
                <w:sz w:val="20"/>
                <w:szCs w:val="20"/>
              </w:rPr>
            </w:pPr>
            <w:r w:rsidRPr="00366F2E">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366F2E" w:rsidRDefault="008476C1" w:rsidP="008476C1">
            <w:pPr>
              <w:jc w:val="center"/>
              <w:rPr>
                <w:rFonts w:ascii="Arial" w:hAnsi="Arial" w:cs="Arial"/>
                <w:sz w:val="20"/>
                <w:szCs w:val="20"/>
              </w:rPr>
            </w:pPr>
            <w:r w:rsidRPr="00366F2E">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366F2E" w:rsidRDefault="008476C1" w:rsidP="008476C1">
            <w:pPr>
              <w:rPr>
                <w:rFonts w:ascii="Arial" w:hAnsi="Arial" w:cs="Arial"/>
                <w:sz w:val="20"/>
                <w:szCs w:val="20"/>
              </w:rPr>
            </w:pPr>
            <w:r w:rsidRPr="00366F2E">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366F2E" w:rsidRDefault="008476C1" w:rsidP="008476C1">
            <w:pPr>
              <w:jc w:val="center"/>
              <w:rPr>
                <w:rFonts w:ascii="Arial" w:hAnsi="Arial" w:cs="Arial"/>
                <w:sz w:val="20"/>
                <w:szCs w:val="20"/>
              </w:rPr>
            </w:pPr>
            <w:r w:rsidRPr="00366F2E">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366F2E" w:rsidRDefault="008476C1" w:rsidP="008476C1">
            <w:pPr>
              <w:rPr>
                <w:rFonts w:ascii="Arial" w:hAnsi="Arial" w:cs="Arial"/>
                <w:sz w:val="20"/>
                <w:szCs w:val="20"/>
              </w:rPr>
            </w:pPr>
            <w:r w:rsidRPr="00366F2E">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366F2E" w:rsidRDefault="008476C1" w:rsidP="008476C1">
            <w:pPr>
              <w:jc w:val="center"/>
              <w:rPr>
                <w:rFonts w:ascii="Arial" w:hAnsi="Arial" w:cs="Arial"/>
                <w:sz w:val="20"/>
                <w:szCs w:val="20"/>
              </w:rPr>
            </w:pPr>
            <w:r w:rsidRPr="00366F2E">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366F2E" w:rsidRDefault="008476C1" w:rsidP="008476C1">
            <w:pPr>
              <w:rPr>
                <w:rFonts w:ascii="Arial" w:hAnsi="Arial" w:cs="Arial"/>
                <w:sz w:val="20"/>
                <w:szCs w:val="20"/>
              </w:rPr>
            </w:pPr>
            <w:r w:rsidRPr="00366F2E">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366F2E" w:rsidRDefault="008476C1" w:rsidP="008476C1">
            <w:pPr>
              <w:jc w:val="center"/>
              <w:rPr>
                <w:rFonts w:ascii="Arial" w:hAnsi="Arial" w:cs="Arial"/>
                <w:sz w:val="20"/>
                <w:szCs w:val="20"/>
              </w:rPr>
            </w:pPr>
            <w:r w:rsidRPr="00366F2E">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366F2E" w:rsidRDefault="008476C1" w:rsidP="008476C1">
            <w:pPr>
              <w:rPr>
                <w:rFonts w:ascii="Arial" w:hAnsi="Arial" w:cs="Arial"/>
                <w:sz w:val="20"/>
                <w:szCs w:val="20"/>
              </w:rPr>
            </w:pPr>
            <w:r w:rsidRPr="00366F2E">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366F2E" w:rsidRDefault="008476C1" w:rsidP="008476C1">
            <w:pPr>
              <w:jc w:val="center"/>
              <w:rPr>
                <w:rFonts w:ascii="Arial" w:hAnsi="Arial" w:cs="Arial"/>
                <w:sz w:val="20"/>
                <w:szCs w:val="20"/>
              </w:rPr>
            </w:pPr>
            <w:r w:rsidRPr="00366F2E">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366F2E" w:rsidRDefault="008476C1" w:rsidP="008476C1">
            <w:pPr>
              <w:rPr>
                <w:rFonts w:ascii="Arial" w:hAnsi="Arial" w:cs="Arial"/>
                <w:sz w:val="20"/>
                <w:szCs w:val="20"/>
              </w:rPr>
            </w:pPr>
            <w:r w:rsidRPr="00366F2E">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366F2E" w:rsidRDefault="008476C1" w:rsidP="008476C1">
            <w:pPr>
              <w:rPr>
                <w:rFonts w:ascii="Arial" w:hAnsi="Arial" w:cs="Arial"/>
                <w:sz w:val="20"/>
                <w:szCs w:val="20"/>
              </w:rPr>
            </w:pPr>
            <w:r w:rsidRPr="00366F2E">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366F2E" w:rsidRDefault="008476C1" w:rsidP="008476C1">
            <w:pPr>
              <w:rPr>
                <w:rFonts w:ascii="Arial" w:hAnsi="Arial" w:cs="Arial"/>
                <w:sz w:val="20"/>
                <w:szCs w:val="20"/>
              </w:rPr>
            </w:pPr>
            <w:r w:rsidRPr="00366F2E">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366F2E" w:rsidRDefault="008476C1" w:rsidP="008476C1">
            <w:pPr>
              <w:rPr>
                <w:rFonts w:ascii="Arial" w:hAnsi="Arial" w:cs="Arial"/>
                <w:sz w:val="20"/>
                <w:szCs w:val="20"/>
              </w:rPr>
            </w:pPr>
            <w:r w:rsidRPr="00366F2E">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366F2E" w:rsidRDefault="008476C1" w:rsidP="008476C1">
            <w:pPr>
              <w:rPr>
                <w:rFonts w:ascii="Arial" w:hAnsi="Arial" w:cs="Arial"/>
                <w:sz w:val="20"/>
                <w:szCs w:val="20"/>
              </w:rPr>
            </w:pPr>
            <w:r w:rsidRPr="00366F2E">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366F2E" w:rsidRDefault="008476C1" w:rsidP="008476C1">
            <w:pPr>
              <w:jc w:val="center"/>
              <w:rPr>
                <w:rFonts w:ascii="Arial" w:hAnsi="Arial" w:cs="Arial"/>
                <w:sz w:val="20"/>
                <w:szCs w:val="20"/>
              </w:rPr>
            </w:pPr>
            <w:r w:rsidRPr="00366F2E">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366F2E" w:rsidRDefault="008476C1" w:rsidP="008476C1">
            <w:pPr>
              <w:rPr>
                <w:rFonts w:ascii="Arial" w:hAnsi="Arial" w:cs="Arial"/>
                <w:sz w:val="20"/>
                <w:szCs w:val="20"/>
              </w:rPr>
            </w:pPr>
            <w:r w:rsidRPr="00366F2E">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366F2E" w:rsidRDefault="008476C1" w:rsidP="008476C1">
            <w:pPr>
              <w:jc w:val="center"/>
              <w:rPr>
                <w:rFonts w:ascii="Arial" w:hAnsi="Arial" w:cs="Arial"/>
                <w:sz w:val="20"/>
                <w:szCs w:val="20"/>
              </w:rPr>
            </w:pPr>
            <w:r w:rsidRPr="00366F2E">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366F2E" w:rsidRDefault="008476C1" w:rsidP="008476C1">
            <w:pPr>
              <w:rPr>
                <w:rFonts w:ascii="Arial" w:hAnsi="Arial" w:cs="Arial"/>
                <w:sz w:val="20"/>
                <w:szCs w:val="20"/>
              </w:rPr>
            </w:pPr>
            <w:r w:rsidRPr="00366F2E">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366F2E" w:rsidRDefault="008476C1" w:rsidP="008476C1">
            <w:pPr>
              <w:jc w:val="center"/>
              <w:rPr>
                <w:rFonts w:ascii="Arial" w:hAnsi="Arial" w:cs="Arial"/>
                <w:sz w:val="20"/>
                <w:szCs w:val="20"/>
              </w:rPr>
            </w:pPr>
            <w:r w:rsidRPr="00366F2E">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366F2E" w:rsidRDefault="008476C1" w:rsidP="008476C1">
            <w:pPr>
              <w:rPr>
                <w:rFonts w:ascii="Arial" w:hAnsi="Arial" w:cs="Arial"/>
                <w:sz w:val="20"/>
                <w:szCs w:val="20"/>
              </w:rPr>
            </w:pPr>
            <w:r w:rsidRPr="00366F2E">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366F2E" w:rsidRDefault="008476C1" w:rsidP="008476C1">
            <w:pPr>
              <w:jc w:val="center"/>
              <w:rPr>
                <w:rFonts w:ascii="Arial" w:hAnsi="Arial" w:cs="Arial"/>
                <w:sz w:val="20"/>
                <w:szCs w:val="20"/>
              </w:rPr>
            </w:pPr>
            <w:r w:rsidRPr="00366F2E">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366F2E" w:rsidRDefault="008476C1" w:rsidP="008476C1">
            <w:pPr>
              <w:rPr>
                <w:rFonts w:ascii="Arial" w:hAnsi="Arial" w:cs="Arial"/>
                <w:sz w:val="20"/>
                <w:szCs w:val="20"/>
              </w:rPr>
            </w:pPr>
            <w:r w:rsidRPr="00366F2E">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366F2E" w:rsidRDefault="008476C1" w:rsidP="008476C1">
            <w:pPr>
              <w:jc w:val="center"/>
              <w:rPr>
                <w:rFonts w:ascii="Arial" w:hAnsi="Arial" w:cs="Arial"/>
                <w:sz w:val="20"/>
                <w:szCs w:val="20"/>
              </w:rPr>
            </w:pPr>
            <w:r w:rsidRPr="00366F2E">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366F2E" w:rsidRDefault="008476C1" w:rsidP="008476C1">
            <w:pPr>
              <w:rPr>
                <w:rFonts w:ascii="Arial" w:hAnsi="Arial" w:cs="Arial"/>
                <w:sz w:val="20"/>
                <w:szCs w:val="20"/>
              </w:rPr>
            </w:pPr>
            <w:r w:rsidRPr="00366F2E">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366F2E" w:rsidRDefault="008476C1" w:rsidP="008476C1">
            <w:pPr>
              <w:jc w:val="center"/>
              <w:rPr>
                <w:rFonts w:ascii="Arial" w:hAnsi="Arial" w:cs="Arial"/>
                <w:sz w:val="20"/>
                <w:szCs w:val="20"/>
              </w:rPr>
            </w:pPr>
            <w:r w:rsidRPr="00366F2E">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366F2E" w:rsidRDefault="008476C1" w:rsidP="008476C1">
            <w:pPr>
              <w:rPr>
                <w:rFonts w:ascii="Arial" w:hAnsi="Arial" w:cs="Arial"/>
                <w:sz w:val="20"/>
                <w:szCs w:val="20"/>
              </w:rPr>
            </w:pPr>
            <w:r w:rsidRPr="00366F2E">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366F2E" w:rsidRDefault="008476C1" w:rsidP="008476C1">
            <w:pPr>
              <w:jc w:val="center"/>
              <w:rPr>
                <w:rFonts w:ascii="Arial" w:hAnsi="Arial" w:cs="Arial"/>
                <w:sz w:val="20"/>
                <w:szCs w:val="20"/>
              </w:rPr>
            </w:pPr>
            <w:r w:rsidRPr="00366F2E">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366F2E" w:rsidRDefault="008476C1" w:rsidP="008476C1">
            <w:pPr>
              <w:rPr>
                <w:rFonts w:ascii="Arial" w:hAnsi="Arial" w:cs="Arial"/>
                <w:sz w:val="20"/>
                <w:szCs w:val="20"/>
              </w:rPr>
            </w:pPr>
            <w:r w:rsidRPr="00366F2E">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366F2E" w:rsidRDefault="008476C1" w:rsidP="008476C1">
            <w:pPr>
              <w:jc w:val="center"/>
              <w:rPr>
                <w:rFonts w:ascii="Arial" w:hAnsi="Arial" w:cs="Arial"/>
                <w:sz w:val="20"/>
                <w:szCs w:val="20"/>
              </w:rPr>
            </w:pPr>
            <w:r w:rsidRPr="00366F2E">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366F2E" w:rsidRDefault="008476C1" w:rsidP="008476C1">
            <w:pPr>
              <w:rPr>
                <w:rFonts w:ascii="Arial" w:hAnsi="Arial" w:cs="Arial"/>
                <w:sz w:val="20"/>
                <w:szCs w:val="20"/>
              </w:rPr>
            </w:pPr>
            <w:r w:rsidRPr="00366F2E">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D62380" w:rsidRPr="00366F2E"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366F2E" w:rsidRDefault="004E2578" w:rsidP="00731E33">
            <w:pPr>
              <w:jc w:val="center"/>
              <w:rPr>
                <w:rFonts w:ascii="Arial" w:hAnsi="Arial" w:cs="Arial"/>
                <w:sz w:val="20"/>
                <w:szCs w:val="20"/>
              </w:rPr>
            </w:pPr>
            <w:r w:rsidRPr="00366F2E">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366F2E" w:rsidRDefault="004E2578" w:rsidP="00731E33">
            <w:pPr>
              <w:rPr>
                <w:rFonts w:ascii="Arial" w:hAnsi="Arial" w:cs="Arial"/>
                <w:sz w:val="20"/>
                <w:szCs w:val="20"/>
              </w:rPr>
            </w:pPr>
            <w:r w:rsidRPr="00366F2E">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366F2E" w:rsidRDefault="008476C1" w:rsidP="00731E33">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66F2E" w:rsidRDefault="0042671F" w:rsidP="00731E33">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w:t>
            </w:r>
          </w:p>
        </w:tc>
      </w:tr>
      <w:tr w:rsidR="008476C1" w:rsidRPr="00366F2E"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366F2E" w:rsidRDefault="008476C1" w:rsidP="008476C1">
            <w:pPr>
              <w:jc w:val="center"/>
              <w:rPr>
                <w:rFonts w:ascii="Arial" w:hAnsi="Arial" w:cs="Arial"/>
                <w:sz w:val="20"/>
                <w:szCs w:val="20"/>
              </w:rPr>
            </w:pPr>
            <w:r w:rsidRPr="00366F2E">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366F2E" w:rsidRDefault="008476C1" w:rsidP="008476C1">
            <w:pPr>
              <w:rPr>
                <w:rFonts w:ascii="Arial" w:hAnsi="Arial" w:cs="Arial"/>
                <w:sz w:val="20"/>
                <w:szCs w:val="20"/>
              </w:rPr>
            </w:pPr>
            <w:r w:rsidRPr="00366F2E">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366F2E" w:rsidRDefault="008476C1" w:rsidP="008476C1">
            <w:pPr>
              <w:jc w:val="center"/>
              <w:rPr>
                <w:rFonts w:ascii="Arial" w:hAnsi="Arial" w:cs="Arial"/>
                <w:sz w:val="20"/>
                <w:szCs w:val="20"/>
              </w:rPr>
            </w:pPr>
            <w:r w:rsidRPr="00366F2E">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366F2E" w:rsidRDefault="008476C1" w:rsidP="008476C1">
            <w:pPr>
              <w:rPr>
                <w:rFonts w:ascii="Arial" w:hAnsi="Arial" w:cs="Arial"/>
                <w:sz w:val="20"/>
                <w:szCs w:val="20"/>
              </w:rPr>
            </w:pPr>
            <w:r w:rsidRPr="00366F2E">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366F2E" w:rsidRDefault="008476C1" w:rsidP="008476C1">
            <w:pPr>
              <w:jc w:val="center"/>
              <w:rPr>
                <w:rFonts w:ascii="Arial" w:hAnsi="Arial" w:cs="Arial"/>
                <w:sz w:val="20"/>
                <w:szCs w:val="20"/>
              </w:rPr>
            </w:pPr>
            <w:r w:rsidRPr="00366F2E">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366F2E" w:rsidRDefault="008476C1" w:rsidP="008476C1">
            <w:pPr>
              <w:rPr>
                <w:rFonts w:ascii="Arial" w:hAnsi="Arial" w:cs="Arial"/>
                <w:sz w:val="20"/>
                <w:szCs w:val="20"/>
              </w:rPr>
            </w:pPr>
            <w:r w:rsidRPr="00366F2E">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366F2E" w:rsidRDefault="008476C1" w:rsidP="008476C1">
            <w:pPr>
              <w:jc w:val="center"/>
              <w:rPr>
                <w:rFonts w:ascii="Arial" w:hAnsi="Arial" w:cs="Arial"/>
                <w:sz w:val="20"/>
                <w:szCs w:val="20"/>
              </w:rPr>
            </w:pPr>
            <w:r w:rsidRPr="00366F2E">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366F2E" w:rsidRDefault="008476C1" w:rsidP="008476C1">
            <w:pPr>
              <w:rPr>
                <w:rFonts w:ascii="Arial" w:hAnsi="Arial" w:cs="Arial"/>
                <w:sz w:val="20"/>
                <w:szCs w:val="20"/>
              </w:rPr>
            </w:pPr>
            <w:r w:rsidRPr="00366F2E">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366F2E" w:rsidRDefault="008476C1" w:rsidP="008476C1">
            <w:pPr>
              <w:jc w:val="center"/>
              <w:rPr>
                <w:rFonts w:ascii="Arial" w:hAnsi="Arial" w:cs="Arial"/>
                <w:sz w:val="20"/>
                <w:szCs w:val="20"/>
              </w:rPr>
            </w:pPr>
            <w:r w:rsidRPr="00366F2E">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366F2E" w:rsidRDefault="008476C1" w:rsidP="008476C1">
            <w:pPr>
              <w:rPr>
                <w:rFonts w:ascii="Arial" w:hAnsi="Arial" w:cs="Arial"/>
                <w:sz w:val="20"/>
                <w:szCs w:val="20"/>
              </w:rPr>
            </w:pPr>
            <w:r w:rsidRPr="00366F2E">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366F2E" w:rsidRDefault="008476C1" w:rsidP="008476C1">
            <w:pPr>
              <w:jc w:val="center"/>
              <w:rPr>
                <w:rFonts w:ascii="Arial" w:hAnsi="Arial" w:cs="Arial"/>
                <w:sz w:val="20"/>
                <w:szCs w:val="20"/>
              </w:rPr>
            </w:pPr>
            <w:r w:rsidRPr="00366F2E">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366F2E" w:rsidRDefault="008476C1" w:rsidP="008476C1">
            <w:pPr>
              <w:rPr>
                <w:rFonts w:ascii="Arial" w:hAnsi="Arial" w:cs="Arial"/>
                <w:sz w:val="20"/>
                <w:szCs w:val="20"/>
              </w:rPr>
            </w:pPr>
            <w:r w:rsidRPr="00366F2E">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366F2E" w:rsidRDefault="008476C1" w:rsidP="008476C1">
            <w:pPr>
              <w:jc w:val="center"/>
              <w:rPr>
                <w:rFonts w:ascii="Arial" w:hAnsi="Arial" w:cs="Arial"/>
                <w:sz w:val="20"/>
                <w:szCs w:val="20"/>
              </w:rPr>
            </w:pPr>
            <w:r w:rsidRPr="00366F2E">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366F2E" w:rsidRDefault="008476C1" w:rsidP="008476C1">
            <w:pPr>
              <w:rPr>
                <w:rFonts w:ascii="Arial" w:hAnsi="Arial" w:cs="Arial"/>
                <w:sz w:val="20"/>
                <w:szCs w:val="20"/>
              </w:rPr>
            </w:pPr>
            <w:r w:rsidRPr="00366F2E">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366F2E" w:rsidRDefault="008476C1" w:rsidP="008476C1">
            <w:pPr>
              <w:jc w:val="center"/>
              <w:rPr>
                <w:rFonts w:ascii="Arial" w:hAnsi="Arial" w:cs="Arial"/>
                <w:sz w:val="20"/>
                <w:szCs w:val="20"/>
              </w:rPr>
            </w:pPr>
            <w:r w:rsidRPr="00366F2E">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366F2E" w:rsidRDefault="008476C1" w:rsidP="008476C1">
            <w:pPr>
              <w:rPr>
                <w:rFonts w:ascii="Arial" w:hAnsi="Arial" w:cs="Arial"/>
                <w:sz w:val="20"/>
                <w:szCs w:val="20"/>
              </w:rPr>
            </w:pPr>
            <w:r w:rsidRPr="00366F2E">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366F2E" w:rsidRDefault="008476C1" w:rsidP="008476C1">
            <w:pPr>
              <w:jc w:val="center"/>
              <w:rPr>
                <w:rFonts w:ascii="Arial" w:hAnsi="Arial" w:cs="Arial"/>
                <w:sz w:val="20"/>
                <w:szCs w:val="20"/>
              </w:rPr>
            </w:pPr>
            <w:r w:rsidRPr="00366F2E">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366F2E" w:rsidRDefault="008476C1" w:rsidP="008476C1">
            <w:pPr>
              <w:rPr>
                <w:rFonts w:ascii="Arial" w:hAnsi="Arial" w:cs="Arial"/>
                <w:sz w:val="20"/>
                <w:szCs w:val="20"/>
              </w:rPr>
            </w:pPr>
            <w:r w:rsidRPr="00366F2E">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366F2E" w:rsidRDefault="008476C1" w:rsidP="008476C1">
            <w:pPr>
              <w:jc w:val="center"/>
              <w:rPr>
                <w:rFonts w:ascii="Arial" w:hAnsi="Arial" w:cs="Arial"/>
                <w:sz w:val="20"/>
                <w:szCs w:val="20"/>
              </w:rPr>
            </w:pPr>
            <w:r w:rsidRPr="00366F2E">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366F2E" w:rsidRDefault="008476C1" w:rsidP="008476C1">
            <w:pPr>
              <w:rPr>
                <w:rFonts w:ascii="Arial" w:hAnsi="Arial" w:cs="Arial"/>
                <w:sz w:val="20"/>
                <w:szCs w:val="20"/>
              </w:rPr>
            </w:pPr>
            <w:r w:rsidRPr="00366F2E">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bl>
    <w:p w14:paraId="3B1491FC" w14:textId="57A11A03" w:rsidR="00FE4528" w:rsidRPr="00366F2E" w:rsidRDefault="008671CD" w:rsidP="00FE4528">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3D200F5" id="Textové pole 62" o:spid="_x0000_s1102" type="#_x0000_t20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7xHr+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366F2E">
        <w:rPr>
          <w:rFonts w:ascii="Arial" w:hAnsi="Arial" w:cs="Arial"/>
          <w:b/>
          <w:bCs/>
          <w:iCs/>
        </w:rPr>
        <w:br w:type="page"/>
      </w:r>
    </w:p>
    <w:p w14:paraId="1F31351C" w14:textId="269ADBFE" w:rsidR="007A22D3" w:rsidRPr="00366F2E" w:rsidRDefault="00EC1B3E" w:rsidP="001B5A38">
      <w:pPr>
        <w:pStyle w:val="Nadpis2"/>
        <w:numPr>
          <w:ilvl w:val="0"/>
          <w:numId w:val="79"/>
        </w:numPr>
        <w:spacing w:after="120" w:line="240" w:lineRule="auto"/>
        <w:rPr>
          <w:rFonts w:cs="Arial"/>
        </w:rPr>
      </w:pPr>
      <w:bookmarkStart w:id="5663" w:name="_Toc22742942"/>
      <w:bookmarkStart w:id="5664" w:name="_Toc87870702"/>
      <w:bookmarkStart w:id="5665" w:name="_Toc151388032"/>
      <w:bookmarkStart w:id="5666" w:name="_Toc189039878"/>
      <w:r w:rsidRPr="00366F2E">
        <w:rPr>
          <w:rFonts w:cs="Arial"/>
        </w:rPr>
        <w:lastRenderedPageBreak/>
        <w:t>ABECEDNÍ SEZNAM EVROPSKÝCH ZEMÍ</w:t>
      </w:r>
      <w:bookmarkEnd w:id="5663"/>
      <w:bookmarkEnd w:id="5664"/>
      <w:bookmarkEnd w:id="5665"/>
      <w:bookmarkEnd w:id="5666"/>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366F2E" w14:paraId="57F0F1BA" w14:textId="77777777" w:rsidTr="00D72554">
        <w:trPr>
          <w:cantSplit/>
          <w:trHeight w:val="418"/>
        </w:trPr>
        <w:tc>
          <w:tcPr>
            <w:tcW w:w="1063" w:type="dxa"/>
            <w:shd w:val="clear" w:color="auto" w:fill="F2F2F2"/>
            <w:vAlign w:val="center"/>
          </w:tcPr>
          <w:p w14:paraId="3DCF2E5E" w14:textId="77777777" w:rsidR="001D0D44" w:rsidRPr="00366F2E" w:rsidRDefault="001D0D44" w:rsidP="004E2578">
            <w:pP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 číslo</w:t>
            </w:r>
          </w:p>
        </w:tc>
        <w:tc>
          <w:tcPr>
            <w:tcW w:w="2835" w:type="dxa"/>
            <w:shd w:val="clear" w:color="auto" w:fill="F2F2F2"/>
            <w:vAlign w:val="center"/>
          </w:tcPr>
          <w:p w14:paraId="503292A8" w14:textId="77777777" w:rsidR="001D0D44" w:rsidRPr="00366F2E" w:rsidRDefault="001D0D44" w:rsidP="004E2578">
            <w:pPr>
              <w:jc w:val="center"/>
              <w:rPr>
                <w:rFonts w:ascii="Arial" w:hAnsi="Arial" w:cs="Arial"/>
                <w:b/>
                <w:sz w:val="20"/>
                <w:szCs w:val="20"/>
              </w:rPr>
            </w:pPr>
            <w:r w:rsidRPr="00366F2E">
              <w:rPr>
                <w:rFonts w:ascii="Arial" w:hAnsi="Arial" w:cs="Arial"/>
                <w:b/>
                <w:sz w:val="20"/>
                <w:szCs w:val="20"/>
              </w:rPr>
              <w:t>Název</w:t>
            </w:r>
          </w:p>
        </w:tc>
        <w:tc>
          <w:tcPr>
            <w:tcW w:w="1484" w:type="dxa"/>
            <w:shd w:val="clear" w:color="auto" w:fill="F2F2F2"/>
            <w:vAlign w:val="center"/>
          </w:tcPr>
          <w:p w14:paraId="51483F51" w14:textId="63E3DBB5" w:rsidR="001D0D44" w:rsidRPr="00366F2E" w:rsidRDefault="001D0D44" w:rsidP="00D72554">
            <w:pPr>
              <w:jc w:val="center"/>
              <w:rPr>
                <w:rFonts w:ascii="Arial" w:hAnsi="Arial" w:cs="Arial"/>
                <w:b/>
                <w:sz w:val="20"/>
                <w:szCs w:val="20"/>
              </w:rPr>
            </w:pPr>
            <w:r w:rsidRPr="00366F2E">
              <w:rPr>
                <w:rFonts w:ascii="Arial" w:hAnsi="Arial" w:cs="Arial"/>
                <w:b/>
                <w:sz w:val="20"/>
                <w:szCs w:val="20"/>
              </w:rPr>
              <w:t>Členství v EU</w:t>
            </w:r>
          </w:p>
        </w:tc>
        <w:tc>
          <w:tcPr>
            <w:tcW w:w="4536" w:type="dxa"/>
            <w:shd w:val="clear" w:color="auto" w:fill="F2F2F2"/>
            <w:vAlign w:val="center"/>
          </w:tcPr>
          <w:p w14:paraId="3F310DF3" w14:textId="6E79CA06" w:rsidR="001D0D44" w:rsidRPr="00366F2E" w:rsidRDefault="001D0D44" w:rsidP="004E2578">
            <w:pPr>
              <w:jc w:val="center"/>
              <w:rPr>
                <w:rFonts w:ascii="Arial" w:hAnsi="Arial" w:cs="Arial"/>
                <w:b/>
                <w:sz w:val="20"/>
                <w:szCs w:val="20"/>
              </w:rPr>
            </w:pPr>
            <w:r w:rsidRPr="00366F2E">
              <w:rPr>
                <w:rFonts w:ascii="Arial" w:hAnsi="Arial" w:cs="Arial"/>
                <w:b/>
                <w:sz w:val="20"/>
                <w:szCs w:val="20"/>
              </w:rPr>
              <w:t>Poznámka</w:t>
            </w:r>
          </w:p>
        </w:tc>
      </w:tr>
      <w:tr w:rsidR="00D62380" w:rsidRPr="00366F2E" w14:paraId="752A261A" w14:textId="77777777" w:rsidTr="00D72554">
        <w:trPr>
          <w:cantSplit/>
          <w:trHeight w:val="181"/>
        </w:trPr>
        <w:tc>
          <w:tcPr>
            <w:tcW w:w="1063" w:type="dxa"/>
            <w:vAlign w:val="center"/>
          </w:tcPr>
          <w:p w14:paraId="51764D3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Albánie</w:t>
            </w:r>
          </w:p>
        </w:tc>
        <w:tc>
          <w:tcPr>
            <w:tcW w:w="1484" w:type="dxa"/>
          </w:tcPr>
          <w:p w14:paraId="50E16ECA" w14:textId="3F1E28AA"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60BFE5D" w14:textId="5BB1D912" w:rsidR="00C801AF" w:rsidRPr="00366F2E" w:rsidRDefault="00C801AF" w:rsidP="00C801AF">
            <w:pPr>
              <w:pStyle w:val="Zpat"/>
              <w:rPr>
                <w:rFonts w:ascii="Arial" w:hAnsi="Arial" w:cs="Arial"/>
                <w:sz w:val="20"/>
                <w:szCs w:val="20"/>
              </w:rPr>
            </w:pPr>
          </w:p>
        </w:tc>
      </w:tr>
      <w:tr w:rsidR="00D62380" w:rsidRPr="00366F2E" w14:paraId="190086AD" w14:textId="77777777" w:rsidTr="00D72554">
        <w:trPr>
          <w:cantSplit/>
          <w:trHeight w:val="172"/>
        </w:trPr>
        <w:tc>
          <w:tcPr>
            <w:tcW w:w="1063" w:type="dxa"/>
            <w:vAlign w:val="center"/>
          </w:tcPr>
          <w:p w14:paraId="6D0497F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Andorra</w:t>
            </w:r>
          </w:p>
        </w:tc>
        <w:tc>
          <w:tcPr>
            <w:tcW w:w="1484" w:type="dxa"/>
          </w:tcPr>
          <w:p w14:paraId="6349A976" w14:textId="030AD7B4"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A88465F" w14:textId="736420C2" w:rsidR="00C801AF" w:rsidRPr="00366F2E" w:rsidRDefault="00C801AF" w:rsidP="00C801AF">
            <w:pPr>
              <w:pStyle w:val="Zpat"/>
              <w:rPr>
                <w:rFonts w:ascii="Arial" w:hAnsi="Arial" w:cs="Arial"/>
                <w:sz w:val="20"/>
                <w:szCs w:val="20"/>
              </w:rPr>
            </w:pPr>
          </w:p>
        </w:tc>
      </w:tr>
      <w:tr w:rsidR="00D62380" w:rsidRPr="00366F2E" w14:paraId="34BAA69D" w14:textId="77777777" w:rsidTr="00D72554">
        <w:trPr>
          <w:cantSplit/>
          <w:trHeight w:val="172"/>
        </w:trPr>
        <w:tc>
          <w:tcPr>
            <w:tcW w:w="1063" w:type="dxa"/>
            <w:vAlign w:val="center"/>
          </w:tcPr>
          <w:p w14:paraId="443B5E5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Belgie</w:t>
            </w:r>
          </w:p>
        </w:tc>
        <w:tc>
          <w:tcPr>
            <w:tcW w:w="1484" w:type="dxa"/>
          </w:tcPr>
          <w:p w14:paraId="6D996CF0" w14:textId="5201D4FA"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6F01D7A4" w14:textId="1BF6FECB" w:rsidR="00C801AF" w:rsidRPr="00366F2E" w:rsidRDefault="00C801AF" w:rsidP="00C801AF">
            <w:pPr>
              <w:pStyle w:val="Zpat"/>
              <w:rPr>
                <w:rFonts w:ascii="Arial" w:hAnsi="Arial" w:cs="Arial"/>
                <w:sz w:val="20"/>
                <w:szCs w:val="20"/>
              </w:rPr>
            </w:pPr>
          </w:p>
        </w:tc>
      </w:tr>
      <w:tr w:rsidR="00D62380" w:rsidRPr="00366F2E" w14:paraId="7A3224E7" w14:textId="77777777" w:rsidTr="00D72554">
        <w:trPr>
          <w:cantSplit/>
          <w:trHeight w:val="172"/>
        </w:trPr>
        <w:tc>
          <w:tcPr>
            <w:tcW w:w="1063" w:type="dxa"/>
            <w:vAlign w:val="center"/>
          </w:tcPr>
          <w:p w14:paraId="7796AE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Bělorusko</w:t>
            </w:r>
          </w:p>
        </w:tc>
        <w:tc>
          <w:tcPr>
            <w:tcW w:w="1484" w:type="dxa"/>
          </w:tcPr>
          <w:p w14:paraId="23DBB671" w14:textId="1C3F29B3" w:rsidR="00C801AF" w:rsidRPr="00366F2E" w:rsidRDefault="00C801AF" w:rsidP="00C801AF">
            <w:pPr>
              <w:pStyle w:val="Zpat"/>
              <w:rPr>
                <w:rFonts w:ascii="Arial" w:hAnsi="Arial" w:cs="Arial"/>
                <w:sz w:val="20"/>
                <w:szCs w:val="20"/>
              </w:rPr>
            </w:pPr>
            <w:r w:rsidRPr="00366F2E">
              <w:rPr>
                <w:rFonts w:ascii="Arial" w:hAnsi="Arial" w:cs="Arial"/>
                <w:sz w:val="20"/>
                <w:szCs w:val="20"/>
              </w:rPr>
              <w:t>N</w:t>
            </w:r>
            <w:r w:rsidR="001B17EA" w:rsidRPr="00366F2E">
              <w:rPr>
                <w:rFonts w:ascii="Arial" w:hAnsi="Arial" w:cs="Arial"/>
                <w:sz w:val="20"/>
                <w:szCs w:val="20"/>
              </w:rPr>
              <w:t>E</w:t>
            </w:r>
          </w:p>
        </w:tc>
        <w:tc>
          <w:tcPr>
            <w:tcW w:w="4536" w:type="dxa"/>
            <w:vAlign w:val="center"/>
          </w:tcPr>
          <w:p w14:paraId="1A459357" w14:textId="31F5200F" w:rsidR="00C801AF" w:rsidRPr="00366F2E" w:rsidRDefault="00C801AF" w:rsidP="00C801AF">
            <w:pPr>
              <w:pStyle w:val="Zpat"/>
              <w:rPr>
                <w:rFonts w:ascii="Arial" w:hAnsi="Arial" w:cs="Arial"/>
                <w:sz w:val="20"/>
                <w:szCs w:val="20"/>
              </w:rPr>
            </w:pPr>
          </w:p>
        </w:tc>
      </w:tr>
      <w:tr w:rsidR="00D62380" w:rsidRPr="00366F2E" w14:paraId="4C1AC1AA" w14:textId="77777777" w:rsidTr="00D72554">
        <w:trPr>
          <w:cantSplit/>
          <w:trHeight w:val="172"/>
        </w:trPr>
        <w:tc>
          <w:tcPr>
            <w:tcW w:w="1063" w:type="dxa"/>
            <w:vAlign w:val="center"/>
          </w:tcPr>
          <w:p w14:paraId="70BEA9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Bosna a Hercegovina</w:t>
            </w:r>
          </w:p>
        </w:tc>
        <w:tc>
          <w:tcPr>
            <w:tcW w:w="1484" w:type="dxa"/>
          </w:tcPr>
          <w:p w14:paraId="06E6F222" w14:textId="608DDA0C"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2F1AA30" w14:textId="3EF2E278" w:rsidR="00C801AF" w:rsidRPr="00366F2E" w:rsidRDefault="00C801AF" w:rsidP="00C801AF">
            <w:pPr>
              <w:pStyle w:val="Zpat"/>
              <w:rPr>
                <w:rFonts w:ascii="Arial" w:hAnsi="Arial" w:cs="Arial"/>
                <w:sz w:val="20"/>
                <w:szCs w:val="20"/>
              </w:rPr>
            </w:pPr>
          </w:p>
        </w:tc>
      </w:tr>
      <w:tr w:rsidR="00D62380" w:rsidRPr="00366F2E" w14:paraId="7BCB1077" w14:textId="77777777" w:rsidTr="00D72554">
        <w:trPr>
          <w:cantSplit/>
          <w:trHeight w:val="172"/>
        </w:trPr>
        <w:tc>
          <w:tcPr>
            <w:tcW w:w="1063" w:type="dxa"/>
            <w:vAlign w:val="center"/>
          </w:tcPr>
          <w:p w14:paraId="3984628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Bulharsko</w:t>
            </w:r>
          </w:p>
        </w:tc>
        <w:tc>
          <w:tcPr>
            <w:tcW w:w="1484" w:type="dxa"/>
          </w:tcPr>
          <w:p w14:paraId="10A36218" w14:textId="3CF2DEB8"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4963268F" w14:textId="64E3C257" w:rsidR="00C801AF" w:rsidRPr="00366F2E" w:rsidRDefault="00C801AF" w:rsidP="00C801AF">
            <w:pPr>
              <w:pStyle w:val="Zpat"/>
              <w:rPr>
                <w:rFonts w:ascii="Arial" w:hAnsi="Arial" w:cs="Arial"/>
                <w:sz w:val="20"/>
                <w:szCs w:val="20"/>
              </w:rPr>
            </w:pPr>
          </w:p>
        </w:tc>
      </w:tr>
      <w:tr w:rsidR="00D62380" w:rsidRPr="00366F2E" w14:paraId="0CD00D4F" w14:textId="77777777" w:rsidTr="00D72554">
        <w:trPr>
          <w:cantSplit/>
          <w:trHeight w:val="172"/>
        </w:trPr>
        <w:tc>
          <w:tcPr>
            <w:tcW w:w="1063" w:type="dxa"/>
            <w:vAlign w:val="center"/>
          </w:tcPr>
          <w:p w14:paraId="3843A13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Černá Hora</w:t>
            </w:r>
          </w:p>
        </w:tc>
        <w:tc>
          <w:tcPr>
            <w:tcW w:w="1484" w:type="dxa"/>
          </w:tcPr>
          <w:p w14:paraId="2931BA9B" w14:textId="4C5702F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D811A04" w14:textId="66F6E811" w:rsidR="00C801AF" w:rsidRPr="00366F2E" w:rsidRDefault="00C801AF" w:rsidP="00C801AF">
            <w:pPr>
              <w:pStyle w:val="Zpat"/>
              <w:rPr>
                <w:rFonts w:ascii="Arial" w:hAnsi="Arial" w:cs="Arial"/>
                <w:sz w:val="20"/>
                <w:szCs w:val="20"/>
              </w:rPr>
            </w:pPr>
          </w:p>
        </w:tc>
      </w:tr>
      <w:tr w:rsidR="00D62380" w:rsidRPr="00366F2E" w14:paraId="68FD3D3F" w14:textId="77777777" w:rsidTr="00D72554">
        <w:trPr>
          <w:cantSplit/>
          <w:trHeight w:val="172"/>
        </w:trPr>
        <w:tc>
          <w:tcPr>
            <w:tcW w:w="1063" w:type="dxa"/>
            <w:vAlign w:val="center"/>
          </w:tcPr>
          <w:p w14:paraId="249B3AE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Dánsko</w:t>
            </w:r>
          </w:p>
        </w:tc>
        <w:tc>
          <w:tcPr>
            <w:tcW w:w="1484" w:type="dxa"/>
          </w:tcPr>
          <w:p w14:paraId="22809FA6" w14:textId="4118F0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1A6043B" w14:textId="0E0DD4EF"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Faerských ostrovů, mimo Grónska</w:t>
            </w:r>
          </w:p>
        </w:tc>
      </w:tr>
      <w:tr w:rsidR="00D62380" w:rsidRPr="00366F2E" w14:paraId="55CC1CED" w14:textId="77777777" w:rsidTr="00D72554">
        <w:trPr>
          <w:cantSplit/>
          <w:trHeight w:val="172"/>
        </w:trPr>
        <w:tc>
          <w:tcPr>
            <w:tcW w:w="1063" w:type="dxa"/>
            <w:vAlign w:val="center"/>
          </w:tcPr>
          <w:p w14:paraId="562396B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Estonsko</w:t>
            </w:r>
          </w:p>
        </w:tc>
        <w:tc>
          <w:tcPr>
            <w:tcW w:w="1484" w:type="dxa"/>
          </w:tcPr>
          <w:p w14:paraId="3AF731D3" w14:textId="74CB8E3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53E6DA" w14:textId="3B7963D2" w:rsidR="00C801AF" w:rsidRPr="00366F2E" w:rsidRDefault="00C801AF" w:rsidP="00C801AF">
            <w:pPr>
              <w:pStyle w:val="Zpat"/>
              <w:tabs>
                <w:tab w:val="clear" w:pos="4513"/>
              </w:tabs>
              <w:rPr>
                <w:rFonts w:ascii="Arial" w:hAnsi="Arial" w:cs="Arial"/>
                <w:sz w:val="20"/>
                <w:szCs w:val="20"/>
              </w:rPr>
            </w:pPr>
          </w:p>
        </w:tc>
      </w:tr>
      <w:tr w:rsidR="00D62380" w:rsidRPr="00366F2E" w14:paraId="702784C0" w14:textId="77777777" w:rsidTr="00D72554">
        <w:trPr>
          <w:cantSplit/>
          <w:trHeight w:val="172"/>
        </w:trPr>
        <w:tc>
          <w:tcPr>
            <w:tcW w:w="1063" w:type="dxa"/>
            <w:vAlign w:val="center"/>
          </w:tcPr>
          <w:p w14:paraId="127E80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Finsko</w:t>
            </w:r>
          </w:p>
        </w:tc>
        <w:tc>
          <w:tcPr>
            <w:tcW w:w="1484" w:type="dxa"/>
          </w:tcPr>
          <w:p w14:paraId="700EB0C9" w14:textId="401C867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1CCFD8B" w14:textId="383F50E2" w:rsidR="00C801AF" w:rsidRPr="00366F2E" w:rsidRDefault="00C801AF" w:rsidP="00C801AF">
            <w:pPr>
              <w:pStyle w:val="Zpat"/>
              <w:tabs>
                <w:tab w:val="clear" w:pos="4513"/>
              </w:tabs>
              <w:rPr>
                <w:rFonts w:ascii="Arial" w:hAnsi="Arial" w:cs="Arial"/>
                <w:sz w:val="20"/>
                <w:szCs w:val="20"/>
              </w:rPr>
            </w:pPr>
          </w:p>
        </w:tc>
      </w:tr>
      <w:tr w:rsidR="00D62380" w:rsidRPr="00366F2E" w14:paraId="3506A62E" w14:textId="77777777" w:rsidTr="00D72554">
        <w:trPr>
          <w:cantSplit/>
          <w:trHeight w:val="172"/>
        </w:trPr>
        <w:tc>
          <w:tcPr>
            <w:tcW w:w="1063" w:type="dxa"/>
            <w:vAlign w:val="center"/>
          </w:tcPr>
          <w:p w14:paraId="371CAFF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Francie</w:t>
            </w:r>
          </w:p>
        </w:tc>
        <w:tc>
          <w:tcPr>
            <w:tcW w:w="1484" w:type="dxa"/>
          </w:tcPr>
          <w:p w14:paraId="01DDA5F6" w14:textId="215E4D3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7286DBD" w14:textId="7EA1022E" w:rsidR="00C801AF" w:rsidRPr="00366F2E" w:rsidRDefault="00C801AF" w:rsidP="00C801AF">
            <w:pPr>
              <w:pStyle w:val="Zpat"/>
              <w:tabs>
                <w:tab w:val="clear" w:pos="4513"/>
              </w:tabs>
              <w:rPr>
                <w:rFonts w:ascii="Arial" w:hAnsi="Arial" w:cs="Arial"/>
                <w:sz w:val="20"/>
                <w:szCs w:val="20"/>
              </w:rPr>
            </w:pPr>
          </w:p>
        </w:tc>
      </w:tr>
      <w:tr w:rsidR="00D62380" w:rsidRPr="00366F2E" w14:paraId="41B263F5" w14:textId="77777777" w:rsidTr="00D72554">
        <w:trPr>
          <w:cantSplit/>
          <w:trHeight w:val="172"/>
        </w:trPr>
        <w:tc>
          <w:tcPr>
            <w:tcW w:w="1063" w:type="dxa"/>
            <w:vAlign w:val="center"/>
          </w:tcPr>
          <w:p w14:paraId="5B22073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Gibraltar</w:t>
            </w:r>
          </w:p>
        </w:tc>
        <w:tc>
          <w:tcPr>
            <w:tcW w:w="1484" w:type="dxa"/>
          </w:tcPr>
          <w:p w14:paraId="0B9CD633" w14:textId="39C5A2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F802259" w14:textId="2F347C99" w:rsidR="00C801AF" w:rsidRPr="00366F2E" w:rsidRDefault="00C801AF" w:rsidP="00C801AF">
            <w:pPr>
              <w:pStyle w:val="Zpat"/>
              <w:tabs>
                <w:tab w:val="clear" w:pos="4513"/>
              </w:tabs>
              <w:rPr>
                <w:rFonts w:ascii="Arial" w:hAnsi="Arial" w:cs="Arial"/>
                <w:sz w:val="20"/>
                <w:szCs w:val="20"/>
              </w:rPr>
            </w:pPr>
          </w:p>
        </w:tc>
      </w:tr>
      <w:tr w:rsidR="00D62380" w:rsidRPr="00366F2E" w14:paraId="5FC4A260" w14:textId="77777777" w:rsidTr="00D72554">
        <w:trPr>
          <w:cantSplit/>
          <w:trHeight w:val="172"/>
        </w:trPr>
        <w:tc>
          <w:tcPr>
            <w:tcW w:w="1063" w:type="dxa"/>
            <w:vAlign w:val="center"/>
          </w:tcPr>
          <w:p w14:paraId="73B18D9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Gruzie</w:t>
            </w:r>
          </w:p>
        </w:tc>
        <w:tc>
          <w:tcPr>
            <w:tcW w:w="1484" w:type="dxa"/>
          </w:tcPr>
          <w:p w14:paraId="09410EED" w14:textId="6DF43E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AD8871F" w14:textId="1AD21A20" w:rsidR="00C801AF" w:rsidRPr="00366F2E" w:rsidRDefault="00C801AF" w:rsidP="00C801AF">
            <w:pPr>
              <w:pStyle w:val="Zpat"/>
              <w:tabs>
                <w:tab w:val="clear" w:pos="4513"/>
              </w:tabs>
              <w:rPr>
                <w:rFonts w:ascii="Arial" w:hAnsi="Arial" w:cs="Arial"/>
                <w:sz w:val="20"/>
                <w:szCs w:val="20"/>
              </w:rPr>
            </w:pPr>
          </w:p>
        </w:tc>
      </w:tr>
      <w:tr w:rsidR="00D62380" w:rsidRPr="00366F2E" w14:paraId="0A7667AF" w14:textId="77777777" w:rsidTr="00D72554">
        <w:trPr>
          <w:cantSplit/>
          <w:trHeight w:val="172"/>
        </w:trPr>
        <w:tc>
          <w:tcPr>
            <w:tcW w:w="1063" w:type="dxa"/>
            <w:vAlign w:val="center"/>
          </w:tcPr>
          <w:p w14:paraId="15962F4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Chorvatsko</w:t>
            </w:r>
          </w:p>
        </w:tc>
        <w:tc>
          <w:tcPr>
            <w:tcW w:w="1484" w:type="dxa"/>
          </w:tcPr>
          <w:p w14:paraId="61B0ACC5" w14:textId="4E157D5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673229B1" w14:textId="1FE650A6" w:rsidR="00C801AF" w:rsidRPr="00366F2E" w:rsidRDefault="00C801AF" w:rsidP="00C801AF">
            <w:pPr>
              <w:pStyle w:val="Zpat"/>
              <w:tabs>
                <w:tab w:val="clear" w:pos="4513"/>
              </w:tabs>
              <w:rPr>
                <w:rFonts w:ascii="Arial" w:hAnsi="Arial" w:cs="Arial"/>
                <w:sz w:val="20"/>
                <w:szCs w:val="20"/>
              </w:rPr>
            </w:pPr>
          </w:p>
        </w:tc>
      </w:tr>
      <w:tr w:rsidR="00D62380" w:rsidRPr="00366F2E" w14:paraId="46DDD1F0" w14:textId="77777777" w:rsidTr="00D72554">
        <w:trPr>
          <w:cantSplit/>
          <w:trHeight w:val="172"/>
        </w:trPr>
        <w:tc>
          <w:tcPr>
            <w:tcW w:w="1063" w:type="dxa"/>
            <w:vAlign w:val="center"/>
          </w:tcPr>
          <w:p w14:paraId="7B746C21"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Irsko</w:t>
            </w:r>
          </w:p>
        </w:tc>
        <w:tc>
          <w:tcPr>
            <w:tcW w:w="1484" w:type="dxa"/>
          </w:tcPr>
          <w:p w14:paraId="3DA96FC9" w14:textId="297559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D9922EF" w14:textId="51E0F1CF" w:rsidR="00C801AF" w:rsidRPr="00366F2E" w:rsidRDefault="00C801AF" w:rsidP="00C801AF">
            <w:pPr>
              <w:pStyle w:val="Zpat"/>
              <w:tabs>
                <w:tab w:val="clear" w:pos="4513"/>
              </w:tabs>
              <w:rPr>
                <w:rFonts w:ascii="Arial" w:hAnsi="Arial" w:cs="Arial"/>
                <w:sz w:val="20"/>
                <w:szCs w:val="20"/>
              </w:rPr>
            </w:pPr>
          </w:p>
        </w:tc>
      </w:tr>
      <w:tr w:rsidR="00D62380" w:rsidRPr="00366F2E" w14:paraId="225CF6AE" w14:textId="77777777" w:rsidTr="00D72554">
        <w:trPr>
          <w:cantSplit/>
          <w:trHeight w:val="172"/>
        </w:trPr>
        <w:tc>
          <w:tcPr>
            <w:tcW w:w="1063" w:type="dxa"/>
            <w:vAlign w:val="center"/>
          </w:tcPr>
          <w:p w14:paraId="46CBB6F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Island</w:t>
            </w:r>
          </w:p>
        </w:tc>
        <w:tc>
          <w:tcPr>
            <w:tcW w:w="1484" w:type="dxa"/>
          </w:tcPr>
          <w:p w14:paraId="2BD47143" w14:textId="15FE261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37609A6" w14:textId="283246D7" w:rsidR="00C801AF" w:rsidRPr="00366F2E" w:rsidRDefault="00C801AF" w:rsidP="00C801AF">
            <w:pPr>
              <w:pStyle w:val="Zpat"/>
              <w:tabs>
                <w:tab w:val="clear" w:pos="4513"/>
              </w:tabs>
              <w:rPr>
                <w:rFonts w:ascii="Arial" w:hAnsi="Arial" w:cs="Arial"/>
                <w:sz w:val="20"/>
                <w:szCs w:val="20"/>
              </w:rPr>
            </w:pPr>
          </w:p>
        </w:tc>
      </w:tr>
      <w:tr w:rsidR="00D62380" w:rsidRPr="00366F2E" w14:paraId="1B096E36" w14:textId="77777777" w:rsidTr="00D72554">
        <w:trPr>
          <w:cantSplit/>
          <w:trHeight w:val="172"/>
        </w:trPr>
        <w:tc>
          <w:tcPr>
            <w:tcW w:w="1063" w:type="dxa"/>
            <w:vAlign w:val="center"/>
          </w:tcPr>
          <w:p w14:paraId="63702EB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Itálie</w:t>
            </w:r>
          </w:p>
        </w:tc>
        <w:tc>
          <w:tcPr>
            <w:tcW w:w="1484" w:type="dxa"/>
          </w:tcPr>
          <w:p w14:paraId="63C7994F" w14:textId="52088EA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C22B869" w14:textId="1009D1F0" w:rsidR="00C801AF" w:rsidRPr="00366F2E" w:rsidRDefault="00C801AF" w:rsidP="00C801AF">
            <w:pPr>
              <w:pStyle w:val="Zpat"/>
              <w:tabs>
                <w:tab w:val="clear" w:pos="4513"/>
              </w:tabs>
              <w:rPr>
                <w:rFonts w:ascii="Arial" w:hAnsi="Arial" w:cs="Arial"/>
                <w:sz w:val="20"/>
                <w:szCs w:val="20"/>
              </w:rPr>
            </w:pPr>
          </w:p>
        </w:tc>
      </w:tr>
      <w:tr w:rsidR="00D62380" w:rsidRPr="00366F2E" w14:paraId="6FAA0389" w14:textId="77777777" w:rsidTr="00D72554">
        <w:trPr>
          <w:cantSplit/>
          <w:trHeight w:val="172"/>
        </w:trPr>
        <w:tc>
          <w:tcPr>
            <w:tcW w:w="1063" w:type="dxa"/>
            <w:vAlign w:val="center"/>
          </w:tcPr>
          <w:p w14:paraId="53D5CDD4"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Kosovo</w:t>
            </w:r>
          </w:p>
        </w:tc>
        <w:tc>
          <w:tcPr>
            <w:tcW w:w="1484" w:type="dxa"/>
          </w:tcPr>
          <w:p w14:paraId="7C663CF1" w14:textId="2D54B8D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3BE23222" w14:textId="7B516395" w:rsidR="00C801AF" w:rsidRPr="00366F2E" w:rsidRDefault="00C801AF" w:rsidP="00C801AF">
            <w:pPr>
              <w:pStyle w:val="Zpat"/>
              <w:tabs>
                <w:tab w:val="clear" w:pos="4513"/>
              </w:tabs>
              <w:rPr>
                <w:rFonts w:ascii="Arial" w:hAnsi="Arial" w:cs="Arial"/>
                <w:sz w:val="20"/>
                <w:szCs w:val="20"/>
              </w:rPr>
            </w:pPr>
          </w:p>
        </w:tc>
      </w:tr>
      <w:tr w:rsidR="00D62380" w:rsidRPr="00366F2E" w14:paraId="5BBEAB31" w14:textId="77777777" w:rsidTr="00D72554">
        <w:trPr>
          <w:cantSplit/>
          <w:trHeight w:val="172"/>
        </w:trPr>
        <w:tc>
          <w:tcPr>
            <w:tcW w:w="1063" w:type="dxa"/>
            <w:vAlign w:val="center"/>
          </w:tcPr>
          <w:p w14:paraId="6856A00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Kypr</w:t>
            </w:r>
          </w:p>
        </w:tc>
        <w:tc>
          <w:tcPr>
            <w:tcW w:w="1484" w:type="dxa"/>
          </w:tcPr>
          <w:p w14:paraId="3061E88D" w14:textId="2644D23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5D8DDB8" w14:textId="793CE674" w:rsidR="00C801AF" w:rsidRPr="00366F2E" w:rsidRDefault="00C801AF" w:rsidP="00C801AF">
            <w:pPr>
              <w:pStyle w:val="Zpat"/>
              <w:tabs>
                <w:tab w:val="clear" w:pos="4513"/>
              </w:tabs>
              <w:rPr>
                <w:rFonts w:ascii="Arial" w:hAnsi="Arial" w:cs="Arial"/>
                <w:sz w:val="20"/>
                <w:szCs w:val="20"/>
              </w:rPr>
            </w:pPr>
          </w:p>
        </w:tc>
      </w:tr>
      <w:tr w:rsidR="00D62380" w:rsidRPr="00366F2E" w14:paraId="178A43EA" w14:textId="77777777" w:rsidTr="00D72554">
        <w:trPr>
          <w:cantSplit/>
          <w:trHeight w:val="172"/>
        </w:trPr>
        <w:tc>
          <w:tcPr>
            <w:tcW w:w="1063" w:type="dxa"/>
            <w:vAlign w:val="center"/>
          </w:tcPr>
          <w:p w14:paraId="3CBA5E5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Lichtenštejnsko</w:t>
            </w:r>
          </w:p>
        </w:tc>
        <w:tc>
          <w:tcPr>
            <w:tcW w:w="1484" w:type="dxa"/>
          </w:tcPr>
          <w:p w14:paraId="5E3B1535" w14:textId="3941A9A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458A3A2" w14:textId="37233F2B" w:rsidR="00C801AF" w:rsidRPr="00366F2E" w:rsidRDefault="00C801AF" w:rsidP="00C801AF">
            <w:pPr>
              <w:pStyle w:val="Zpat"/>
              <w:tabs>
                <w:tab w:val="clear" w:pos="4513"/>
              </w:tabs>
              <w:rPr>
                <w:rFonts w:ascii="Arial" w:hAnsi="Arial" w:cs="Arial"/>
                <w:sz w:val="20"/>
                <w:szCs w:val="20"/>
              </w:rPr>
            </w:pPr>
          </w:p>
        </w:tc>
      </w:tr>
      <w:tr w:rsidR="00D62380" w:rsidRPr="00366F2E" w14:paraId="125003CA" w14:textId="77777777" w:rsidTr="00D72554">
        <w:trPr>
          <w:cantSplit/>
          <w:trHeight w:val="172"/>
        </w:trPr>
        <w:tc>
          <w:tcPr>
            <w:tcW w:w="1063" w:type="dxa"/>
            <w:vAlign w:val="center"/>
          </w:tcPr>
          <w:p w14:paraId="2E5C151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Litva</w:t>
            </w:r>
          </w:p>
        </w:tc>
        <w:tc>
          <w:tcPr>
            <w:tcW w:w="1484" w:type="dxa"/>
          </w:tcPr>
          <w:p w14:paraId="50F1C05E" w14:textId="27172AF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C938488" w14:textId="1BA98220" w:rsidR="00C801AF" w:rsidRPr="00366F2E" w:rsidRDefault="00C801AF" w:rsidP="00C801AF">
            <w:pPr>
              <w:pStyle w:val="Zpat"/>
              <w:tabs>
                <w:tab w:val="clear" w:pos="4513"/>
              </w:tabs>
              <w:rPr>
                <w:rFonts w:ascii="Arial" w:hAnsi="Arial" w:cs="Arial"/>
                <w:sz w:val="20"/>
                <w:szCs w:val="20"/>
              </w:rPr>
            </w:pPr>
          </w:p>
        </w:tc>
      </w:tr>
      <w:tr w:rsidR="00D62380" w:rsidRPr="00366F2E" w14:paraId="41C5481D" w14:textId="77777777" w:rsidTr="00D72554">
        <w:trPr>
          <w:cantSplit/>
          <w:trHeight w:val="172"/>
        </w:trPr>
        <w:tc>
          <w:tcPr>
            <w:tcW w:w="1063" w:type="dxa"/>
            <w:vAlign w:val="center"/>
          </w:tcPr>
          <w:p w14:paraId="22AE20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Lotyšsko</w:t>
            </w:r>
          </w:p>
        </w:tc>
        <w:tc>
          <w:tcPr>
            <w:tcW w:w="1484" w:type="dxa"/>
          </w:tcPr>
          <w:p w14:paraId="3E5B33AF" w14:textId="3ED711E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2AEAA3A" w14:textId="656DBF92" w:rsidR="00C801AF" w:rsidRPr="00366F2E" w:rsidRDefault="00C801AF" w:rsidP="00C801AF">
            <w:pPr>
              <w:pStyle w:val="Zpat"/>
              <w:tabs>
                <w:tab w:val="clear" w:pos="4513"/>
              </w:tabs>
              <w:rPr>
                <w:rFonts w:ascii="Arial" w:hAnsi="Arial" w:cs="Arial"/>
                <w:sz w:val="20"/>
                <w:szCs w:val="20"/>
              </w:rPr>
            </w:pPr>
          </w:p>
        </w:tc>
      </w:tr>
      <w:tr w:rsidR="00D62380" w:rsidRPr="00366F2E" w14:paraId="75C4004E" w14:textId="77777777" w:rsidTr="00D72554">
        <w:trPr>
          <w:cantSplit/>
          <w:trHeight w:val="172"/>
        </w:trPr>
        <w:tc>
          <w:tcPr>
            <w:tcW w:w="1063" w:type="dxa"/>
            <w:vAlign w:val="center"/>
          </w:tcPr>
          <w:p w14:paraId="486C609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Lucembursko</w:t>
            </w:r>
          </w:p>
        </w:tc>
        <w:tc>
          <w:tcPr>
            <w:tcW w:w="1484" w:type="dxa"/>
          </w:tcPr>
          <w:p w14:paraId="1A577DB8" w14:textId="5BD6A72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014B72D" w14:textId="4BDA8CC7" w:rsidR="00C801AF" w:rsidRPr="00366F2E" w:rsidRDefault="00C801AF" w:rsidP="00C801AF">
            <w:pPr>
              <w:pStyle w:val="Zpat"/>
              <w:tabs>
                <w:tab w:val="clear" w:pos="4513"/>
              </w:tabs>
              <w:rPr>
                <w:rFonts w:ascii="Arial" w:hAnsi="Arial" w:cs="Arial"/>
                <w:sz w:val="20"/>
                <w:szCs w:val="20"/>
              </w:rPr>
            </w:pPr>
          </w:p>
        </w:tc>
      </w:tr>
      <w:tr w:rsidR="00D62380" w:rsidRPr="00366F2E" w14:paraId="07B180B0" w14:textId="77777777" w:rsidTr="00D72554">
        <w:trPr>
          <w:cantSplit/>
          <w:trHeight w:val="172"/>
        </w:trPr>
        <w:tc>
          <w:tcPr>
            <w:tcW w:w="1063" w:type="dxa"/>
            <w:vAlign w:val="center"/>
          </w:tcPr>
          <w:p w14:paraId="7B4C9629"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Maďarsko</w:t>
            </w:r>
          </w:p>
        </w:tc>
        <w:tc>
          <w:tcPr>
            <w:tcW w:w="1484" w:type="dxa"/>
          </w:tcPr>
          <w:p w14:paraId="7F320AC3" w14:textId="54D7740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B8851A9" w14:textId="297EC400" w:rsidR="00C801AF" w:rsidRPr="00366F2E" w:rsidRDefault="00C801AF" w:rsidP="00C801AF">
            <w:pPr>
              <w:pStyle w:val="Zpat"/>
              <w:tabs>
                <w:tab w:val="clear" w:pos="4513"/>
              </w:tabs>
              <w:rPr>
                <w:rFonts w:ascii="Arial" w:hAnsi="Arial" w:cs="Arial"/>
                <w:sz w:val="20"/>
                <w:szCs w:val="20"/>
              </w:rPr>
            </w:pPr>
          </w:p>
        </w:tc>
      </w:tr>
      <w:tr w:rsidR="00D62380" w:rsidRPr="00366F2E" w14:paraId="0DFD4B1A" w14:textId="77777777" w:rsidTr="00D72554">
        <w:trPr>
          <w:cantSplit/>
          <w:trHeight w:val="172"/>
        </w:trPr>
        <w:tc>
          <w:tcPr>
            <w:tcW w:w="1063" w:type="dxa"/>
            <w:vAlign w:val="center"/>
          </w:tcPr>
          <w:p w14:paraId="0A9CAF7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Malta</w:t>
            </w:r>
          </w:p>
        </w:tc>
        <w:tc>
          <w:tcPr>
            <w:tcW w:w="1484" w:type="dxa"/>
          </w:tcPr>
          <w:p w14:paraId="057B303E" w14:textId="688A5FB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839018E" w14:textId="3DD3E815" w:rsidR="00C801AF" w:rsidRPr="00366F2E" w:rsidRDefault="00C801AF" w:rsidP="00C801AF">
            <w:pPr>
              <w:pStyle w:val="Zpat"/>
              <w:tabs>
                <w:tab w:val="clear" w:pos="4513"/>
              </w:tabs>
              <w:rPr>
                <w:rFonts w:ascii="Arial" w:hAnsi="Arial" w:cs="Arial"/>
                <w:sz w:val="20"/>
                <w:szCs w:val="20"/>
              </w:rPr>
            </w:pPr>
          </w:p>
        </w:tc>
      </w:tr>
      <w:tr w:rsidR="00D62380" w:rsidRPr="00366F2E" w14:paraId="09E618ED" w14:textId="77777777" w:rsidTr="00D72554">
        <w:trPr>
          <w:cantSplit/>
          <w:trHeight w:val="172"/>
        </w:trPr>
        <w:tc>
          <w:tcPr>
            <w:tcW w:w="1063" w:type="dxa"/>
            <w:vAlign w:val="center"/>
          </w:tcPr>
          <w:p w14:paraId="4936E5D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Moldavsko</w:t>
            </w:r>
          </w:p>
        </w:tc>
        <w:tc>
          <w:tcPr>
            <w:tcW w:w="1484" w:type="dxa"/>
          </w:tcPr>
          <w:p w14:paraId="48A707FD" w14:textId="1F8609E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238A40D6" w14:textId="61F6805B" w:rsidR="00C801AF" w:rsidRPr="00366F2E" w:rsidRDefault="00C801AF" w:rsidP="00C801AF">
            <w:pPr>
              <w:pStyle w:val="Zpat"/>
              <w:tabs>
                <w:tab w:val="clear" w:pos="4513"/>
              </w:tabs>
              <w:rPr>
                <w:rFonts w:ascii="Arial" w:hAnsi="Arial" w:cs="Arial"/>
                <w:sz w:val="20"/>
                <w:szCs w:val="20"/>
              </w:rPr>
            </w:pPr>
          </w:p>
        </w:tc>
      </w:tr>
      <w:tr w:rsidR="00D62380" w:rsidRPr="00366F2E" w14:paraId="13755B77" w14:textId="77777777" w:rsidTr="00D72554">
        <w:trPr>
          <w:cantSplit/>
          <w:trHeight w:val="172"/>
        </w:trPr>
        <w:tc>
          <w:tcPr>
            <w:tcW w:w="1063" w:type="dxa"/>
            <w:vAlign w:val="center"/>
          </w:tcPr>
          <w:p w14:paraId="5B57050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Monako</w:t>
            </w:r>
          </w:p>
        </w:tc>
        <w:tc>
          <w:tcPr>
            <w:tcW w:w="1484" w:type="dxa"/>
          </w:tcPr>
          <w:p w14:paraId="17F62348" w14:textId="7435CAE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C4D7B06" w14:textId="4AEA4216" w:rsidR="00C801AF" w:rsidRPr="00366F2E" w:rsidRDefault="00C801AF" w:rsidP="00C801AF">
            <w:pPr>
              <w:pStyle w:val="Zpat"/>
              <w:tabs>
                <w:tab w:val="clear" w:pos="4513"/>
              </w:tabs>
              <w:rPr>
                <w:rFonts w:ascii="Arial" w:hAnsi="Arial" w:cs="Arial"/>
                <w:sz w:val="20"/>
                <w:szCs w:val="20"/>
              </w:rPr>
            </w:pPr>
          </w:p>
        </w:tc>
      </w:tr>
      <w:tr w:rsidR="00D62380" w:rsidRPr="00366F2E" w14:paraId="5C036178" w14:textId="77777777" w:rsidTr="00D72554">
        <w:trPr>
          <w:cantSplit/>
          <w:trHeight w:val="172"/>
        </w:trPr>
        <w:tc>
          <w:tcPr>
            <w:tcW w:w="1063" w:type="dxa"/>
            <w:vAlign w:val="center"/>
          </w:tcPr>
          <w:p w14:paraId="1842A63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Německo</w:t>
            </w:r>
          </w:p>
        </w:tc>
        <w:tc>
          <w:tcPr>
            <w:tcW w:w="1484" w:type="dxa"/>
          </w:tcPr>
          <w:p w14:paraId="1525D316" w14:textId="4EB5519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68589C6" w14:textId="58B43A1A" w:rsidR="00C801AF" w:rsidRPr="00366F2E" w:rsidRDefault="00C801AF" w:rsidP="00C801AF">
            <w:pPr>
              <w:pStyle w:val="Zpat"/>
              <w:tabs>
                <w:tab w:val="clear" w:pos="4513"/>
              </w:tabs>
              <w:rPr>
                <w:rFonts w:ascii="Arial" w:hAnsi="Arial" w:cs="Arial"/>
                <w:sz w:val="20"/>
                <w:szCs w:val="20"/>
              </w:rPr>
            </w:pPr>
          </w:p>
        </w:tc>
      </w:tr>
      <w:tr w:rsidR="00D62380" w:rsidRPr="00366F2E" w14:paraId="1D988557" w14:textId="77777777" w:rsidTr="00D72554">
        <w:trPr>
          <w:cantSplit/>
          <w:trHeight w:val="172"/>
        </w:trPr>
        <w:tc>
          <w:tcPr>
            <w:tcW w:w="1063" w:type="dxa"/>
            <w:vAlign w:val="center"/>
          </w:tcPr>
          <w:p w14:paraId="08BF320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Nizozemsko</w:t>
            </w:r>
          </w:p>
        </w:tc>
        <w:tc>
          <w:tcPr>
            <w:tcW w:w="1484" w:type="dxa"/>
          </w:tcPr>
          <w:p w14:paraId="4519B191" w14:textId="1D08C44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986E2" w14:textId="671FAC16" w:rsidR="00C801AF" w:rsidRPr="00366F2E" w:rsidRDefault="00C801AF" w:rsidP="00C801AF">
            <w:pPr>
              <w:pStyle w:val="Zpat"/>
              <w:tabs>
                <w:tab w:val="clear" w:pos="4513"/>
              </w:tabs>
              <w:rPr>
                <w:rFonts w:ascii="Arial" w:hAnsi="Arial" w:cs="Arial"/>
                <w:sz w:val="20"/>
                <w:szCs w:val="20"/>
              </w:rPr>
            </w:pPr>
          </w:p>
        </w:tc>
      </w:tr>
      <w:tr w:rsidR="00D62380" w:rsidRPr="00366F2E" w14:paraId="49425F35" w14:textId="77777777" w:rsidTr="00D72554">
        <w:trPr>
          <w:cantSplit/>
          <w:trHeight w:val="172"/>
        </w:trPr>
        <w:tc>
          <w:tcPr>
            <w:tcW w:w="1063" w:type="dxa"/>
            <w:vAlign w:val="center"/>
          </w:tcPr>
          <w:p w14:paraId="7F400A2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Norsko</w:t>
            </w:r>
          </w:p>
        </w:tc>
        <w:tc>
          <w:tcPr>
            <w:tcW w:w="1484" w:type="dxa"/>
          </w:tcPr>
          <w:p w14:paraId="601CBB26" w14:textId="745EEC9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DE29A33" w14:textId="05BDDEE5" w:rsidR="00C801AF" w:rsidRPr="00366F2E" w:rsidRDefault="00C801AF" w:rsidP="00C801AF">
            <w:pPr>
              <w:pStyle w:val="Zpat"/>
              <w:tabs>
                <w:tab w:val="clear" w:pos="4513"/>
              </w:tabs>
              <w:rPr>
                <w:rFonts w:ascii="Arial" w:hAnsi="Arial" w:cs="Arial"/>
                <w:sz w:val="20"/>
                <w:szCs w:val="20"/>
              </w:rPr>
            </w:pPr>
          </w:p>
        </w:tc>
      </w:tr>
      <w:tr w:rsidR="00D62380" w:rsidRPr="00366F2E" w14:paraId="47A73604" w14:textId="77777777" w:rsidTr="00D72554">
        <w:trPr>
          <w:cantSplit/>
          <w:trHeight w:val="172"/>
        </w:trPr>
        <w:tc>
          <w:tcPr>
            <w:tcW w:w="1063" w:type="dxa"/>
            <w:vAlign w:val="center"/>
          </w:tcPr>
          <w:p w14:paraId="124B557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Polsko</w:t>
            </w:r>
          </w:p>
        </w:tc>
        <w:tc>
          <w:tcPr>
            <w:tcW w:w="1484" w:type="dxa"/>
          </w:tcPr>
          <w:p w14:paraId="676ECC14" w14:textId="78A79FB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E791F01" w14:textId="49449757" w:rsidR="00C801AF" w:rsidRPr="00366F2E" w:rsidRDefault="00C801AF" w:rsidP="00C801AF">
            <w:pPr>
              <w:pStyle w:val="Zpat"/>
              <w:tabs>
                <w:tab w:val="clear" w:pos="4513"/>
              </w:tabs>
              <w:rPr>
                <w:rFonts w:ascii="Arial" w:hAnsi="Arial" w:cs="Arial"/>
                <w:sz w:val="20"/>
                <w:szCs w:val="20"/>
              </w:rPr>
            </w:pPr>
          </w:p>
        </w:tc>
      </w:tr>
      <w:tr w:rsidR="00D62380" w:rsidRPr="00366F2E" w14:paraId="3DDAE727" w14:textId="77777777" w:rsidTr="00D72554">
        <w:trPr>
          <w:cantSplit/>
          <w:trHeight w:val="172"/>
        </w:trPr>
        <w:tc>
          <w:tcPr>
            <w:tcW w:w="1063" w:type="dxa"/>
            <w:vAlign w:val="center"/>
          </w:tcPr>
          <w:p w14:paraId="74D00A5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Portugalsko</w:t>
            </w:r>
          </w:p>
        </w:tc>
        <w:tc>
          <w:tcPr>
            <w:tcW w:w="1484" w:type="dxa"/>
          </w:tcPr>
          <w:p w14:paraId="057F867C" w14:textId="51A827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70800" w14:textId="2098158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ostrovů Azory a Madeira</w:t>
            </w:r>
          </w:p>
        </w:tc>
      </w:tr>
      <w:tr w:rsidR="00D62380" w:rsidRPr="00366F2E" w14:paraId="5A795630" w14:textId="77777777" w:rsidTr="00D72554">
        <w:trPr>
          <w:cantSplit/>
          <w:trHeight w:val="172"/>
        </w:trPr>
        <w:tc>
          <w:tcPr>
            <w:tcW w:w="1063" w:type="dxa"/>
            <w:vAlign w:val="center"/>
          </w:tcPr>
          <w:p w14:paraId="11E2A67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Rakousko </w:t>
            </w:r>
          </w:p>
        </w:tc>
        <w:tc>
          <w:tcPr>
            <w:tcW w:w="1484" w:type="dxa"/>
          </w:tcPr>
          <w:p w14:paraId="0DF6C4EE" w14:textId="3AF0B34A"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23D26BAB" w14:textId="085708BC" w:rsidR="00C801AF" w:rsidRPr="00366F2E" w:rsidRDefault="00C801AF" w:rsidP="00C801AF">
            <w:pPr>
              <w:pStyle w:val="Zpat"/>
              <w:tabs>
                <w:tab w:val="clear" w:pos="4513"/>
              </w:tabs>
              <w:rPr>
                <w:rFonts w:ascii="Arial" w:hAnsi="Arial" w:cs="Arial"/>
                <w:sz w:val="20"/>
                <w:szCs w:val="20"/>
              </w:rPr>
            </w:pPr>
          </w:p>
        </w:tc>
      </w:tr>
      <w:tr w:rsidR="00D62380" w:rsidRPr="00366F2E" w14:paraId="04B1C8E3" w14:textId="77777777" w:rsidTr="00D72554">
        <w:trPr>
          <w:cantSplit/>
          <w:trHeight w:val="172"/>
        </w:trPr>
        <w:tc>
          <w:tcPr>
            <w:tcW w:w="1063" w:type="dxa"/>
            <w:vAlign w:val="center"/>
          </w:tcPr>
          <w:p w14:paraId="7BEC4BD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Rumunsko</w:t>
            </w:r>
          </w:p>
        </w:tc>
        <w:tc>
          <w:tcPr>
            <w:tcW w:w="1484" w:type="dxa"/>
          </w:tcPr>
          <w:p w14:paraId="0A5ADD7E" w14:textId="3F1AE31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C690E7" w14:textId="4EED8D84" w:rsidR="00C801AF" w:rsidRPr="00366F2E" w:rsidRDefault="00C801AF" w:rsidP="00C801AF">
            <w:pPr>
              <w:pStyle w:val="Zpat"/>
              <w:tabs>
                <w:tab w:val="clear" w:pos="4513"/>
              </w:tabs>
              <w:rPr>
                <w:rFonts w:ascii="Arial" w:hAnsi="Arial" w:cs="Arial"/>
                <w:sz w:val="20"/>
                <w:szCs w:val="20"/>
              </w:rPr>
            </w:pPr>
          </w:p>
        </w:tc>
      </w:tr>
      <w:tr w:rsidR="00D62380" w:rsidRPr="00366F2E" w14:paraId="6984109D" w14:textId="77777777" w:rsidTr="00D72554">
        <w:trPr>
          <w:cantSplit/>
          <w:trHeight w:val="172"/>
        </w:trPr>
        <w:tc>
          <w:tcPr>
            <w:tcW w:w="1063" w:type="dxa"/>
            <w:vAlign w:val="center"/>
          </w:tcPr>
          <w:p w14:paraId="33744D3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Rusko</w:t>
            </w:r>
          </w:p>
        </w:tc>
        <w:tc>
          <w:tcPr>
            <w:tcW w:w="1484" w:type="dxa"/>
          </w:tcPr>
          <w:p w14:paraId="410E1953" w14:textId="0587C97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014656E" w14:textId="5AEFEAC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40488C66" w14:textId="77777777" w:rsidTr="00D72554">
        <w:trPr>
          <w:cantSplit/>
          <w:trHeight w:val="172"/>
        </w:trPr>
        <w:tc>
          <w:tcPr>
            <w:tcW w:w="1063" w:type="dxa"/>
            <w:vAlign w:val="center"/>
          </w:tcPr>
          <w:p w14:paraId="0A7E473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Řecko</w:t>
            </w:r>
          </w:p>
        </w:tc>
        <w:tc>
          <w:tcPr>
            <w:tcW w:w="1484" w:type="dxa"/>
          </w:tcPr>
          <w:p w14:paraId="5806E4B6" w14:textId="4547E232"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7215902A" w14:textId="54EE60DD" w:rsidR="00C801AF" w:rsidRPr="00366F2E" w:rsidRDefault="00C801AF" w:rsidP="00C801AF">
            <w:pPr>
              <w:pStyle w:val="Zpat"/>
              <w:rPr>
                <w:rFonts w:ascii="Arial" w:hAnsi="Arial" w:cs="Arial"/>
                <w:sz w:val="20"/>
                <w:szCs w:val="20"/>
              </w:rPr>
            </w:pPr>
          </w:p>
        </w:tc>
      </w:tr>
      <w:tr w:rsidR="00D62380" w:rsidRPr="00366F2E" w14:paraId="5E373B45" w14:textId="77777777" w:rsidTr="00D72554">
        <w:trPr>
          <w:cantSplit/>
          <w:trHeight w:val="172"/>
        </w:trPr>
        <w:tc>
          <w:tcPr>
            <w:tcW w:w="1063" w:type="dxa"/>
            <w:vAlign w:val="center"/>
          </w:tcPr>
          <w:p w14:paraId="3A3F09A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 Marino</w:t>
            </w:r>
          </w:p>
        </w:tc>
        <w:tc>
          <w:tcPr>
            <w:tcW w:w="1484" w:type="dxa"/>
          </w:tcPr>
          <w:p w14:paraId="3ED95BA1" w14:textId="71BD727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0F04FEE" w14:textId="1B80FF93" w:rsidR="00C801AF" w:rsidRPr="00366F2E" w:rsidRDefault="00C801AF" w:rsidP="00C801AF">
            <w:pPr>
              <w:pStyle w:val="Zpat"/>
              <w:rPr>
                <w:rFonts w:ascii="Arial" w:hAnsi="Arial" w:cs="Arial"/>
                <w:sz w:val="20"/>
                <w:szCs w:val="20"/>
              </w:rPr>
            </w:pPr>
          </w:p>
        </w:tc>
      </w:tr>
      <w:tr w:rsidR="00D62380" w:rsidRPr="00366F2E" w14:paraId="112DE381" w14:textId="77777777" w:rsidTr="00D72554">
        <w:trPr>
          <w:cantSplit/>
          <w:trHeight w:val="172"/>
        </w:trPr>
        <w:tc>
          <w:tcPr>
            <w:tcW w:w="1063" w:type="dxa"/>
            <w:vAlign w:val="center"/>
          </w:tcPr>
          <w:p w14:paraId="7265CBC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Severní Makedonie</w:t>
            </w:r>
          </w:p>
        </w:tc>
        <w:tc>
          <w:tcPr>
            <w:tcW w:w="1484" w:type="dxa"/>
          </w:tcPr>
          <w:p w14:paraId="2C6CF6D1" w14:textId="0BDCA14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2B97E45" w14:textId="339D164A" w:rsidR="00C801AF" w:rsidRPr="00366F2E" w:rsidRDefault="00C801AF" w:rsidP="00C801AF">
            <w:pPr>
              <w:pStyle w:val="Zpat"/>
              <w:rPr>
                <w:rFonts w:ascii="Arial" w:hAnsi="Arial" w:cs="Arial"/>
                <w:sz w:val="20"/>
                <w:szCs w:val="20"/>
              </w:rPr>
            </w:pPr>
          </w:p>
        </w:tc>
      </w:tr>
      <w:tr w:rsidR="00D62380" w:rsidRPr="00366F2E" w14:paraId="6A15061E" w14:textId="77777777" w:rsidTr="00D72554">
        <w:trPr>
          <w:cantSplit/>
          <w:trHeight w:val="172"/>
        </w:trPr>
        <w:tc>
          <w:tcPr>
            <w:tcW w:w="1063" w:type="dxa"/>
            <w:vAlign w:val="center"/>
          </w:tcPr>
          <w:p w14:paraId="07E9AFC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Slovensko</w:t>
            </w:r>
          </w:p>
        </w:tc>
        <w:tc>
          <w:tcPr>
            <w:tcW w:w="1484" w:type="dxa"/>
          </w:tcPr>
          <w:p w14:paraId="62563D51" w14:textId="2A234801"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FB912DA" w14:textId="6B4572E9" w:rsidR="00C801AF" w:rsidRPr="00366F2E" w:rsidRDefault="00C801AF" w:rsidP="00C801AF">
            <w:pPr>
              <w:pStyle w:val="Zpat"/>
              <w:rPr>
                <w:rFonts w:ascii="Arial" w:hAnsi="Arial" w:cs="Arial"/>
                <w:sz w:val="20"/>
                <w:szCs w:val="20"/>
              </w:rPr>
            </w:pPr>
          </w:p>
        </w:tc>
      </w:tr>
      <w:tr w:rsidR="00D62380" w:rsidRPr="00366F2E" w14:paraId="5D6E1722" w14:textId="77777777" w:rsidTr="00D72554">
        <w:trPr>
          <w:cantSplit/>
          <w:trHeight w:val="172"/>
        </w:trPr>
        <w:tc>
          <w:tcPr>
            <w:tcW w:w="1063" w:type="dxa"/>
            <w:vAlign w:val="center"/>
          </w:tcPr>
          <w:p w14:paraId="43988D5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Slovinsko</w:t>
            </w:r>
          </w:p>
        </w:tc>
        <w:tc>
          <w:tcPr>
            <w:tcW w:w="1484" w:type="dxa"/>
          </w:tcPr>
          <w:p w14:paraId="10CD5E75" w14:textId="268E1ED7"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44746A6" w14:textId="217B4330" w:rsidR="00C801AF" w:rsidRPr="00366F2E" w:rsidRDefault="00C801AF" w:rsidP="00C801AF">
            <w:pPr>
              <w:pStyle w:val="Zpat"/>
              <w:rPr>
                <w:rFonts w:ascii="Arial" w:hAnsi="Arial" w:cs="Arial"/>
                <w:sz w:val="20"/>
                <w:szCs w:val="20"/>
              </w:rPr>
            </w:pPr>
          </w:p>
        </w:tc>
      </w:tr>
      <w:tr w:rsidR="00D62380" w:rsidRPr="00366F2E" w14:paraId="67EAFF24" w14:textId="77777777" w:rsidTr="00D72554">
        <w:trPr>
          <w:cantSplit/>
          <w:trHeight w:val="172"/>
        </w:trPr>
        <w:tc>
          <w:tcPr>
            <w:tcW w:w="1063" w:type="dxa"/>
            <w:vAlign w:val="center"/>
          </w:tcPr>
          <w:p w14:paraId="637A627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Srbsko </w:t>
            </w:r>
          </w:p>
        </w:tc>
        <w:tc>
          <w:tcPr>
            <w:tcW w:w="1484" w:type="dxa"/>
          </w:tcPr>
          <w:p w14:paraId="66970932" w14:textId="3541D4BB"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E84CE4C" w14:textId="31AD7610" w:rsidR="00C801AF" w:rsidRPr="00366F2E" w:rsidRDefault="00C801AF" w:rsidP="00C801AF">
            <w:pPr>
              <w:pStyle w:val="Zpat"/>
              <w:rPr>
                <w:rFonts w:ascii="Arial" w:hAnsi="Arial" w:cs="Arial"/>
                <w:sz w:val="20"/>
                <w:szCs w:val="20"/>
              </w:rPr>
            </w:pPr>
          </w:p>
        </w:tc>
      </w:tr>
      <w:tr w:rsidR="00D62380" w:rsidRPr="00366F2E" w14:paraId="77AE7796" w14:textId="77777777" w:rsidTr="008B3B56">
        <w:trPr>
          <w:cantSplit/>
          <w:trHeight w:val="172"/>
        </w:trPr>
        <w:tc>
          <w:tcPr>
            <w:tcW w:w="1063" w:type="dxa"/>
            <w:vAlign w:val="center"/>
          </w:tcPr>
          <w:p w14:paraId="3D4AF77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Španělsko</w:t>
            </w:r>
          </w:p>
        </w:tc>
        <w:tc>
          <w:tcPr>
            <w:tcW w:w="1484" w:type="dxa"/>
            <w:vAlign w:val="center"/>
          </w:tcPr>
          <w:p w14:paraId="3CE133D8" w14:textId="398ACD5F" w:rsidR="00C801AF" w:rsidRPr="00366F2E" w:rsidRDefault="00C801AF" w:rsidP="008B3B56">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2F68DE5" w14:textId="4B48A4A5"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včetně Baleáry, </w:t>
            </w:r>
            <w:proofErr w:type="spellStart"/>
            <w:r w:rsidRPr="00366F2E">
              <w:rPr>
                <w:rFonts w:ascii="Arial" w:hAnsi="Arial" w:cs="Arial"/>
                <w:sz w:val="20"/>
                <w:szCs w:val="20"/>
              </w:rPr>
              <w:t>Ceuta</w:t>
            </w:r>
            <w:proofErr w:type="spellEnd"/>
            <w:r w:rsidRPr="00366F2E">
              <w:rPr>
                <w:rFonts w:ascii="Arial" w:hAnsi="Arial" w:cs="Arial"/>
                <w:sz w:val="20"/>
                <w:szCs w:val="20"/>
              </w:rPr>
              <w:t xml:space="preserve">, </w:t>
            </w:r>
            <w:proofErr w:type="spellStart"/>
            <w:r w:rsidRPr="00366F2E">
              <w:rPr>
                <w:rFonts w:ascii="Arial" w:hAnsi="Arial" w:cs="Arial"/>
                <w:sz w:val="20"/>
                <w:szCs w:val="20"/>
              </w:rPr>
              <w:t>Chafarinas</w:t>
            </w:r>
            <w:proofErr w:type="spellEnd"/>
            <w:r w:rsidRPr="00366F2E">
              <w:rPr>
                <w:rFonts w:ascii="Arial" w:hAnsi="Arial" w:cs="Arial"/>
                <w:sz w:val="20"/>
                <w:szCs w:val="20"/>
              </w:rPr>
              <w:t xml:space="preserve">, </w:t>
            </w:r>
            <w:proofErr w:type="spellStart"/>
            <w:r w:rsidRPr="00366F2E">
              <w:rPr>
                <w:rFonts w:ascii="Arial" w:hAnsi="Arial" w:cs="Arial"/>
                <w:sz w:val="20"/>
                <w:szCs w:val="20"/>
              </w:rPr>
              <w:t>Melilla</w:t>
            </w:r>
            <w:proofErr w:type="spellEnd"/>
            <w:r w:rsidRPr="00366F2E">
              <w:rPr>
                <w:rFonts w:ascii="Arial" w:hAnsi="Arial" w:cs="Arial"/>
                <w:sz w:val="20"/>
                <w:szCs w:val="20"/>
              </w:rPr>
              <w:t>, Kanárské ostrovy</w:t>
            </w:r>
          </w:p>
        </w:tc>
      </w:tr>
      <w:tr w:rsidR="00D62380" w:rsidRPr="00366F2E" w14:paraId="5AAA5403" w14:textId="77777777" w:rsidTr="00D72554">
        <w:trPr>
          <w:cantSplit/>
          <w:trHeight w:val="172"/>
        </w:trPr>
        <w:tc>
          <w:tcPr>
            <w:tcW w:w="1063" w:type="dxa"/>
            <w:vAlign w:val="center"/>
          </w:tcPr>
          <w:p w14:paraId="7B2EA4C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Švédsko</w:t>
            </w:r>
          </w:p>
        </w:tc>
        <w:tc>
          <w:tcPr>
            <w:tcW w:w="1484" w:type="dxa"/>
          </w:tcPr>
          <w:p w14:paraId="4D7C094D" w14:textId="1CF57B46"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94D044A" w14:textId="268EC082" w:rsidR="00C801AF" w:rsidRPr="00366F2E" w:rsidRDefault="00C801AF" w:rsidP="00C801AF">
            <w:pPr>
              <w:pStyle w:val="Zpat"/>
              <w:tabs>
                <w:tab w:val="clear" w:pos="4513"/>
              </w:tabs>
              <w:rPr>
                <w:rFonts w:ascii="Arial" w:hAnsi="Arial" w:cs="Arial"/>
                <w:sz w:val="20"/>
                <w:szCs w:val="20"/>
              </w:rPr>
            </w:pPr>
          </w:p>
        </w:tc>
      </w:tr>
      <w:tr w:rsidR="00D62380" w:rsidRPr="00366F2E" w14:paraId="397B5D73" w14:textId="77777777" w:rsidTr="00D72554">
        <w:trPr>
          <w:cantSplit/>
          <w:trHeight w:val="172"/>
        </w:trPr>
        <w:tc>
          <w:tcPr>
            <w:tcW w:w="1063" w:type="dxa"/>
            <w:vAlign w:val="center"/>
          </w:tcPr>
          <w:p w14:paraId="5365DBB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Švýcarsko</w:t>
            </w:r>
          </w:p>
        </w:tc>
        <w:tc>
          <w:tcPr>
            <w:tcW w:w="1484" w:type="dxa"/>
          </w:tcPr>
          <w:p w14:paraId="334EB363" w14:textId="1086E40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B32DE00" w14:textId="2A7DB327" w:rsidR="00C801AF" w:rsidRPr="00366F2E" w:rsidRDefault="00C801AF" w:rsidP="00C801AF">
            <w:pPr>
              <w:pStyle w:val="Zpat"/>
              <w:tabs>
                <w:tab w:val="clear" w:pos="4513"/>
              </w:tabs>
              <w:rPr>
                <w:rFonts w:ascii="Arial" w:hAnsi="Arial" w:cs="Arial"/>
                <w:sz w:val="20"/>
                <w:szCs w:val="20"/>
              </w:rPr>
            </w:pPr>
          </w:p>
        </w:tc>
      </w:tr>
      <w:tr w:rsidR="00D62380" w:rsidRPr="00366F2E" w14:paraId="6A9507DB" w14:textId="77777777" w:rsidTr="00D72554">
        <w:trPr>
          <w:cantSplit/>
          <w:trHeight w:val="172"/>
        </w:trPr>
        <w:tc>
          <w:tcPr>
            <w:tcW w:w="1063" w:type="dxa"/>
            <w:vAlign w:val="center"/>
          </w:tcPr>
          <w:p w14:paraId="4CBCC82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Turecko</w:t>
            </w:r>
          </w:p>
        </w:tc>
        <w:tc>
          <w:tcPr>
            <w:tcW w:w="1484" w:type="dxa"/>
          </w:tcPr>
          <w:p w14:paraId="011743A6" w14:textId="21E6B1D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9D7E5BA" w14:textId="6D44BD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10AACCAA" w14:textId="77777777" w:rsidTr="00D72554">
        <w:trPr>
          <w:cantSplit/>
          <w:trHeight w:val="172"/>
        </w:trPr>
        <w:tc>
          <w:tcPr>
            <w:tcW w:w="1063" w:type="dxa"/>
            <w:vAlign w:val="center"/>
          </w:tcPr>
          <w:p w14:paraId="725B488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Ukrajina</w:t>
            </w:r>
          </w:p>
        </w:tc>
        <w:tc>
          <w:tcPr>
            <w:tcW w:w="1484" w:type="dxa"/>
          </w:tcPr>
          <w:p w14:paraId="102FCE67" w14:textId="2A416205"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945AA80" w14:textId="748AE994" w:rsidR="00C801AF" w:rsidRPr="00366F2E" w:rsidRDefault="00C801AF" w:rsidP="00C801AF">
            <w:pPr>
              <w:pStyle w:val="Zpat"/>
              <w:rPr>
                <w:rFonts w:ascii="Arial" w:hAnsi="Arial" w:cs="Arial"/>
                <w:sz w:val="20"/>
                <w:szCs w:val="20"/>
              </w:rPr>
            </w:pPr>
          </w:p>
        </w:tc>
      </w:tr>
      <w:tr w:rsidR="00D62380" w:rsidRPr="00366F2E" w14:paraId="5F06952A" w14:textId="77777777" w:rsidTr="00D72554">
        <w:trPr>
          <w:cantSplit/>
          <w:trHeight w:val="172"/>
        </w:trPr>
        <w:tc>
          <w:tcPr>
            <w:tcW w:w="1063" w:type="dxa"/>
            <w:vAlign w:val="center"/>
          </w:tcPr>
          <w:p w14:paraId="037A594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Vatikán</w:t>
            </w:r>
          </w:p>
        </w:tc>
        <w:tc>
          <w:tcPr>
            <w:tcW w:w="1484" w:type="dxa"/>
          </w:tcPr>
          <w:p w14:paraId="541DBA58" w14:textId="295A1649"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5789DD96" w14:textId="150DF932" w:rsidR="00C801AF" w:rsidRPr="00366F2E" w:rsidRDefault="00C801AF" w:rsidP="00C801AF">
            <w:pPr>
              <w:pStyle w:val="Zpat"/>
              <w:rPr>
                <w:rFonts w:ascii="Arial" w:hAnsi="Arial" w:cs="Arial"/>
                <w:sz w:val="20"/>
                <w:szCs w:val="20"/>
              </w:rPr>
            </w:pPr>
          </w:p>
        </w:tc>
      </w:tr>
      <w:tr w:rsidR="00D62380" w:rsidRPr="00366F2E" w14:paraId="58AC40F2" w14:textId="77777777" w:rsidTr="00D72554">
        <w:trPr>
          <w:cantSplit/>
          <w:trHeight w:val="172"/>
        </w:trPr>
        <w:tc>
          <w:tcPr>
            <w:tcW w:w="1063" w:type="dxa"/>
            <w:vAlign w:val="center"/>
          </w:tcPr>
          <w:p w14:paraId="1A9545A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Velká Británie</w:t>
            </w:r>
          </w:p>
        </w:tc>
        <w:tc>
          <w:tcPr>
            <w:tcW w:w="1484" w:type="dxa"/>
          </w:tcPr>
          <w:p w14:paraId="17D640E3" w14:textId="34D00EEC" w:rsidR="00C801AF" w:rsidRPr="00366F2E" w:rsidRDefault="00B44F55"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DC99029" w14:textId="1382B13E" w:rsidR="00C801AF" w:rsidRPr="00366F2E" w:rsidRDefault="00C801AF" w:rsidP="00C801AF">
            <w:pPr>
              <w:pStyle w:val="Zpat"/>
              <w:rPr>
                <w:rFonts w:ascii="Arial" w:hAnsi="Arial" w:cs="Arial"/>
                <w:sz w:val="20"/>
                <w:szCs w:val="20"/>
              </w:rPr>
            </w:pPr>
          </w:p>
        </w:tc>
      </w:tr>
    </w:tbl>
    <w:p w14:paraId="63446BC3" w14:textId="6B0B7FA7" w:rsidR="004E2578" w:rsidRPr="00366F2E" w:rsidRDefault="009F796A" w:rsidP="004E2578">
      <w:pPr>
        <w:pStyle w:val="cpNormal2"/>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74366A" id="Textové pole 144" o:spid="_x0000_s1103" type="#_x0000_t202"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f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l5Fl5LWBek/MECbnkNPp0gL+4mwg11Tc/9wKVJx1Hy2pc5UXRbRZ&#10;ehQXywU98DyzOc8IKwmq4oGz6XobJmtuHZq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HW/H+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366F2E" w:rsidRDefault="000E3626" w:rsidP="000E3626">
      <w:pPr>
        <w:pStyle w:val="Nadpis2"/>
        <w:numPr>
          <w:ilvl w:val="0"/>
          <w:numId w:val="79"/>
        </w:numPr>
        <w:spacing w:after="120" w:line="240" w:lineRule="auto"/>
        <w:ind w:left="1418" w:right="283" w:firstLine="63"/>
        <w:rPr>
          <w:rFonts w:cs="Arial"/>
        </w:rPr>
      </w:pPr>
      <w:bookmarkStart w:id="5667" w:name="_Toc22742943"/>
      <w:bookmarkStart w:id="5668" w:name="_Toc87870703"/>
      <w:bookmarkStart w:id="5669" w:name="_Toc151388033"/>
      <w:bookmarkStart w:id="5670" w:name="_Toc189039879"/>
      <w:r w:rsidRPr="00366F2E">
        <w:rPr>
          <w:rFonts w:cs="Arial"/>
        </w:rPr>
        <w:lastRenderedPageBreak/>
        <w:t>Podrobné informace k doplňkovým službám, příplatkům a vrácení cen</w:t>
      </w:r>
      <w:bookmarkEnd w:id="5667"/>
      <w:bookmarkEnd w:id="5668"/>
      <w:bookmarkEnd w:id="5669"/>
      <w:bookmarkEnd w:id="5670"/>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4FAD244" w14:textId="77777777" w:rsidTr="000F2062">
        <w:trPr>
          <w:trHeight w:val="178"/>
        </w:trPr>
        <w:tc>
          <w:tcPr>
            <w:tcW w:w="9923" w:type="dxa"/>
            <w:tcBorders>
              <w:top w:val="nil"/>
              <w:left w:val="nil"/>
              <w:bottom w:val="nil"/>
              <w:right w:val="nil"/>
            </w:tcBorders>
          </w:tcPr>
          <w:p w14:paraId="0527FFF8" w14:textId="77777777" w:rsidR="00EC1B3E" w:rsidRPr="00366F2E" w:rsidRDefault="00EC1B3E" w:rsidP="000F2062">
            <w:pPr>
              <w:rPr>
                <w:rFonts w:ascii="Arial" w:hAnsi="Arial" w:cs="Arial"/>
                <w:b/>
                <w:u w:val="single"/>
              </w:rPr>
            </w:pPr>
            <w:bookmarkStart w:id="5671" w:name="_Hlk166146495"/>
            <w:r w:rsidRPr="00366F2E">
              <w:rPr>
                <w:rFonts w:ascii="Arial" w:hAnsi="Arial" w:cs="Arial"/>
                <w:b/>
                <w:u w:val="single"/>
              </w:rPr>
              <w:t xml:space="preserve">Doplňkové služby </w:t>
            </w:r>
          </w:p>
          <w:p w14:paraId="6A936E49" w14:textId="77777777" w:rsidR="00EC1B3E" w:rsidRPr="00366F2E" w:rsidRDefault="00EC1B3E" w:rsidP="000F2062">
            <w:pPr>
              <w:rPr>
                <w:rFonts w:ascii="Arial" w:hAnsi="Arial" w:cs="Arial"/>
                <w:b/>
                <w:u w:val="single"/>
              </w:rPr>
            </w:pPr>
            <w:r w:rsidRPr="00366F2E">
              <w:rPr>
                <w:rFonts w:ascii="Arial" w:hAnsi="Arial" w:cs="Arial"/>
                <w:sz w:val="20"/>
              </w:rPr>
              <w:t>(kromě ostatních cen za podávanou poštovní zásilku)</w:t>
            </w:r>
          </w:p>
        </w:tc>
      </w:tr>
    </w:tbl>
    <w:p w14:paraId="15615C30" w14:textId="77777777" w:rsidR="00EC1B3E" w:rsidRPr="00366F2E"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366F2E"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366F2E" w:rsidRDefault="006C6B9F" w:rsidP="000F2062">
                <w:pPr>
                  <w:rPr>
                    <w:rFonts w:ascii="Arial" w:hAnsi="Arial" w:cs="Arial"/>
                  </w:rPr>
                </w:pPr>
                <w:r w:rsidRPr="00366F2E">
                  <w:rPr>
                    <w:rFonts w:ascii="Arial" w:hAnsi="Arial" w:cs="Arial"/>
                    <w:b/>
                  </w:rPr>
                  <w:t>Dodejka</w:t>
                </w:r>
                <w:r w:rsidRPr="00366F2E">
                  <w:rPr>
                    <w:rFonts w:ascii="Arial" w:hAnsi="Arial" w:cs="Arial"/>
                  </w:rPr>
                  <w:t xml:space="preserve"> </w:t>
                </w:r>
              </w:p>
              <w:p w14:paraId="356DBDDC" w14:textId="5CCA3029" w:rsidR="006C6B9F" w:rsidRPr="00366F2E" w:rsidRDefault="006C6B9F" w:rsidP="000F2062">
                <w:pPr>
                  <w:rPr>
                    <w:rFonts w:ascii="Arial" w:hAnsi="Arial" w:cs="Arial"/>
                    <w:sz w:val="20"/>
                    <w:szCs w:val="20"/>
                  </w:rPr>
                </w:pPr>
                <w:r w:rsidRPr="00366F2E">
                  <w:rPr>
                    <w:rFonts w:ascii="Arial" w:hAnsi="Arial" w:cs="Arial"/>
                  </w:rPr>
                  <w:t>(</w:t>
                </w:r>
                <w:r w:rsidRPr="00366F2E">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66F2E" w:rsidRDefault="006C6B9F" w:rsidP="000F2062">
            <w:pPr>
              <w:rPr>
                <w:rFonts w:ascii="Arial" w:hAnsi="Arial" w:cs="Arial"/>
                <w:b/>
              </w:rPr>
            </w:pPr>
          </w:p>
        </w:tc>
      </w:tr>
      <w:tr w:rsidR="006C6B9F" w:rsidRPr="00366F2E" w14:paraId="3CC5F625" w14:textId="6FDB5ECC" w:rsidTr="006C6B9F">
        <w:tc>
          <w:tcPr>
            <w:tcW w:w="9923" w:type="dxa"/>
          </w:tcPr>
          <w:p w14:paraId="40C410D1"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Odesílateli bude předáno písemné potvrzení prokazující dodání zásilky příjemci.</w:t>
            </w:r>
          </w:p>
        </w:tc>
        <w:tc>
          <w:tcPr>
            <w:tcW w:w="391" w:type="dxa"/>
          </w:tcPr>
          <w:p w14:paraId="4DD0BA56"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66F2E"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6DECC738" w14:textId="77777777" w:rsidTr="000F2062">
        <w:tc>
          <w:tcPr>
            <w:tcW w:w="9923" w:type="dxa"/>
          </w:tcPr>
          <w:p w14:paraId="14C1E7F8" w14:textId="77777777" w:rsidR="00EC1B3E" w:rsidRPr="00366F2E" w:rsidRDefault="00EC1B3E" w:rsidP="000F2062">
            <w:pPr>
              <w:suppressAutoHyphens/>
              <w:autoSpaceDE w:val="0"/>
              <w:autoSpaceDN w:val="0"/>
              <w:adjustRightInd w:val="0"/>
              <w:spacing w:line="228" w:lineRule="auto"/>
              <w:jc w:val="both"/>
              <w:rPr>
                <w:rFonts w:ascii="Arial" w:hAnsi="Arial" w:cs="Arial"/>
              </w:rPr>
            </w:pPr>
            <w:r w:rsidRPr="00366F2E">
              <w:rPr>
                <w:rFonts w:ascii="Arial" w:hAnsi="Arial" w:cs="Arial"/>
                <w:b/>
              </w:rPr>
              <w:t>Dodání do vlastních rukou</w:t>
            </w:r>
          </w:p>
        </w:tc>
      </w:tr>
      <w:tr w:rsidR="00547C55" w:rsidRPr="00366F2E" w14:paraId="2F4DBBB9" w14:textId="77777777" w:rsidTr="000F2062">
        <w:trPr>
          <w:trHeight w:val="397"/>
        </w:trPr>
        <w:tc>
          <w:tcPr>
            <w:tcW w:w="9923" w:type="dxa"/>
          </w:tcPr>
          <w:p w14:paraId="2FA39D0A"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w:t>
            </w:r>
            <w:r w:rsidRPr="00366F2E">
              <w:rPr>
                <w:rFonts w:ascii="Arial" w:hAnsi="Arial" w:cs="Arial"/>
                <w:sz w:val="20"/>
                <w:szCs w:val="20"/>
              </w:rPr>
              <w:t xml:space="preserve"> </w:t>
            </w:r>
          </w:p>
          <w:p w14:paraId="32CC5F7A" w14:textId="0FC4FA18"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18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657792CD"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 xml:space="preserve">Pošta dodá zásilku: </w:t>
            </w:r>
          </w:p>
          <w:p w14:paraId="3747A741"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právnická osoba, jen oprávněné osobě. </w:t>
            </w:r>
          </w:p>
        </w:tc>
      </w:tr>
      <w:tr w:rsidR="009B691D" w:rsidRPr="00366F2E" w14:paraId="6837E29B" w14:textId="77777777" w:rsidTr="000F2062">
        <w:tc>
          <w:tcPr>
            <w:tcW w:w="9923" w:type="dxa"/>
          </w:tcPr>
          <w:p w14:paraId="542786C4"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 výhradně jen adresáta</w:t>
            </w:r>
            <w:r w:rsidRPr="00366F2E">
              <w:rPr>
                <w:rFonts w:ascii="Arial" w:hAnsi="Arial" w:cs="Arial"/>
                <w:sz w:val="20"/>
                <w:szCs w:val="20"/>
              </w:rPr>
              <w:t xml:space="preserve"> </w:t>
            </w:r>
          </w:p>
          <w:p w14:paraId="0B69EFE3" w14:textId="7F2F06A5"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19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7A249367"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Change w:id="5672" w:author="Martinovská Jana Ing. DiS." w:date="2025-01-29T10:51:00Z">
          <w:tblPr>
            <w:tblW w:w="0" w:type="auto"/>
            <w:tblInd w:w="108" w:type="dxa"/>
            <w:tblLook w:val="04A0" w:firstRow="1" w:lastRow="0" w:firstColumn="1" w:lastColumn="0" w:noHBand="0" w:noVBand="1"/>
          </w:tblPr>
        </w:tblPrChange>
      </w:tblPr>
      <w:tblGrid>
        <w:gridCol w:w="10098"/>
        <w:tblGridChange w:id="5673">
          <w:tblGrid>
            <w:gridCol w:w="9923"/>
          </w:tblGrid>
        </w:tblGridChange>
      </w:tblGrid>
      <w:tr w:rsidR="00547C55" w:rsidRPr="00366F2E" w14:paraId="6047129A" w14:textId="77777777" w:rsidTr="00C2764F">
        <w:tc>
          <w:tcPr>
            <w:tcW w:w="10098" w:type="dxa"/>
            <w:tcPrChange w:id="5674" w:author="Martinovská Jana Ing. DiS." w:date="2025-01-29T10:51:00Z">
              <w:tcPr>
                <w:tcW w:w="9923" w:type="dxa"/>
              </w:tcPr>
            </w:tcPrChange>
          </w:tcPr>
          <w:sdt>
            <w:sdtPr>
              <w:rPr>
                <w:rFonts w:ascii="Arial" w:hAnsi="Arial" w:cs="Arial"/>
                <w:sz w:val="20"/>
                <w:szCs w:val="20"/>
              </w:rPr>
              <w:id w:val="-2104330651"/>
              <w:placeholder>
                <w:docPart w:val="DefaultPlaceholder_1081868574"/>
              </w:placeholder>
            </w:sdtPr>
            <w:sdtEndPr/>
            <w:sdtContent>
              <w:p w14:paraId="0AC58118" w14:textId="7C7D457E" w:rsidR="00EC1B3E" w:rsidRPr="00366F2E" w:rsidRDefault="00EC1B3E" w:rsidP="2A37792C">
                <w:pPr>
                  <w:jc w:val="both"/>
                  <w:rPr>
                    <w:rFonts w:ascii="Arial" w:hAnsi="Arial" w:cs="Arial"/>
                    <w:b/>
                    <w:bCs/>
                  </w:rPr>
                </w:pPr>
                <w:r w:rsidRPr="00366F2E">
                  <w:rPr>
                    <w:rFonts w:ascii="Arial" w:hAnsi="Arial" w:cs="Arial"/>
                    <w:b/>
                    <w:bCs/>
                  </w:rPr>
                  <w:t xml:space="preserve">Dobírka </w:t>
                </w:r>
                <w:r w:rsidR="1405ACC2" w:rsidRPr="00366F2E">
                  <w:rPr>
                    <w:rFonts w:ascii="Arial" w:hAnsi="Arial" w:cs="Arial"/>
                    <w:b/>
                    <w:bCs/>
                  </w:rPr>
                  <w:t>při použití Poštovní dobírkové poukázky A nebo C</w:t>
                </w:r>
              </w:p>
              <w:p w14:paraId="55F62F0A" w14:textId="77777777" w:rsidR="00EC1B3E" w:rsidRPr="00366F2E" w:rsidRDefault="00EC1B3E" w:rsidP="002C33D3">
                <w:pPr>
                  <w:jc w:val="both"/>
                  <w:rPr>
                    <w:rFonts w:ascii="Arial" w:hAnsi="Arial" w:cs="Arial"/>
                    <w:sz w:val="20"/>
                    <w:szCs w:val="20"/>
                  </w:rPr>
                </w:pPr>
                <w:r w:rsidRPr="00366F2E">
                  <w:rPr>
                    <w:rFonts w:ascii="Arial" w:hAnsi="Arial" w:cs="Arial"/>
                    <w:sz w:val="20"/>
                    <w:szCs w:val="20"/>
                  </w:rPr>
                  <w:t>(čl. 20 poštovních podmínek a poštovní a obchodní podmínky dle jednotlivých služeb)</w:t>
                </w:r>
              </w:p>
              <w:p w14:paraId="60776ABF" w14:textId="28149C7A" w:rsidR="00EC1B3E" w:rsidRPr="00366F2E" w:rsidRDefault="00EC1B3E" w:rsidP="008834B9">
                <w:pPr>
                  <w:suppressAutoHyphens/>
                  <w:autoSpaceDE w:val="0"/>
                  <w:autoSpaceDN w:val="0"/>
                  <w:adjustRightInd w:val="0"/>
                  <w:spacing w:line="228" w:lineRule="auto"/>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66F2E" w14:paraId="51A23A2D" w14:textId="77777777" w:rsidTr="00C2764F">
        <w:tc>
          <w:tcPr>
            <w:tcW w:w="10098" w:type="dxa"/>
            <w:tcPrChange w:id="5675" w:author="Martinovská Jana Ing. DiS." w:date="2025-01-29T10:51:00Z">
              <w:tcPr>
                <w:tcW w:w="9923" w:type="dxa"/>
              </w:tcPr>
            </w:tcPrChange>
          </w:tcPr>
          <w:p w14:paraId="2AB52A66" w14:textId="77777777" w:rsidR="00EC1B3E" w:rsidRPr="00366F2E" w:rsidRDefault="3FEE33A1" w:rsidP="009F796A">
            <w:pPr>
              <w:pStyle w:val="Bezmezer"/>
              <w:tabs>
                <w:tab w:val="left" w:pos="7655"/>
              </w:tabs>
              <w:jc w:val="both"/>
              <w:rPr>
                <w:rFonts w:ascii="Arial" w:hAnsi="Arial" w:cs="Arial"/>
                <w:sz w:val="20"/>
                <w:szCs w:val="20"/>
              </w:rPr>
            </w:pPr>
            <w:r w:rsidRPr="00366F2E">
              <w:rPr>
                <w:rFonts w:ascii="Arial" w:hAnsi="Arial" w:cs="Arial"/>
                <w:sz w:val="20"/>
                <w:szCs w:val="20"/>
              </w:rPr>
              <w:t>Dále se připočítává příslušná částka dle použití poštovní dobírkové poukázky A nebo C</w:t>
            </w:r>
            <w:r w:rsidR="3C2268FB" w:rsidRPr="00366F2E">
              <w:rPr>
                <w:rFonts w:ascii="Arial" w:hAnsi="Arial" w:cs="Arial"/>
                <w:sz w:val="20"/>
                <w:szCs w:val="20"/>
              </w:rPr>
              <w:t xml:space="preserve"> (netýká se služby Balíkovna</w:t>
            </w:r>
            <w:r w:rsidR="0A306A55" w:rsidRPr="00366F2E">
              <w:rPr>
                <w:rFonts w:ascii="Arial" w:hAnsi="Arial" w:cs="Arial"/>
                <w:sz w:val="20"/>
                <w:szCs w:val="20"/>
              </w:rPr>
              <w:t xml:space="preserve"> a Balíkovna na adresu</w:t>
            </w:r>
            <w:r w:rsidR="3C2268FB" w:rsidRPr="00366F2E">
              <w:rPr>
                <w:rFonts w:ascii="Arial" w:hAnsi="Arial" w:cs="Arial"/>
                <w:sz w:val="20"/>
                <w:szCs w:val="20"/>
              </w:rPr>
              <w:t>)</w:t>
            </w:r>
            <w:r w:rsidRPr="00366F2E">
              <w:rPr>
                <w:rFonts w:ascii="Arial" w:hAnsi="Arial" w:cs="Arial"/>
                <w:sz w:val="20"/>
                <w:szCs w:val="20"/>
              </w:rPr>
              <w:t>.</w:t>
            </w:r>
          </w:p>
          <w:p w14:paraId="4FF762AE" w14:textId="77777777" w:rsidR="00257A96" w:rsidRPr="00366F2E" w:rsidRDefault="00257A96" w:rsidP="009F796A">
            <w:pPr>
              <w:pStyle w:val="Bezmezer"/>
              <w:tabs>
                <w:tab w:val="left" w:pos="7655"/>
              </w:tabs>
              <w:jc w:val="both"/>
              <w:rPr>
                <w:rFonts w:ascii="Arial" w:hAnsi="Arial" w:cs="Arial"/>
                <w:sz w:val="20"/>
                <w:szCs w:val="20"/>
              </w:rPr>
            </w:pPr>
          </w:p>
          <w:p w14:paraId="439D02B9" w14:textId="2B78294E" w:rsidR="00257A96" w:rsidRPr="00366F2E" w:rsidRDefault="1405ACC2" w:rsidP="009F796A">
            <w:pPr>
              <w:pStyle w:val="Bezmezer"/>
              <w:tabs>
                <w:tab w:val="left" w:pos="7655"/>
              </w:tabs>
              <w:jc w:val="both"/>
              <w:rPr>
                <w:rFonts w:ascii="Arial" w:hAnsi="Arial" w:cs="Arial"/>
                <w:b/>
                <w:bCs/>
              </w:rPr>
            </w:pPr>
            <w:r w:rsidRPr="00366F2E">
              <w:rPr>
                <w:rFonts w:ascii="Arial" w:hAnsi="Arial" w:cs="Arial"/>
                <w:b/>
                <w:bCs/>
              </w:rPr>
              <w:t>Dobírka při použití Dobírky bez dokladu</w:t>
            </w:r>
            <w:r w:rsidR="291FC770" w:rsidRPr="00366F2E">
              <w:rPr>
                <w:rFonts w:ascii="Arial" w:hAnsi="Arial" w:cs="Arial"/>
                <w:b/>
                <w:bCs/>
              </w:rPr>
              <w:t>:</w:t>
            </w:r>
          </w:p>
          <w:p w14:paraId="2843668C" w14:textId="562AA88E" w:rsidR="00257A96" w:rsidRPr="00366F2E" w:rsidRDefault="1405ACC2" w:rsidP="009F796A">
            <w:pPr>
              <w:pStyle w:val="Bezmezer"/>
              <w:tabs>
                <w:tab w:val="left" w:pos="7655"/>
              </w:tabs>
              <w:jc w:val="both"/>
              <w:rPr>
                <w:rFonts w:ascii="Arial" w:hAnsi="Arial" w:cs="Arial"/>
                <w:b/>
                <w:bCs/>
              </w:rPr>
            </w:pPr>
            <w:r w:rsidRPr="00366F2E">
              <w:rPr>
                <w:rFonts w:ascii="Arial" w:hAnsi="Arial" w:cs="Arial"/>
                <w:sz w:val="20"/>
                <w:szCs w:val="20"/>
              </w:rPr>
              <w:t>(čl. 20 poštovních podmínek a poštovní a obchodní podmínky dle jednotlivých služeb)</w:t>
            </w:r>
          </w:p>
          <w:p w14:paraId="7FE3C414" w14:textId="77777777" w:rsidR="00257A96" w:rsidRPr="00366F2E" w:rsidRDefault="00257A96" w:rsidP="00257A96">
            <w:pPr>
              <w:pStyle w:val="Bezmezer"/>
              <w:tabs>
                <w:tab w:val="left" w:pos="7655"/>
              </w:tabs>
              <w:jc w:val="both"/>
              <w:rPr>
                <w:rFonts w:ascii="Arial" w:hAnsi="Arial" w:cs="Arial"/>
                <w:b/>
                <w:bCs/>
              </w:rPr>
            </w:pPr>
          </w:p>
          <w:p w14:paraId="7DD647DF" w14:textId="13DF5610"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účet</w:t>
            </w:r>
          </w:p>
          <w:p w14:paraId="347DEFCE" w14:textId="2139F672" w:rsidR="00257A96" w:rsidRPr="00366F2E" w:rsidRDefault="1405ACC2" w:rsidP="00202233">
            <w:pPr>
              <w:pStyle w:val="Bezmezer"/>
              <w:tabs>
                <w:tab w:val="left" w:pos="7655"/>
              </w:tabs>
              <w:ind w:left="489"/>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366F2E" w:rsidRDefault="00257A96" w:rsidP="009F796A">
            <w:pPr>
              <w:pStyle w:val="Bezmezer"/>
              <w:tabs>
                <w:tab w:val="left" w:pos="7655"/>
              </w:tabs>
              <w:jc w:val="both"/>
              <w:rPr>
                <w:rFonts w:ascii="Arial" w:hAnsi="Arial" w:cs="Arial"/>
                <w:sz w:val="20"/>
                <w:szCs w:val="20"/>
              </w:rPr>
            </w:pPr>
          </w:p>
          <w:p w14:paraId="150C61E7" w14:textId="44D6C78D"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hotovost</w:t>
            </w:r>
          </w:p>
          <w:p w14:paraId="79A532FE" w14:textId="05C3423A" w:rsidR="00257A96" w:rsidRPr="00366F2E" w:rsidRDefault="1405ACC2" w:rsidP="008D44F3">
            <w:pPr>
              <w:pStyle w:val="Bezmezer"/>
              <w:tabs>
                <w:tab w:val="left" w:pos="7655"/>
              </w:tabs>
              <w:ind w:left="489"/>
              <w:jc w:val="both"/>
              <w:rPr>
                <w:rFonts w:ascii="Arial" w:hAnsi="Arial" w:cs="Arial"/>
                <w:b/>
                <w:sz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366F2E"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70561519" w14:textId="77777777" w:rsidTr="2A37792C">
        <w:tc>
          <w:tcPr>
            <w:tcW w:w="9923" w:type="dxa"/>
          </w:tcPr>
          <w:sdt>
            <w:sdtPr>
              <w:rPr>
                <w:rFonts w:ascii="Arial" w:hAnsi="Arial" w:cs="Arial"/>
                <w:b/>
                <w:bCs/>
              </w:rPr>
              <w:id w:val="1454212686"/>
              <w:placeholder>
                <w:docPart w:val="DefaultPlaceholder_1081868574"/>
              </w:placeholder>
            </w:sdtPr>
            <w:sdtEndPr/>
            <w:sdtContent>
              <w:p w14:paraId="77AAD90F" w14:textId="4BB79C1B" w:rsidR="00EC1B3E" w:rsidRPr="00366F2E" w:rsidRDefault="00EC1B3E" w:rsidP="008D44F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 xml:space="preserve">Bezdokladová dobírka  </w:t>
                </w:r>
              </w:p>
            </w:sdtContent>
          </w:sdt>
        </w:tc>
      </w:tr>
      <w:tr w:rsidR="009B691D" w:rsidRPr="00366F2E" w14:paraId="57EC6A49" w14:textId="77777777" w:rsidTr="2A37792C">
        <w:tc>
          <w:tcPr>
            <w:tcW w:w="9923" w:type="dxa"/>
          </w:tcPr>
          <w:p w14:paraId="31745BA4" w14:textId="77777777" w:rsidR="00EC1B3E" w:rsidRPr="00366F2E" w:rsidRDefault="00EC1B3E" w:rsidP="008D44F3">
            <w:pPr>
              <w:pStyle w:val="Bezmezer"/>
              <w:tabs>
                <w:tab w:val="left" w:pos="7655"/>
              </w:tabs>
              <w:ind w:left="489"/>
              <w:jc w:val="both"/>
              <w:rPr>
                <w:rFonts w:ascii="Arial" w:hAnsi="Arial" w:cs="Arial"/>
                <w:sz w:val="20"/>
              </w:rPr>
            </w:pPr>
            <w:r w:rsidRPr="00366F2E">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66F2E"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EndPr/>
      <w:sdtContent>
        <w:p w14:paraId="779922EE" w14:textId="34B8B209" w:rsidR="00000E6D" w:rsidRPr="00366F2E" w:rsidRDefault="00000E6D" w:rsidP="2A37792C">
          <w:pPr>
            <w:pStyle w:val="Bezmezer"/>
            <w:tabs>
              <w:tab w:val="left" w:pos="7655"/>
            </w:tabs>
            <w:ind w:left="142"/>
            <w:rPr>
              <w:rFonts w:ascii="Arial" w:hAnsi="Arial" w:cs="Arial"/>
              <w:b/>
              <w:bCs/>
            </w:rPr>
          </w:pPr>
          <w:r w:rsidRPr="00366F2E">
            <w:rPr>
              <w:rFonts w:ascii="Arial" w:hAnsi="Arial" w:cs="Arial"/>
              <w:b/>
              <w:bCs/>
            </w:rPr>
            <w:t xml:space="preserve">Cenný obsah – </w:t>
          </w:r>
          <w:r w:rsidR="009F6E28" w:rsidRPr="00366F2E">
            <w:rPr>
              <w:rFonts w:ascii="Arial" w:hAnsi="Arial" w:cs="Arial"/>
              <w:b/>
              <w:bCs/>
            </w:rPr>
            <w:t>Balíkovna plus</w:t>
          </w:r>
          <w:r w:rsidR="000E64EF" w:rsidRPr="00366F2E">
            <w:rPr>
              <w:rFonts w:ascii="Arial" w:hAnsi="Arial" w:cs="Arial"/>
              <w:b/>
              <w:bCs/>
            </w:rPr>
            <w:t xml:space="preserve"> a</w:t>
          </w:r>
          <w:r w:rsidR="009F6E28" w:rsidRPr="00366F2E">
            <w:rPr>
              <w:rFonts w:ascii="Arial" w:hAnsi="Arial" w:cs="Arial"/>
              <w:b/>
              <w:bCs/>
            </w:rPr>
            <w:t xml:space="preserve"> </w:t>
          </w:r>
          <w:r w:rsidRPr="00366F2E">
            <w:rPr>
              <w:rFonts w:ascii="Arial" w:hAnsi="Arial" w:cs="Arial"/>
              <w:b/>
              <w:bCs/>
            </w:rPr>
            <w:t>Balík Do ruky</w:t>
          </w:r>
        </w:p>
        <w:p w14:paraId="48DE0A0F" w14:textId="77777777" w:rsidR="00000E6D" w:rsidRPr="00366F2E" w:rsidRDefault="00000E6D" w:rsidP="00000E6D">
          <w:pPr>
            <w:pStyle w:val="Bezmezer"/>
            <w:tabs>
              <w:tab w:val="left" w:pos="7655"/>
            </w:tabs>
            <w:ind w:left="142"/>
            <w:rPr>
              <w:rFonts w:ascii="Arial" w:hAnsi="Arial" w:cs="Arial"/>
              <w:sz w:val="20"/>
              <w:szCs w:val="20"/>
            </w:rPr>
          </w:pPr>
          <w:r w:rsidRPr="00366F2E">
            <w:rPr>
              <w:rFonts w:ascii="Arial" w:hAnsi="Arial" w:cs="Arial"/>
              <w:sz w:val="20"/>
              <w:szCs w:val="20"/>
            </w:rPr>
            <w:t>(poštovní podmínky jednotlivých služeb)</w:t>
          </w:r>
        </w:p>
        <w:p w14:paraId="58F46D92" w14:textId="5DEC8A14" w:rsidR="00000E6D" w:rsidRPr="00366F2E" w:rsidRDefault="00000E6D" w:rsidP="002C33D3">
          <w:pPr>
            <w:spacing w:line="228" w:lineRule="auto"/>
            <w:ind w:left="142"/>
            <w:jc w:val="both"/>
            <w:rPr>
              <w:rFonts w:ascii="Arial" w:hAnsi="Arial" w:cs="Arial"/>
              <w:sz w:val="18"/>
              <w:szCs w:val="18"/>
            </w:rPr>
          </w:pPr>
          <w:r w:rsidRPr="00366F2E">
            <w:rPr>
              <w:rFonts w:ascii="Arial" w:hAnsi="Arial" w:cs="Arial"/>
              <w:sz w:val="20"/>
              <w:szCs w:val="20"/>
            </w:rPr>
            <w:t>Odes</w:t>
          </w:r>
          <w:r w:rsidR="009F6E28" w:rsidRPr="00366F2E">
            <w:rPr>
              <w:rFonts w:ascii="Arial" w:hAnsi="Arial" w:cs="Arial"/>
              <w:sz w:val="20"/>
              <w:szCs w:val="20"/>
            </w:rPr>
            <w:t>í</w:t>
          </w:r>
          <w:r w:rsidRPr="00366F2E">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66F2E"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Change w:id="5676" w:author="Martinovská Jana Ing. DiS." w:date="2025-01-29T10:51:00Z">
          <w:tblPr>
            <w:tblW w:w="0" w:type="auto"/>
            <w:tblInd w:w="108" w:type="dxa"/>
            <w:tblLook w:val="04A0" w:firstRow="1" w:lastRow="0" w:firstColumn="1" w:lastColumn="0" w:noHBand="0" w:noVBand="1"/>
          </w:tblPr>
        </w:tblPrChange>
      </w:tblPr>
      <w:tblGrid>
        <w:gridCol w:w="10240"/>
        <w:tblGridChange w:id="5677">
          <w:tblGrid>
            <w:gridCol w:w="9923"/>
          </w:tblGrid>
        </w:tblGridChange>
      </w:tblGrid>
      <w:tr w:rsidR="00547C55" w:rsidRPr="00366F2E" w14:paraId="154957C2" w14:textId="77777777" w:rsidTr="00C2764F">
        <w:tc>
          <w:tcPr>
            <w:tcW w:w="10240" w:type="dxa"/>
            <w:tcPrChange w:id="5678" w:author="Martinovská Jana Ing. DiS." w:date="2025-01-29T10:51:00Z">
              <w:tcPr>
                <w:tcW w:w="9923" w:type="dxa"/>
              </w:tcPr>
            </w:tcPrChange>
          </w:tcPr>
          <w:sdt>
            <w:sdtPr>
              <w:rPr>
                <w:rFonts w:ascii="Arial" w:hAnsi="Arial" w:cs="Arial"/>
                <w:b/>
              </w:rPr>
              <w:id w:val="-1018627396"/>
            </w:sdtPr>
            <w:sdtEndPr>
              <w:rPr>
                <w:b w:val="0"/>
              </w:rPr>
            </w:sdtEndPr>
            <w:sdtContent>
              <w:p w14:paraId="22A22259" w14:textId="77777777" w:rsidR="00EC1B3E" w:rsidRPr="00366F2E" w:rsidRDefault="00EC1B3E" w:rsidP="000F2062">
                <w:pPr>
                  <w:rPr>
                    <w:rFonts w:ascii="Arial" w:hAnsi="Arial" w:cs="Arial"/>
                  </w:rPr>
                </w:pPr>
                <w:r w:rsidRPr="00366F2E">
                  <w:rPr>
                    <w:rFonts w:ascii="Arial" w:hAnsi="Arial" w:cs="Arial"/>
                    <w:b/>
                  </w:rPr>
                  <w:t xml:space="preserve">Zkrácení lhůty </w:t>
                </w:r>
                <w:r w:rsidRPr="00366F2E">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366F2E" w:rsidRDefault="00EC1B3E" w:rsidP="000F2062">
                    <w:pPr>
                      <w:pStyle w:val="Bezmezer"/>
                      <w:tabs>
                        <w:tab w:val="left" w:pos="7655"/>
                      </w:tabs>
                      <w:jc w:val="both"/>
                      <w:rPr>
                        <w:rFonts w:ascii="Arial" w:hAnsi="Arial" w:cs="Arial"/>
                      </w:rPr>
                    </w:pPr>
                    <w:r w:rsidRPr="00366F2E">
                      <w:rPr>
                        <w:rFonts w:ascii="Arial" w:hAnsi="Arial" w:cs="Arial"/>
                        <w:sz w:val="20"/>
                        <w:szCs w:val="20"/>
                      </w:rPr>
                      <w:t>(čl. 21 poštovních podmínek a poštovní podmínky jednotlivých služeb)</w:t>
                    </w:r>
                  </w:p>
                </w:sdtContent>
              </w:sdt>
            </w:sdtContent>
          </w:sdt>
        </w:tc>
      </w:tr>
      <w:tr w:rsidR="009B691D" w:rsidRPr="00366F2E" w14:paraId="74FB7950" w14:textId="77777777" w:rsidTr="00C2764F">
        <w:tc>
          <w:tcPr>
            <w:tcW w:w="10240" w:type="dxa"/>
            <w:tcPrChange w:id="5679" w:author="Martinovská Jana Ing. DiS." w:date="2025-01-29T10:51:00Z">
              <w:tcPr>
                <w:tcW w:w="9923" w:type="dxa"/>
              </w:tcPr>
            </w:tcPrChange>
          </w:tcPr>
          <w:p w14:paraId="39B878B5" w14:textId="5659CA9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66F2E">
              <w:rPr>
                <w:rFonts w:ascii="Arial" w:hAnsi="Arial" w:cs="Arial"/>
                <w:sz w:val="20"/>
              </w:rPr>
              <w:t>Na poště je zásilka standardně uložena 15 dní. Odesílatel však může požádat o zkrácení na 10 dní.</w:t>
            </w:r>
          </w:p>
        </w:tc>
      </w:tr>
    </w:tbl>
    <w:bookmarkEnd w:id="5671"/>
    <w:p w14:paraId="6E69EFCA" w14:textId="5289FD40" w:rsidR="00EC1B3E" w:rsidRPr="00366F2E" w:rsidRDefault="00F727F9" w:rsidP="00EC1B3E">
      <w:pPr>
        <w:spacing w:line="228"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5"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B3A2949" id="Textové pole 20" o:spid="_x0000_s1104" type="#_x0000_t202" style="position:absolute;margin-left:66.9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B9haLlAQAAqQ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Change w:id="5680" w:author="Martinovská Jana Ing. DiS." w:date="2025-01-29T10:51:00Z">
          <w:tblPr>
            <w:tblW w:w="0" w:type="auto"/>
            <w:tblInd w:w="108" w:type="dxa"/>
            <w:tblLook w:val="04A0" w:firstRow="1" w:lastRow="0" w:firstColumn="1" w:lastColumn="0" w:noHBand="0" w:noVBand="1"/>
          </w:tblPr>
        </w:tblPrChange>
      </w:tblPr>
      <w:tblGrid>
        <w:gridCol w:w="10240"/>
        <w:tblGridChange w:id="5681">
          <w:tblGrid>
            <w:gridCol w:w="9923"/>
          </w:tblGrid>
        </w:tblGridChange>
      </w:tblGrid>
      <w:tr w:rsidR="00547C55" w:rsidRPr="00366F2E" w14:paraId="1C8E11B1" w14:textId="77777777" w:rsidTr="00C2764F">
        <w:tc>
          <w:tcPr>
            <w:tcW w:w="10240" w:type="dxa"/>
            <w:tcPrChange w:id="5682" w:author="Martinovská Jana Ing. DiS." w:date="2025-01-29T10:51:00Z">
              <w:tcPr>
                <w:tcW w:w="9923" w:type="dxa"/>
              </w:tcPr>
            </w:tcPrChange>
          </w:tcPr>
          <w:bookmarkStart w:id="5683" w:name="_Hlk166146512" w:displacedByCustomXml="next"/>
          <w:sdt>
            <w:sdtPr>
              <w:rPr>
                <w:rFonts w:ascii="Arial" w:hAnsi="Arial" w:cs="Arial"/>
                <w:b/>
              </w:rPr>
              <w:id w:val="424924376"/>
            </w:sdtPr>
            <w:sdtEndPr/>
            <w:sdtContent>
              <w:p w14:paraId="712110CA" w14:textId="54173A2C" w:rsidR="00EC1B3E" w:rsidRPr="00366F2E" w:rsidRDefault="00EC1B3E" w:rsidP="000F2062">
                <w:pPr>
                  <w:rPr>
                    <w:rFonts w:ascii="Arial" w:hAnsi="Arial" w:cs="Arial"/>
                    <w:b/>
                  </w:rPr>
                </w:pPr>
                <w:r w:rsidRPr="00366F2E">
                  <w:rPr>
                    <w:rFonts w:ascii="Arial" w:hAnsi="Arial" w:cs="Arial"/>
                    <w:b/>
                    <w:bCs/>
                  </w:rPr>
                  <w:t xml:space="preserve">Prodloužení lhůty </w:t>
                </w:r>
                <w:r w:rsidRPr="00366F2E">
                  <w:rPr>
                    <w:rFonts w:ascii="Arial" w:hAnsi="Arial" w:cs="Arial"/>
                  </w:rPr>
                  <w:t>pro vyzvednutí poštovní zásilky – odesílatel</w:t>
                </w:r>
              </w:p>
            </w:sdtContent>
          </w:sdt>
        </w:tc>
      </w:tr>
      <w:tr w:rsidR="00547C55" w:rsidRPr="00366F2E" w14:paraId="49F29B34" w14:textId="77777777" w:rsidTr="00C2764F">
        <w:tc>
          <w:tcPr>
            <w:tcW w:w="10240" w:type="dxa"/>
            <w:tcPrChange w:id="5684" w:author="Martinovská Jana Ing. DiS." w:date="2025-01-29T10:51:00Z">
              <w:tcPr>
                <w:tcW w:w="9923" w:type="dxa"/>
              </w:tcPr>
            </w:tcPrChange>
          </w:tcPr>
          <w:p w14:paraId="114973F8" w14:textId="77777777"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(čl. 22 poštovních podmínek a poštovní podmínky jednotlivých služeb)</w:t>
            </w:r>
          </w:p>
        </w:tc>
      </w:tr>
      <w:tr w:rsidR="00547C55" w:rsidRPr="00366F2E" w14:paraId="5363D92C" w14:textId="77777777" w:rsidTr="00C2764F">
        <w:tc>
          <w:tcPr>
            <w:tcW w:w="10240" w:type="dxa"/>
            <w:tcPrChange w:id="5685" w:author="Martinovská Jana Ing. DiS." w:date="2025-01-29T10:51:00Z">
              <w:tcPr>
                <w:tcW w:w="9923" w:type="dxa"/>
              </w:tcPr>
            </w:tcPrChange>
          </w:tcPr>
          <w:p w14:paraId="7B38F6E0" w14:textId="7D6CD08F"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Na poště je zásilka standardně uložena 15 dní. Tato doplňková služba umožňuje, aby si odesílatel lhůtu pro vyzvednutí zásilky prodloužil na jeden měsíc.</w:t>
            </w:r>
          </w:p>
        </w:tc>
      </w:tr>
      <w:bookmarkEnd w:id="5683"/>
    </w:tbl>
    <w:p w14:paraId="2E486906" w14:textId="38A18268" w:rsidR="00EC1B3E" w:rsidRPr="00366F2E"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Change w:id="5686" w:author="Martinovská Jana Ing. DiS." w:date="2025-01-29T10:51:00Z">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PrChange>
      </w:tblPr>
      <w:tblGrid>
        <w:gridCol w:w="10278"/>
        <w:tblGridChange w:id="5687">
          <w:tblGrid>
            <w:gridCol w:w="9923"/>
          </w:tblGrid>
        </w:tblGridChange>
      </w:tblGrid>
      <w:tr w:rsidR="00D62380" w:rsidRPr="00366F2E" w14:paraId="1726DCDE" w14:textId="77777777" w:rsidTr="00C2764F">
        <w:trPr>
          <w:trHeight w:val="178"/>
          <w:trPrChange w:id="5688" w:author="Martinovská Jana Ing. DiS." w:date="2025-01-29T10:51:00Z">
            <w:trPr>
              <w:trHeight w:val="178"/>
            </w:trPr>
          </w:trPrChange>
        </w:trPr>
        <w:tc>
          <w:tcPr>
            <w:tcW w:w="10278" w:type="dxa"/>
            <w:tcBorders>
              <w:top w:val="nil"/>
              <w:left w:val="nil"/>
              <w:bottom w:val="nil"/>
              <w:right w:val="nil"/>
            </w:tcBorders>
            <w:tcPrChange w:id="5689" w:author="Martinovská Jana Ing. DiS." w:date="2025-01-29T10:51:00Z">
              <w:tcPr>
                <w:tcW w:w="9923" w:type="dxa"/>
                <w:tcBorders>
                  <w:top w:val="nil"/>
                  <w:left w:val="nil"/>
                  <w:bottom w:val="nil"/>
                  <w:right w:val="nil"/>
                </w:tcBorders>
              </w:tcPr>
            </w:tcPrChange>
          </w:tcPr>
          <w:bookmarkStart w:id="5690" w:name="_Hlk166146530" w:displacedByCustomXml="next"/>
          <w:sdt>
            <w:sdtPr>
              <w:rPr>
                <w:rFonts w:ascii="Arial" w:hAnsi="Arial" w:cs="Arial"/>
                <w:b/>
              </w:rPr>
              <w:id w:val="-1990848952"/>
            </w:sdtPr>
            <w:sdtEndPr/>
            <w:sdtContent>
              <w:p w14:paraId="6E5A3EC4" w14:textId="00F249EC" w:rsidR="00EC1B3E" w:rsidRPr="00366F2E" w:rsidRDefault="00EC1B3E" w:rsidP="00FD20DD">
                <w:pPr>
                  <w:rPr>
                    <w:rFonts w:ascii="Arial" w:hAnsi="Arial" w:cs="Arial"/>
                  </w:rPr>
                </w:pPr>
                <w:r w:rsidRPr="00366F2E">
                  <w:rPr>
                    <w:rFonts w:ascii="Arial" w:hAnsi="Arial" w:cs="Arial"/>
                    <w:b/>
                  </w:rPr>
                  <w:t xml:space="preserve">Elektronické </w:t>
                </w:r>
                <w:r w:rsidR="00FD20DD" w:rsidRPr="00366F2E">
                  <w:rPr>
                    <w:rFonts w:ascii="Arial" w:hAnsi="Arial" w:cs="Arial"/>
                    <w:b/>
                  </w:rPr>
                  <w:t>oznámení</w:t>
                </w:r>
                <w:r w:rsidR="00FA41DA" w:rsidRPr="00366F2E">
                  <w:rPr>
                    <w:rFonts w:ascii="Arial" w:hAnsi="Arial" w:cs="Arial"/>
                    <w:b/>
                  </w:rPr>
                  <w:t xml:space="preserve"> odesílateli</w:t>
                </w:r>
              </w:p>
            </w:sdtContent>
          </w:sdt>
        </w:tc>
      </w:tr>
      <w:tr w:rsidR="00EC1B3E" w:rsidRPr="00366F2E" w14:paraId="5E0ED8BD" w14:textId="77777777" w:rsidTr="00C2764F">
        <w:trPr>
          <w:trHeight w:val="178"/>
          <w:trPrChange w:id="5691" w:author="Martinovská Jana Ing. DiS." w:date="2025-01-29T10:51:00Z">
            <w:trPr>
              <w:trHeight w:val="178"/>
            </w:trPr>
          </w:trPrChange>
        </w:trPr>
        <w:tc>
          <w:tcPr>
            <w:tcW w:w="10278" w:type="dxa"/>
            <w:tcBorders>
              <w:top w:val="nil"/>
              <w:left w:val="nil"/>
              <w:bottom w:val="nil"/>
              <w:right w:val="nil"/>
            </w:tcBorders>
            <w:tcPrChange w:id="5692" w:author="Martinovská Jana Ing. DiS." w:date="2025-01-29T10:51:00Z">
              <w:tcPr>
                <w:tcW w:w="9923" w:type="dxa"/>
                <w:tcBorders>
                  <w:top w:val="nil"/>
                  <w:left w:val="nil"/>
                  <w:bottom w:val="nil"/>
                  <w:right w:val="nil"/>
                </w:tcBorders>
              </w:tcPr>
            </w:tcPrChange>
          </w:tcPr>
          <w:p w14:paraId="0347275C" w14:textId="77777777" w:rsidR="00FA41DA" w:rsidRPr="00366F2E" w:rsidRDefault="00FA41DA" w:rsidP="00E91F66">
            <w:pPr>
              <w:spacing w:line="240" w:lineRule="auto"/>
              <w:rPr>
                <w:rFonts w:ascii="Arial" w:hAnsi="Arial" w:cs="Arial"/>
                <w:sz w:val="20"/>
                <w:szCs w:val="20"/>
              </w:rPr>
            </w:pPr>
            <w:r w:rsidRPr="00366F2E">
              <w:rPr>
                <w:rFonts w:ascii="Arial" w:hAnsi="Arial" w:cs="Arial"/>
                <w:sz w:val="20"/>
                <w:szCs w:val="20"/>
              </w:rPr>
              <w:t>(čl. 22b poštovních podmínek a poštovní a obchodní podmínky dle jednotlivých služeb)</w:t>
            </w:r>
          </w:p>
          <w:p w14:paraId="4FFC2BDD" w14:textId="6852AE34" w:rsidR="00107F36" w:rsidRPr="00366F2E" w:rsidDel="00530213" w:rsidRDefault="00107F36" w:rsidP="00E91F66">
            <w:pPr>
              <w:spacing w:line="240" w:lineRule="auto"/>
              <w:rPr>
                <w:del w:id="5693" w:author="Martinovská Jana Ing. DiS." w:date="2025-01-22T12:10:00Z"/>
                <w:rFonts w:ascii="Arial" w:hAnsi="Arial" w:cs="Arial"/>
                <w:sz w:val="20"/>
                <w:szCs w:val="20"/>
              </w:rPr>
            </w:pPr>
            <w:r w:rsidRPr="00366F2E">
              <w:rPr>
                <w:rFonts w:ascii="Arial" w:hAnsi="Arial" w:cs="Arial"/>
                <w:sz w:val="20"/>
                <w:szCs w:val="20"/>
              </w:rPr>
              <w:t xml:space="preserve">Elektronické oznámení odesílateli </w:t>
            </w:r>
            <w:r w:rsidR="00C67DAB" w:rsidRPr="00366F2E">
              <w:rPr>
                <w:rFonts w:ascii="Arial" w:hAnsi="Arial" w:cs="Arial"/>
                <w:sz w:val="20"/>
                <w:szCs w:val="20"/>
              </w:rPr>
              <w:t xml:space="preserve">elektronickou zprávou (e-mail) nebo </w:t>
            </w:r>
            <w:r w:rsidRPr="00366F2E">
              <w:rPr>
                <w:rFonts w:ascii="Arial" w:hAnsi="Arial" w:cs="Arial"/>
                <w:sz w:val="20"/>
                <w:szCs w:val="20"/>
              </w:rPr>
              <w:t>krátkou textovou zprávou (SMS)</w:t>
            </w:r>
            <w:r w:rsidR="00C67DAB" w:rsidRPr="00366F2E">
              <w:rPr>
                <w:rFonts w:ascii="Arial" w:hAnsi="Arial" w:cs="Arial"/>
                <w:sz w:val="20"/>
                <w:szCs w:val="20"/>
              </w:rPr>
              <w:t>.</w:t>
            </w:r>
          </w:p>
          <w:p w14:paraId="182BA969" w14:textId="46F1F9AD" w:rsidR="00EC1B3E" w:rsidRPr="00366F2E" w:rsidRDefault="00EC1B3E" w:rsidP="00E91F66">
            <w:pPr>
              <w:spacing w:line="240" w:lineRule="auto"/>
              <w:rPr>
                <w:rFonts w:ascii="Arial" w:hAnsi="Arial" w:cs="Arial"/>
                <w:sz w:val="20"/>
                <w:szCs w:val="20"/>
              </w:rPr>
            </w:pPr>
          </w:p>
        </w:tc>
      </w:tr>
    </w:tbl>
    <w:p w14:paraId="56FE9A96" w14:textId="0A06FD00" w:rsidR="009F796A" w:rsidRPr="00366F2E" w:rsidRDefault="009F796A" w:rsidP="2A37792C">
      <w:pPr>
        <w:spacing w:line="240" w:lineRule="auto"/>
        <w:rPr>
          <w:rFonts w:ascii="Arial" w:hAnsi="Arial" w:cs="Arial"/>
          <w:sz w:val="12"/>
          <w:szCs w:val="12"/>
        </w:rPr>
      </w:pPr>
    </w:p>
    <w:tbl>
      <w:tblPr>
        <w:tblW w:w="10240" w:type="dxa"/>
        <w:tblInd w:w="108" w:type="dxa"/>
        <w:tblLook w:val="04A0" w:firstRow="1" w:lastRow="0" w:firstColumn="1" w:lastColumn="0" w:noHBand="0" w:noVBand="1"/>
        <w:tblPrChange w:id="5694" w:author="Martinovská Jana Ing. DiS." w:date="2025-01-29T10:51:00Z">
          <w:tblPr>
            <w:tblW w:w="9923" w:type="dxa"/>
            <w:tblInd w:w="108" w:type="dxa"/>
            <w:tblLook w:val="04A0" w:firstRow="1" w:lastRow="0" w:firstColumn="1" w:lastColumn="0" w:noHBand="0" w:noVBand="1"/>
          </w:tblPr>
        </w:tblPrChange>
      </w:tblPr>
      <w:tblGrid>
        <w:gridCol w:w="10240"/>
        <w:tblGridChange w:id="5695">
          <w:tblGrid>
            <w:gridCol w:w="9923"/>
          </w:tblGrid>
        </w:tblGridChange>
      </w:tblGrid>
      <w:tr w:rsidR="00547C55" w:rsidRPr="00366F2E" w14:paraId="4645F00F" w14:textId="77777777" w:rsidTr="00C2764F">
        <w:tc>
          <w:tcPr>
            <w:tcW w:w="10240" w:type="dxa"/>
            <w:tcPrChange w:id="5696" w:author="Martinovská Jana Ing. DiS." w:date="2025-01-29T10:51:00Z">
              <w:tcPr>
                <w:tcW w:w="9923" w:type="dxa"/>
              </w:tcPr>
            </w:tcPrChange>
          </w:tcPr>
          <w:p w14:paraId="19EA22CE" w14:textId="1B0E4A11" w:rsidR="00EC1B3E" w:rsidRPr="00366F2E" w:rsidRDefault="00EC1B3E" w:rsidP="000F2062">
            <w:pPr>
              <w:spacing w:line="228" w:lineRule="auto"/>
              <w:rPr>
                <w:rFonts w:ascii="Arial" w:hAnsi="Arial" w:cs="Arial"/>
                <w:b/>
              </w:rPr>
            </w:pPr>
            <w:r w:rsidRPr="00366F2E">
              <w:rPr>
                <w:rFonts w:ascii="Arial" w:hAnsi="Arial" w:cs="Arial"/>
                <w:b/>
              </w:rPr>
              <w:t>Garantovaný čas dodání zásilky v pracovní dny a sobotu</w:t>
            </w:r>
          </w:p>
        </w:tc>
      </w:tr>
      <w:tr w:rsidR="009B691D" w:rsidRPr="00366F2E" w14:paraId="0BA2D639" w14:textId="77777777" w:rsidTr="00C2764F">
        <w:tc>
          <w:tcPr>
            <w:tcW w:w="10240" w:type="dxa"/>
            <w:tcPrChange w:id="5697" w:author="Martinovská Jana Ing. DiS." w:date="2025-01-29T10:51:00Z">
              <w:tcPr>
                <w:tcW w:w="9923" w:type="dxa"/>
              </w:tcPr>
            </w:tcPrChange>
          </w:tcPr>
          <w:p w14:paraId="04174446" w14:textId="62F15EC0" w:rsidR="00EC1B3E" w:rsidRPr="00366F2E" w:rsidRDefault="00EC1B3E" w:rsidP="2A37792C">
            <w:pPr>
              <w:spacing w:line="228" w:lineRule="auto"/>
              <w:rPr>
                <w:rFonts w:ascii="Arial" w:hAnsi="Arial" w:cs="Arial"/>
                <w:b/>
                <w:bCs/>
              </w:rPr>
            </w:pPr>
            <w:r w:rsidRPr="00366F2E">
              <w:rPr>
                <w:rFonts w:ascii="Arial" w:hAnsi="Arial" w:cs="Arial"/>
                <w:sz w:val="20"/>
                <w:szCs w:val="20"/>
              </w:rPr>
              <w:t>(Poštovní podmínky služby</w:t>
            </w:r>
            <w:r w:rsidR="009F6E28" w:rsidRPr="00366F2E">
              <w:rPr>
                <w:rFonts w:ascii="Arial" w:hAnsi="Arial" w:cs="Arial"/>
                <w:sz w:val="20"/>
                <w:szCs w:val="20"/>
              </w:rPr>
              <w:t xml:space="preserve"> Balíkovna plus a</w:t>
            </w:r>
            <w:r w:rsidRPr="00366F2E">
              <w:rPr>
                <w:rFonts w:ascii="Arial" w:hAnsi="Arial" w:cs="Arial"/>
                <w:sz w:val="20"/>
                <w:szCs w:val="20"/>
              </w:rPr>
              <w:t xml:space="preserve"> Balík Do ruky)</w:t>
            </w:r>
          </w:p>
        </w:tc>
      </w:tr>
    </w:tbl>
    <w:p w14:paraId="0101034E" w14:textId="77777777" w:rsidR="005118E6" w:rsidRPr="00366F2E" w:rsidRDefault="005118E6" w:rsidP="00C84AEC">
      <w:pPr>
        <w:spacing w:line="240" w:lineRule="auto"/>
        <w:rPr>
          <w:rFonts w:ascii="Arial" w:hAnsi="Arial" w:cs="Arial"/>
          <w:sz w:val="12"/>
          <w:szCs w:val="12"/>
        </w:rPr>
      </w:pPr>
    </w:p>
    <w:tbl>
      <w:tblPr>
        <w:tblW w:w="10240" w:type="dxa"/>
        <w:tblInd w:w="108" w:type="dxa"/>
        <w:tblLook w:val="04A0" w:firstRow="1" w:lastRow="0" w:firstColumn="1" w:lastColumn="0" w:noHBand="0" w:noVBand="1"/>
        <w:tblPrChange w:id="5698" w:author="Martinovská Jana Ing. DiS." w:date="2025-01-29T10:51:00Z">
          <w:tblPr>
            <w:tblW w:w="9923" w:type="dxa"/>
            <w:tblInd w:w="108" w:type="dxa"/>
            <w:tblLook w:val="04A0" w:firstRow="1" w:lastRow="0" w:firstColumn="1" w:lastColumn="0" w:noHBand="0" w:noVBand="1"/>
          </w:tblPr>
        </w:tblPrChange>
      </w:tblPr>
      <w:tblGrid>
        <w:gridCol w:w="10240"/>
        <w:tblGridChange w:id="5699">
          <w:tblGrid>
            <w:gridCol w:w="9923"/>
          </w:tblGrid>
        </w:tblGridChange>
      </w:tblGrid>
      <w:tr w:rsidR="006B1EF2" w:rsidRPr="00366F2E" w14:paraId="57FB8C64" w14:textId="77777777" w:rsidTr="00C2764F">
        <w:trPr>
          <w:trHeight w:val="466"/>
          <w:trPrChange w:id="5700" w:author="Martinovská Jana Ing. DiS." w:date="2025-01-29T10:51:00Z">
            <w:trPr>
              <w:trHeight w:val="731"/>
            </w:trPr>
          </w:trPrChange>
        </w:trPr>
        <w:tc>
          <w:tcPr>
            <w:tcW w:w="10240" w:type="dxa"/>
            <w:tcPrChange w:id="5701" w:author="Martinovská Jana Ing. DiS." w:date="2025-01-29T10:51:00Z">
              <w:tcPr>
                <w:tcW w:w="9923" w:type="dxa"/>
              </w:tcPr>
            </w:tcPrChange>
          </w:tcPr>
          <w:p w14:paraId="1EE87C76" w14:textId="492491C3" w:rsidR="00EC1B3E" w:rsidRPr="00366F2E" w:rsidRDefault="00EC1B3E" w:rsidP="000F2062">
            <w:pPr>
              <w:pStyle w:val="Styl1"/>
              <w:tabs>
                <w:tab w:val="clear" w:pos="360"/>
                <w:tab w:val="clear" w:pos="425"/>
              </w:tabs>
              <w:spacing w:line="228" w:lineRule="auto"/>
              <w:ind w:left="0" w:right="85" w:firstLine="0"/>
              <w:rPr>
                <w:rFonts w:ascii="Arial" w:hAnsi="Arial" w:cs="Arial"/>
                <w:sz w:val="22"/>
                <w:szCs w:val="22"/>
              </w:rPr>
            </w:pPr>
            <w:r w:rsidRPr="00366F2E">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366F2E" w:rsidDel="00A827BC" w:rsidRDefault="00EC1B3E" w:rsidP="00EC1B3E">
      <w:pPr>
        <w:spacing w:line="228" w:lineRule="auto"/>
        <w:rPr>
          <w:rFonts w:ascii="Arial" w:hAnsi="Arial" w:cs="Arial"/>
          <w:sz w:val="12"/>
          <w:szCs w:val="12"/>
        </w:rPr>
      </w:pPr>
    </w:p>
    <w:tbl>
      <w:tblPr>
        <w:tblW w:w="10240" w:type="dxa"/>
        <w:tblInd w:w="108" w:type="dxa"/>
        <w:tblLook w:val="04A0" w:firstRow="1" w:lastRow="0" w:firstColumn="1" w:lastColumn="0" w:noHBand="0" w:noVBand="1"/>
        <w:tblPrChange w:id="5702" w:author="Martinovská Jana Ing. DiS." w:date="2025-01-29T10:51:00Z">
          <w:tblPr>
            <w:tblW w:w="9923" w:type="dxa"/>
            <w:tblInd w:w="108" w:type="dxa"/>
            <w:tblLook w:val="04A0" w:firstRow="1" w:lastRow="0" w:firstColumn="1" w:lastColumn="0" w:noHBand="0" w:noVBand="1"/>
          </w:tblPr>
        </w:tblPrChange>
      </w:tblPr>
      <w:tblGrid>
        <w:gridCol w:w="10240"/>
        <w:tblGridChange w:id="5703">
          <w:tblGrid>
            <w:gridCol w:w="9923"/>
          </w:tblGrid>
        </w:tblGridChange>
      </w:tblGrid>
      <w:tr w:rsidR="00547C55" w:rsidRPr="00366F2E" w14:paraId="43476E6A" w14:textId="77777777" w:rsidTr="00C2764F">
        <w:tc>
          <w:tcPr>
            <w:tcW w:w="10240" w:type="dxa"/>
            <w:tcPrChange w:id="5704" w:author="Martinovská Jana Ing. DiS." w:date="2025-01-29T10:51:00Z">
              <w:tcPr>
                <w:tcW w:w="9923" w:type="dxa"/>
              </w:tcPr>
            </w:tcPrChange>
          </w:tcPr>
          <w:p w14:paraId="0E4334A6" w14:textId="77777777" w:rsidR="00EC1B3E" w:rsidRPr="00366F2E" w:rsidRDefault="00EC1B3E" w:rsidP="000F2062">
            <w:pPr>
              <w:spacing w:line="228" w:lineRule="auto"/>
              <w:rPr>
                <w:rFonts w:ascii="Arial" w:hAnsi="Arial" w:cs="Arial"/>
                <w:b/>
              </w:rPr>
            </w:pPr>
            <w:bookmarkStart w:id="5705" w:name="_Hlk180588649"/>
            <w:r w:rsidRPr="00366F2E">
              <w:rPr>
                <w:rFonts w:ascii="Arial" w:hAnsi="Arial" w:cs="Arial"/>
                <w:b/>
              </w:rPr>
              <w:t>Převzetí zásilky se službou Garantovaný čas dodání zásilky pro nesmluvní podavatele</w:t>
            </w:r>
          </w:p>
        </w:tc>
      </w:tr>
      <w:tr w:rsidR="00547C55" w:rsidRPr="00366F2E" w14:paraId="5A368C92" w14:textId="77777777" w:rsidTr="00C2764F">
        <w:tc>
          <w:tcPr>
            <w:tcW w:w="10240" w:type="dxa"/>
            <w:tcPrChange w:id="5706" w:author="Martinovská Jana Ing. DiS." w:date="2025-01-29T10:51:00Z">
              <w:tcPr>
                <w:tcW w:w="9923" w:type="dxa"/>
              </w:tcPr>
            </w:tcPrChange>
          </w:tcPr>
          <w:p w14:paraId="2663B57F" w14:textId="245CFABC" w:rsidR="00EC1B3E" w:rsidRPr="00366F2E" w:rsidRDefault="00EC1B3E" w:rsidP="000F2062">
            <w:pPr>
              <w:spacing w:line="228" w:lineRule="auto"/>
              <w:rPr>
                <w:rFonts w:ascii="Arial" w:hAnsi="Arial" w:cs="Arial"/>
                <w:b/>
              </w:rPr>
            </w:pPr>
            <w:r w:rsidRPr="00366F2E">
              <w:rPr>
                <w:rFonts w:ascii="Arial" w:hAnsi="Arial" w:cs="Arial"/>
                <w:sz w:val="20"/>
              </w:rPr>
              <w:t>(Poštovní podmínky služby Balík Do ruky)</w:t>
            </w:r>
          </w:p>
        </w:tc>
      </w:tr>
      <w:tr w:rsidR="009B691D" w:rsidRPr="00366F2E" w14:paraId="50EC2736" w14:textId="77777777" w:rsidTr="00C2764F">
        <w:trPr>
          <w:trHeight w:val="383"/>
          <w:trPrChange w:id="5707" w:author="Martinovská Jana Ing. DiS." w:date="2025-01-29T10:51:00Z">
            <w:trPr>
              <w:trHeight w:val="383"/>
            </w:trPr>
          </w:trPrChange>
        </w:trPr>
        <w:tc>
          <w:tcPr>
            <w:tcW w:w="10240" w:type="dxa"/>
            <w:tcPrChange w:id="5708" w:author="Martinovská Jana Ing. DiS." w:date="2025-01-29T10:51:00Z">
              <w:tcPr>
                <w:tcW w:w="9923" w:type="dxa"/>
              </w:tcPr>
            </w:tcPrChange>
          </w:tcPr>
          <w:p w14:paraId="79BBA928" w14:textId="7CA67C96" w:rsidR="00EC1B3E" w:rsidRPr="00366F2E" w:rsidDel="004C3DFC" w:rsidRDefault="00271698" w:rsidP="000F2062">
            <w:pPr>
              <w:pStyle w:val="Zkladntextodsazen3"/>
              <w:suppressAutoHyphens/>
              <w:autoSpaceDE w:val="0"/>
              <w:autoSpaceDN w:val="0"/>
              <w:adjustRightInd w:val="0"/>
              <w:spacing w:line="228" w:lineRule="auto"/>
              <w:ind w:left="0" w:firstLine="0"/>
              <w:rPr>
                <w:del w:id="5709" w:author="Martinovská Jana Ing. DiS." w:date="2025-01-29T10:49:00Z"/>
                <w:rFonts w:ascii="Arial" w:hAnsi="Arial" w:cs="Arial"/>
                <w:szCs w:val="22"/>
              </w:rPr>
            </w:pPr>
            <w:r w:rsidRPr="00366F2E">
              <w:rPr>
                <w:rFonts w:ascii="Arial" w:hAnsi="Arial" w:cs="Arial"/>
                <w:sz w:val="20"/>
                <w:szCs w:val="22"/>
              </w:rPr>
              <w:t>C</w:t>
            </w:r>
            <w:r w:rsidR="00EC1B3E" w:rsidRPr="00366F2E">
              <w:rPr>
                <w:rFonts w:ascii="Arial" w:hAnsi="Arial" w:cs="Arial"/>
                <w:sz w:val="20"/>
                <w:szCs w:val="22"/>
              </w:rPr>
              <w:t>ena se vybírá bez ohledu na počet zásilek převzatých u jednoho odesílatele</w:t>
            </w:r>
            <w:r w:rsidRPr="00366F2E">
              <w:rPr>
                <w:rFonts w:ascii="Arial" w:hAnsi="Arial" w:cs="Arial"/>
                <w:szCs w:val="22"/>
              </w:rPr>
              <w:t>.</w:t>
            </w:r>
          </w:p>
          <w:p w14:paraId="7A7E0E01" w14:textId="6E56F6B6" w:rsidR="00EC1B3E" w:rsidRPr="00366F2E"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p>
        </w:tc>
      </w:tr>
      <w:bookmarkEnd w:id="5705"/>
    </w:tbl>
    <w:p w14:paraId="38C3723C" w14:textId="24CB7839" w:rsidR="008D78A6" w:rsidRPr="00366F2E"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381B5A5" w14:textId="77777777" w:rsidTr="000F2062">
        <w:trPr>
          <w:trHeight w:val="178"/>
        </w:trPr>
        <w:tc>
          <w:tcPr>
            <w:tcW w:w="9923" w:type="dxa"/>
            <w:tcBorders>
              <w:top w:val="nil"/>
              <w:left w:val="nil"/>
              <w:bottom w:val="nil"/>
              <w:right w:val="nil"/>
            </w:tcBorders>
          </w:tcPr>
          <w:p w14:paraId="62363C6C" w14:textId="77777777" w:rsidR="00EC1B3E" w:rsidRPr="00366F2E" w:rsidRDefault="00EC1B3E" w:rsidP="000F2062">
            <w:pPr>
              <w:rPr>
                <w:rFonts w:ascii="Arial" w:hAnsi="Arial" w:cs="Arial"/>
                <w:b/>
                <w:u w:val="single"/>
              </w:rPr>
            </w:pPr>
            <w:r w:rsidRPr="00366F2E">
              <w:rPr>
                <w:rFonts w:ascii="Arial" w:hAnsi="Arial" w:cs="Arial"/>
                <w:b/>
                <w:u w:val="single"/>
              </w:rPr>
              <w:t xml:space="preserve">Příplatky </w:t>
            </w:r>
          </w:p>
          <w:p w14:paraId="55B8F451" w14:textId="77777777" w:rsidR="00EC1B3E" w:rsidRPr="00366F2E" w:rsidRDefault="00EC1B3E" w:rsidP="000F2062">
            <w:pPr>
              <w:spacing w:line="240" w:lineRule="auto"/>
              <w:rPr>
                <w:rFonts w:ascii="Arial" w:hAnsi="Arial" w:cs="Arial"/>
                <w:b/>
              </w:rPr>
            </w:pPr>
            <w:r w:rsidRPr="00366F2E">
              <w:rPr>
                <w:rFonts w:ascii="Arial" w:hAnsi="Arial" w:cs="Arial"/>
                <w:sz w:val="20"/>
              </w:rPr>
              <w:t>(kromě ostatních cen za podávanou poštovní zásilku)</w:t>
            </w:r>
          </w:p>
        </w:tc>
      </w:tr>
    </w:tbl>
    <w:p w14:paraId="12225C34" w14:textId="77777777" w:rsidR="00EC1B3E" w:rsidRPr="00366F2E"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Change w:id="5710" w:author="Martinovská Jana Ing. DiS." w:date="2025-01-29T10:51:00Z">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PrChange>
      </w:tblPr>
      <w:tblGrid>
        <w:gridCol w:w="10278"/>
        <w:tblGridChange w:id="5711">
          <w:tblGrid>
            <w:gridCol w:w="9923"/>
          </w:tblGrid>
        </w:tblGridChange>
      </w:tblGrid>
      <w:tr w:rsidR="00D62380" w:rsidRPr="00366F2E" w14:paraId="0A702795" w14:textId="77777777" w:rsidTr="00C2764F">
        <w:trPr>
          <w:trHeight w:val="178"/>
          <w:trPrChange w:id="5712" w:author="Martinovská Jana Ing. DiS." w:date="2025-01-29T10:51:00Z">
            <w:trPr>
              <w:trHeight w:val="178"/>
            </w:trPr>
          </w:trPrChange>
        </w:trPr>
        <w:tc>
          <w:tcPr>
            <w:tcW w:w="10278" w:type="dxa"/>
            <w:tcBorders>
              <w:top w:val="nil"/>
              <w:left w:val="nil"/>
              <w:bottom w:val="nil"/>
              <w:right w:val="nil"/>
            </w:tcBorders>
            <w:tcPrChange w:id="5713" w:author="Martinovská Jana Ing. DiS." w:date="2025-01-29T10:51:00Z">
              <w:tcPr>
                <w:tcW w:w="9923" w:type="dxa"/>
                <w:tcBorders>
                  <w:top w:val="nil"/>
                  <w:left w:val="nil"/>
                  <w:bottom w:val="nil"/>
                  <w:right w:val="nil"/>
                </w:tcBorders>
              </w:tcPr>
            </w:tcPrChange>
          </w:tcPr>
          <w:sdt>
            <w:sdtPr>
              <w:rPr>
                <w:rFonts w:ascii="Arial" w:hAnsi="Arial" w:cs="Arial"/>
                <w:b/>
                <w:u w:val="single"/>
              </w:rPr>
              <w:id w:val="1679535241"/>
            </w:sdtPr>
            <w:sdtEndPr/>
            <w:sdtContent>
              <w:p w14:paraId="4B37E186" w14:textId="77777777" w:rsidR="00EC1B3E" w:rsidRPr="00366F2E" w:rsidRDefault="00EC1B3E" w:rsidP="000F2062">
                <w:pPr>
                  <w:rPr>
                    <w:rFonts w:ascii="Arial" w:hAnsi="Arial" w:cs="Arial"/>
                    <w:u w:val="single"/>
                  </w:rPr>
                </w:pPr>
                <w:r w:rsidRPr="00366F2E">
                  <w:rPr>
                    <w:rFonts w:ascii="Arial" w:hAnsi="Arial" w:cs="Arial"/>
                    <w:b/>
                  </w:rPr>
                  <w:t>Odpovědní zásilka</w:t>
                </w:r>
              </w:p>
              <w:p w14:paraId="39D3B915" w14:textId="6455FD29" w:rsidR="00EC1B3E" w:rsidRPr="00366F2E" w:rsidRDefault="00EC1B3E" w:rsidP="00F761AA">
                <w:pPr>
                  <w:rPr>
                    <w:rFonts w:ascii="Arial" w:hAnsi="Arial" w:cs="Arial"/>
                    <w:sz w:val="20"/>
                    <w:szCs w:val="20"/>
                  </w:rPr>
                </w:pPr>
                <w:r w:rsidRPr="00366F2E">
                  <w:rPr>
                    <w:rFonts w:ascii="Arial" w:hAnsi="Arial" w:cs="Arial"/>
                    <w:sz w:val="20"/>
                    <w:szCs w:val="20"/>
                  </w:rPr>
                  <w:t xml:space="preserve">(čl. 11 odst. </w:t>
                </w:r>
                <w:r w:rsidR="00F761AA" w:rsidRPr="00366F2E">
                  <w:rPr>
                    <w:rFonts w:ascii="Arial" w:hAnsi="Arial" w:cs="Arial"/>
                    <w:sz w:val="20"/>
                    <w:szCs w:val="20"/>
                  </w:rPr>
                  <w:t>5</w:t>
                </w:r>
                <w:r w:rsidRPr="00366F2E">
                  <w:rPr>
                    <w:rFonts w:ascii="Arial" w:hAnsi="Arial" w:cs="Arial"/>
                    <w:sz w:val="20"/>
                    <w:szCs w:val="20"/>
                  </w:rPr>
                  <w:t xml:space="preserve">, čl. 11a odst. </w:t>
                </w:r>
                <w:r w:rsidR="00F761AA" w:rsidRPr="00366F2E">
                  <w:rPr>
                    <w:rFonts w:ascii="Arial" w:hAnsi="Arial" w:cs="Arial"/>
                    <w:sz w:val="20"/>
                    <w:szCs w:val="20"/>
                  </w:rPr>
                  <w:t>5</w:t>
                </w:r>
                <w:r w:rsidRPr="00366F2E">
                  <w:rPr>
                    <w:rFonts w:ascii="Arial" w:hAnsi="Arial" w:cs="Arial"/>
                    <w:sz w:val="20"/>
                    <w:szCs w:val="20"/>
                  </w:rPr>
                  <w:t>, čl. 13 odst. 8, čl. 15 odst. 8 a čl. 16 odst. 1</w:t>
                </w:r>
                <w:r w:rsidR="00F761AA" w:rsidRPr="00366F2E">
                  <w:rPr>
                    <w:rFonts w:ascii="Arial" w:hAnsi="Arial" w:cs="Arial"/>
                    <w:sz w:val="20"/>
                    <w:szCs w:val="20"/>
                  </w:rPr>
                  <w:t>1</w:t>
                </w:r>
                <w:r w:rsidRPr="00366F2E">
                  <w:rPr>
                    <w:rFonts w:ascii="Arial" w:hAnsi="Arial" w:cs="Arial"/>
                    <w:sz w:val="20"/>
                    <w:szCs w:val="20"/>
                  </w:rPr>
                  <w:t xml:space="preserve"> poštovních podmínek a poštovní podmínky jednotlivých služeb)</w:t>
                </w:r>
              </w:p>
            </w:sdtContent>
          </w:sdt>
        </w:tc>
      </w:tr>
      <w:tr w:rsidR="00EC1B3E" w:rsidRPr="00366F2E" w14:paraId="44E331E6" w14:textId="77777777" w:rsidTr="00C2764F">
        <w:trPr>
          <w:trHeight w:val="178"/>
          <w:trPrChange w:id="5714" w:author="Martinovská Jana Ing. DiS." w:date="2025-01-29T10:51:00Z">
            <w:trPr>
              <w:trHeight w:val="178"/>
            </w:trPr>
          </w:trPrChange>
        </w:trPr>
        <w:tc>
          <w:tcPr>
            <w:tcW w:w="10278" w:type="dxa"/>
            <w:tcBorders>
              <w:top w:val="nil"/>
              <w:left w:val="nil"/>
              <w:bottom w:val="nil"/>
              <w:right w:val="nil"/>
            </w:tcBorders>
            <w:tcPrChange w:id="5715" w:author="Martinovská Jana Ing. DiS." w:date="2025-01-29T10:51:00Z">
              <w:tcPr>
                <w:tcW w:w="9923" w:type="dxa"/>
                <w:tcBorders>
                  <w:top w:val="nil"/>
                  <w:left w:val="nil"/>
                  <w:bottom w:val="nil"/>
                  <w:right w:val="nil"/>
                </w:tcBorders>
              </w:tcPr>
            </w:tcPrChange>
          </w:tcPr>
          <w:p w14:paraId="0BAB4783"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Jestliže se adresát a podnik dohodnou, že cenu uhradí adresát po dodání zásilky, odesílatel cenu nehradí.</w:t>
            </w:r>
          </w:p>
        </w:tc>
      </w:tr>
    </w:tbl>
    <w:p w14:paraId="5AFE1F11" w14:textId="77777777" w:rsidR="00EC1B3E" w:rsidRPr="00366F2E"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Change w:id="5716" w:author="Martinovská Jana Ing. DiS." w:date="2025-01-29T10:50:00Z">
          <w:tblPr>
            <w:tblW w:w="0" w:type="auto"/>
            <w:tblInd w:w="108" w:type="dxa"/>
            <w:tblLook w:val="04A0" w:firstRow="1" w:lastRow="0" w:firstColumn="1" w:lastColumn="0" w:noHBand="0" w:noVBand="1"/>
          </w:tblPr>
        </w:tblPrChange>
      </w:tblPr>
      <w:tblGrid>
        <w:gridCol w:w="10240"/>
        <w:tblGridChange w:id="5717">
          <w:tblGrid>
            <w:gridCol w:w="9923"/>
          </w:tblGrid>
        </w:tblGridChange>
      </w:tblGrid>
      <w:tr w:rsidR="00547C55" w:rsidRPr="00366F2E" w14:paraId="6A9FB430" w14:textId="77777777" w:rsidTr="00C2764F">
        <w:tc>
          <w:tcPr>
            <w:tcW w:w="10240" w:type="dxa"/>
            <w:tcPrChange w:id="5718" w:author="Martinovská Jana Ing. DiS." w:date="2025-01-29T10:50:00Z">
              <w:tcPr>
                <w:tcW w:w="9923" w:type="dxa"/>
              </w:tcPr>
            </w:tcPrChange>
          </w:tcPr>
          <w:sdt>
            <w:sdtPr>
              <w:rPr>
                <w:rFonts w:ascii="Arial" w:hAnsi="Arial" w:cs="Arial"/>
                <w:b/>
              </w:rPr>
              <w:id w:val="-1713104586"/>
            </w:sdtPr>
            <w:sdtEndPr/>
            <w:sdtContent>
              <w:p w14:paraId="61FAB933" w14:textId="0F1ADB62" w:rsidR="00EC1B3E" w:rsidRPr="00366F2E" w:rsidRDefault="00EC1B3E" w:rsidP="000F2062">
                <w:pPr>
                  <w:rPr>
                    <w:rFonts w:ascii="Arial" w:hAnsi="Arial" w:cs="Arial"/>
                    <w:b/>
                  </w:rPr>
                </w:pPr>
                <w:r w:rsidRPr="00366F2E">
                  <w:rPr>
                    <w:rFonts w:ascii="Arial" w:hAnsi="Arial" w:cs="Arial"/>
                    <w:b/>
                  </w:rPr>
                  <w:t xml:space="preserve">Prodloužení lhůty </w:t>
                </w:r>
                <w:r w:rsidRPr="00366F2E">
                  <w:rPr>
                    <w:rFonts w:ascii="Arial" w:hAnsi="Arial" w:cs="Arial"/>
                  </w:rPr>
                  <w:t>pro vyzvednutí poštovní zásilky – adresát</w:t>
                </w:r>
              </w:p>
            </w:sdtContent>
          </w:sdt>
        </w:tc>
      </w:tr>
      <w:tr w:rsidR="00547C55" w:rsidRPr="00366F2E" w14:paraId="5ACD5479" w14:textId="77777777" w:rsidTr="00C2764F">
        <w:tc>
          <w:tcPr>
            <w:tcW w:w="10240" w:type="dxa"/>
            <w:tcPrChange w:id="5719" w:author="Martinovská Jana Ing. DiS." w:date="2025-01-29T10:50:00Z">
              <w:tcPr>
                <w:tcW w:w="9923" w:type="dxa"/>
              </w:tcPr>
            </w:tcPrChange>
          </w:tcPr>
          <w:p w14:paraId="0BD08D67"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24 odst. 15 a čl. 25 odst. 20 a čl. 26 odst. 13 poštovních podmínek a poštovní podmínky jednotlivých služeb)</w:t>
            </w:r>
          </w:p>
        </w:tc>
      </w:tr>
      <w:tr w:rsidR="009B691D" w:rsidRPr="00366F2E" w14:paraId="2189D180" w14:textId="77777777" w:rsidTr="00C2764F">
        <w:tc>
          <w:tcPr>
            <w:tcW w:w="10240" w:type="dxa"/>
            <w:tcPrChange w:id="5720" w:author="Martinovská Jana Ing. DiS." w:date="2025-01-29T10:50:00Z">
              <w:tcPr>
                <w:tcW w:w="9923" w:type="dxa"/>
              </w:tcPr>
            </w:tcPrChange>
          </w:tcPr>
          <w:p w14:paraId="122E9EAB"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66F2E"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Change w:id="5721" w:author="Martinovská Jana Ing. DiS." w:date="2025-01-29T10:50:00Z">
          <w:tblPr>
            <w:tblW w:w="0" w:type="auto"/>
            <w:tblInd w:w="114" w:type="dxa"/>
            <w:tblLook w:val="04A0" w:firstRow="1" w:lastRow="0" w:firstColumn="1" w:lastColumn="0" w:noHBand="0" w:noVBand="1"/>
          </w:tblPr>
        </w:tblPrChange>
      </w:tblPr>
      <w:tblGrid>
        <w:gridCol w:w="10234"/>
        <w:tblGridChange w:id="5722">
          <w:tblGrid>
            <w:gridCol w:w="9917"/>
          </w:tblGrid>
        </w:tblGridChange>
      </w:tblGrid>
      <w:tr w:rsidR="00547C55" w:rsidRPr="00366F2E" w14:paraId="057DC252" w14:textId="77777777" w:rsidTr="00C2764F">
        <w:tc>
          <w:tcPr>
            <w:tcW w:w="10234" w:type="dxa"/>
            <w:tcPrChange w:id="5723" w:author="Martinovská Jana Ing. DiS." w:date="2025-01-29T10:50:00Z">
              <w:tcPr>
                <w:tcW w:w="9917" w:type="dxa"/>
              </w:tcPr>
            </w:tcPrChange>
          </w:tcPr>
          <w:sdt>
            <w:sdtPr>
              <w:rPr>
                <w:rFonts w:ascii="Arial" w:hAnsi="Arial" w:cs="Arial"/>
                <w:b/>
              </w:rPr>
              <w:id w:val="1536076103"/>
            </w:sdtPr>
            <w:sdtEndPr/>
            <w:sdtContent>
              <w:p w14:paraId="38E22E20" w14:textId="77777777" w:rsidR="00EC1B3E" w:rsidRPr="00366F2E" w:rsidRDefault="00EC1B3E" w:rsidP="000F2062">
                <w:pPr>
                  <w:rPr>
                    <w:rFonts w:ascii="Arial" w:hAnsi="Arial" w:cs="Arial"/>
                    <w:b/>
                    <w:snapToGrid w:val="0"/>
                  </w:rPr>
                </w:pPr>
                <w:r w:rsidRPr="00366F2E">
                  <w:rPr>
                    <w:rFonts w:ascii="Arial" w:hAnsi="Arial" w:cs="Arial"/>
                    <w:b/>
                    <w:snapToGrid w:val="0"/>
                  </w:rPr>
                  <w:t>Opakované dodání na žádost adresáta</w:t>
                </w:r>
              </w:p>
              <w:p w14:paraId="58105445" w14:textId="6EC7460F" w:rsidR="00EC1B3E" w:rsidRPr="00366F2E" w:rsidRDefault="00EC1B3E" w:rsidP="000F2062">
                <w:pPr>
                  <w:rPr>
                    <w:rFonts w:ascii="Arial" w:hAnsi="Arial" w:cs="Arial"/>
                    <w:b/>
                  </w:rPr>
                </w:pPr>
                <w:r w:rsidRPr="00366F2E">
                  <w:rPr>
                    <w:rFonts w:ascii="Arial" w:hAnsi="Arial" w:cs="Arial"/>
                    <w:sz w:val="20"/>
                    <w:szCs w:val="20"/>
                  </w:rPr>
                  <w:t xml:space="preserve">(čl. 24 </w:t>
                </w:r>
                <w:r w:rsidR="000C05A5" w:rsidRPr="00366F2E">
                  <w:rPr>
                    <w:rFonts w:ascii="Arial" w:hAnsi="Arial" w:cs="Arial"/>
                    <w:sz w:val="20"/>
                    <w:szCs w:val="20"/>
                  </w:rPr>
                  <w:t>odst. 12</w:t>
                </w:r>
                <w:r w:rsidRPr="00366F2E">
                  <w:rPr>
                    <w:rFonts w:ascii="Arial" w:hAnsi="Arial" w:cs="Arial"/>
                    <w:sz w:val="20"/>
                    <w:szCs w:val="20"/>
                  </w:rPr>
                  <w:t xml:space="preserve">, čl. 25 </w:t>
                </w:r>
                <w:r w:rsidR="000C05A5" w:rsidRPr="00366F2E">
                  <w:rPr>
                    <w:rFonts w:ascii="Arial" w:hAnsi="Arial" w:cs="Arial"/>
                    <w:sz w:val="20"/>
                    <w:szCs w:val="20"/>
                  </w:rPr>
                  <w:t>odst. 17</w:t>
                </w:r>
                <w:r w:rsidRPr="00366F2E">
                  <w:rPr>
                    <w:rFonts w:ascii="Arial" w:hAnsi="Arial" w:cs="Arial"/>
                    <w:sz w:val="20"/>
                    <w:szCs w:val="20"/>
                  </w:rPr>
                  <w:t xml:space="preserve"> a čl. 26 </w:t>
                </w:r>
                <w:r w:rsidR="000C05A5" w:rsidRPr="00366F2E">
                  <w:rPr>
                    <w:rFonts w:ascii="Arial" w:hAnsi="Arial" w:cs="Arial"/>
                    <w:sz w:val="20"/>
                    <w:szCs w:val="20"/>
                  </w:rPr>
                  <w:t>odst. 10</w:t>
                </w:r>
                <w:r w:rsidRPr="00366F2E">
                  <w:rPr>
                    <w:rFonts w:ascii="Arial" w:hAnsi="Arial" w:cs="Arial"/>
                    <w:sz w:val="20"/>
                    <w:szCs w:val="20"/>
                  </w:rPr>
                  <w:t xml:space="preserve"> poštovních podmínek a poštovní podmínky jednotlivých služeb)</w:t>
                </w:r>
              </w:p>
            </w:sdtContent>
          </w:sdt>
        </w:tc>
      </w:tr>
      <w:tr w:rsidR="00DF581E" w:rsidRPr="00366F2E" w14:paraId="708B186D" w14:textId="77777777" w:rsidTr="00C2764F">
        <w:trPr>
          <w:trHeight w:val="581"/>
          <w:trPrChange w:id="5724" w:author="Martinovská Jana Ing. DiS." w:date="2025-01-29T10:50:00Z">
            <w:trPr>
              <w:trHeight w:val="581"/>
            </w:trPr>
          </w:trPrChange>
        </w:trPr>
        <w:tc>
          <w:tcPr>
            <w:tcW w:w="10234" w:type="dxa"/>
            <w:tcPrChange w:id="5725" w:author="Martinovská Jana Ing. DiS." w:date="2025-01-29T10:50:00Z">
              <w:tcPr>
                <w:tcW w:w="9917" w:type="dxa"/>
              </w:tcPr>
            </w:tcPrChange>
          </w:tcPr>
          <w:p w14:paraId="106AE976" w14:textId="60C683C7" w:rsidR="00EC1B3E" w:rsidRPr="00366F2E" w:rsidRDefault="00EC1B3E" w:rsidP="000A4213">
            <w:pPr>
              <w:spacing w:line="240" w:lineRule="auto"/>
              <w:jc w:val="both"/>
              <w:rPr>
                <w:rFonts w:ascii="Arial" w:hAnsi="Arial" w:cs="Arial"/>
                <w:sz w:val="20"/>
                <w:szCs w:val="20"/>
              </w:rPr>
            </w:pPr>
            <w:r w:rsidRPr="00366F2E">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Change w:id="5726" w:author="Martinovská Jana Ing. DiS." w:date="2025-01-29T10:50:00Z">
          <w:tblPr>
            <w:tblW w:w="0" w:type="auto"/>
            <w:tblInd w:w="108" w:type="dxa"/>
            <w:tblLook w:val="04A0" w:firstRow="1" w:lastRow="0" w:firstColumn="1" w:lastColumn="0" w:noHBand="0" w:noVBand="1"/>
          </w:tblPr>
        </w:tblPrChange>
      </w:tblPr>
      <w:tblGrid>
        <w:gridCol w:w="10240"/>
        <w:tblGridChange w:id="5727">
          <w:tblGrid>
            <w:gridCol w:w="9889"/>
          </w:tblGrid>
        </w:tblGridChange>
      </w:tblGrid>
      <w:tr w:rsidR="00547C55" w:rsidRPr="00366F2E" w14:paraId="44264E4B" w14:textId="77777777" w:rsidTr="00C2764F">
        <w:tc>
          <w:tcPr>
            <w:tcW w:w="10240" w:type="dxa"/>
            <w:tcPrChange w:id="5728" w:author="Martinovská Jana Ing. DiS." w:date="2025-01-29T10:50:00Z">
              <w:tcPr>
                <w:tcW w:w="9889" w:type="dxa"/>
              </w:tcPr>
            </w:tcPrChange>
          </w:tcPr>
          <w:sdt>
            <w:sdtPr>
              <w:rPr>
                <w:rFonts w:ascii="Arial" w:hAnsi="Arial" w:cs="Arial"/>
                <w:b/>
              </w:rPr>
              <w:id w:val="1671594902"/>
            </w:sdtPr>
            <w:sdtEndPr/>
            <w:sdtContent>
              <w:p w14:paraId="40C79830" w14:textId="137691B4" w:rsidR="00EC1B3E" w:rsidRPr="00366F2E" w:rsidRDefault="00EC1B3E" w:rsidP="000F2062">
                <w:pPr>
                  <w:spacing w:line="228" w:lineRule="auto"/>
                  <w:rPr>
                    <w:rFonts w:ascii="Arial" w:hAnsi="Arial" w:cs="Arial"/>
                    <w:b/>
                  </w:rPr>
                </w:pPr>
                <w:r w:rsidRPr="00366F2E">
                  <w:rPr>
                    <w:rFonts w:ascii="Arial" w:hAnsi="Arial" w:cs="Arial"/>
                    <w:b/>
                  </w:rPr>
                  <w:t>Udaná cena</w:t>
                </w:r>
              </w:p>
            </w:sdtContent>
          </w:sdt>
        </w:tc>
      </w:tr>
      <w:tr w:rsidR="00547C55" w:rsidRPr="00366F2E" w14:paraId="7EF2988B" w14:textId="77777777" w:rsidTr="00C2764F">
        <w:tc>
          <w:tcPr>
            <w:tcW w:w="10240" w:type="dxa"/>
            <w:tcPrChange w:id="5729" w:author="Martinovská Jana Ing. DiS." w:date="2025-01-29T10:50:00Z">
              <w:tcPr>
                <w:tcW w:w="9889" w:type="dxa"/>
              </w:tcPr>
            </w:tcPrChange>
          </w:tcPr>
          <w:p w14:paraId="0C965975" w14:textId="37EFB885"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(čl. 15 a čl. 16 poštovních podmínek a poštovní a obchodní podmínky jednotlivých služeb)</w:t>
            </w:r>
          </w:p>
        </w:tc>
      </w:tr>
      <w:tr w:rsidR="009B691D" w:rsidRPr="00366F2E" w14:paraId="2B5E77FB" w14:textId="77777777" w:rsidTr="00C276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Change w:id="5730" w:author="Martinovská Jana Ing. DiS." w:date="2025-01-29T10:50: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blPrExChange>
        </w:tblPrEx>
        <w:trPr>
          <w:trHeight w:val="178"/>
          <w:trPrChange w:id="5731" w:author="Martinovská Jana Ing. DiS." w:date="2025-01-29T10:50:00Z">
            <w:trPr>
              <w:trHeight w:val="178"/>
            </w:trPr>
          </w:trPrChange>
        </w:trPr>
        <w:tc>
          <w:tcPr>
            <w:tcW w:w="10240" w:type="dxa"/>
            <w:tcBorders>
              <w:top w:val="nil"/>
              <w:left w:val="nil"/>
              <w:bottom w:val="nil"/>
              <w:right w:val="nil"/>
            </w:tcBorders>
            <w:tcPrChange w:id="5732" w:author="Martinovská Jana Ing. DiS." w:date="2025-01-29T10:50:00Z">
              <w:tcPr>
                <w:tcW w:w="9889" w:type="dxa"/>
                <w:tcBorders>
                  <w:top w:val="nil"/>
                  <w:left w:val="nil"/>
                  <w:bottom w:val="nil"/>
                  <w:right w:val="nil"/>
                </w:tcBorders>
              </w:tcPr>
            </w:tcPrChange>
          </w:tcPr>
          <w:p w14:paraId="3BD311CB"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66F2E">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66F2E" w:rsidRDefault="00EC1B3E" w:rsidP="00EC1B3E">
      <w:pPr>
        <w:spacing w:line="240" w:lineRule="auto"/>
        <w:rPr>
          <w:rFonts w:ascii="Arial" w:hAnsi="Arial" w:cs="Arial"/>
          <w:sz w:val="18"/>
          <w:szCs w:val="18"/>
        </w:rPr>
      </w:pPr>
    </w:p>
    <w:tbl>
      <w:tblPr>
        <w:tblW w:w="10240" w:type="dxa"/>
        <w:tblInd w:w="108" w:type="dxa"/>
        <w:tblLook w:val="04A0" w:firstRow="1" w:lastRow="0" w:firstColumn="1" w:lastColumn="0" w:noHBand="0" w:noVBand="1"/>
        <w:tblPrChange w:id="5733" w:author="Martinovská Jana Ing. DiS." w:date="2025-01-29T10:50:00Z">
          <w:tblPr>
            <w:tblW w:w="9923" w:type="dxa"/>
            <w:tblInd w:w="108" w:type="dxa"/>
            <w:tblLook w:val="04A0" w:firstRow="1" w:lastRow="0" w:firstColumn="1" w:lastColumn="0" w:noHBand="0" w:noVBand="1"/>
          </w:tblPr>
        </w:tblPrChange>
      </w:tblPr>
      <w:tblGrid>
        <w:gridCol w:w="10240"/>
        <w:tblGridChange w:id="5734">
          <w:tblGrid>
            <w:gridCol w:w="9923"/>
          </w:tblGrid>
        </w:tblGridChange>
      </w:tblGrid>
      <w:tr w:rsidR="00547C55" w:rsidRPr="00366F2E" w14:paraId="5FA33721" w14:textId="77777777" w:rsidTr="00C2764F">
        <w:trPr>
          <w:trHeight w:val="178"/>
          <w:trPrChange w:id="5735" w:author="Martinovská Jana Ing. DiS." w:date="2025-01-29T10:50:00Z">
            <w:trPr>
              <w:trHeight w:val="375"/>
            </w:trPr>
          </w:trPrChange>
        </w:trPr>
        <w:tc>
          <w:tcPr>
            <w:tcW w:w="10240" w:type="dxa"/>
            <w:tcPrChange w:id="5736" w:author="Martinovská Jana Ing. DiS." w:date="2025-01-29T10:50:00Z">
              <w:tcPr>
                <w:tcW w:w="9923" w:type="dxa"/>
              </w:tcPr>
            </w:tcPrChange>
          </w:tcPr>
          <w:sdt>
            <w:sdtPr>
              <w:rPr>
                <w:rFonts w:ascii="Arial" w:hAnsi="Arial" w:cs="Arial"/>
                <w:b/>
              </w:rPr>
              <w:id w:val="1480650855"/>
            </w:sdtPr>
            <w:sdtEndPr/>
            <w:sdtContent>
              <w:p w14:paraId="0D4D0AC7" w14:textId="3B345C2B" w:rsidR="00EC1B3E" w:rsidRPr="00366F2E" w:rsidRDefault="00EC1B3E" w:rsidP="000F2062">
                <w:pPr>
                  <w:rPr>
                    <w:rFonts w:ascii="Arial" w:hAnsi="Arial" w:cs="Arial"/>
                    <w:b/>
                  </w:rPr>
                </w:pPr>
                <w:r w:rsidRPr="00366F2E">
                  <w:rPr>
                    <w:rFonts w:ascii="Arial" w:hAnsi="Arial" w:cs="Arial"/>
                    <w:b/>
                  </w:rPr>
                  <w:t>Doplatné</w:t>
                </w:r>
              </w:p>
            </w:sdtContent>
          </w:sdt>
        </w:tc>
      </w:tr>
      <w:tr w:rsidR="00547C55" w:rsidRPr="00366F2E" w14:paraId="34A90323" w14:textId="77777777" w:rsidTr="00C2764F">
        <w:tc>
          <w:tcPr>
            <w:tcW w:w="10240" w:type="dxa"/>
            <w:tcPrChange w:id="5737" w:author="Martinovská Jana Ing. DiS." w:date="2025-01-29T10:50:00Z">
              <w:tcPr>
                <w:tcW w:w="9923" w:type="dxa"/>
              </w:tcPr>
            </w:tcPrChange>
          </w:tcPr>
          <w:sdt>
            <w:sdtPr>
              <w:rPr>
                <w:rFonts w:ascii="Arial" w:hAnsi="Arial" w:cs="Arial"/>
                <w:sz w:val="20"/>
                <w:szCs w:val="20"/>
              </w:rPr>
              <w:id w:val="89977404"/>
            </w:sdtPr>
            <w:sdtEndPr/>
            <w:sdtContent>
              <w:p w14:paraId="1386C7BB" w14:textId="5CC7E606"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9 odst. 6 poštovních podmínek)</w:t>
                </w:r>
              </w:p>
            </w:sdtContent>
          </w:sdt>
        </w:tc>
      </w:tr>
      <w:tr w:rsidR="009B691D" w:rsidRPr="00366F2E" w14:paraId="7B74802C" w14:textId="77777777" w:rsidTr="00C2764F">
        <w:tc>
          <w:tcPr>
            <w:tcW w:w="10240" w:type="dxa"/>
            <w:tcPrChange w:id="5738" w:author="Martinovská Jana Ing. DiS." w:date="2025-01-29T10:50:00Z">
              <w:tcPr>
                <w:tcW w:w="9923" w:type="dxa"/>
              </w:tcPr>
            </w:tcPrChange>
          </w:tcPr>
          <w:p w14:paraId="52EA2404" w14:textId="530CCF66"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V případě, že odesílatel při podání zásilky vložením do poštovní schránky neuhradil cenu, nebo pokud ji uhradil jen z</w:t>
            </w:r>
            <w:r w:rsidR="0077250B" w:rsidRPr="00366F2E">
              <w:rPr>
                <w:rFonts w:ascii="Arial" w:hAnsi="Arial" w:cs="Arial"/>
                <w:sz w:val="20"/>
                <w:szCs w:val="20"/>
              </w:rPr>
              <w:t xml:space="preserve"> </w:t>
            </w:r>
            <w:r w:rsidRPr="00366F2E">
              <w:rPr>
                <w:rFonts w:ascii="Arial" w:hAnsi="Arial" w:cs="Arial"/>
                <w:sz w:val="20"/>
                <w:szCs w:val="20"/>
              </w:rPr>
              <w:t>části, vybírá pošta doplatek. To samé platí i pro kartónový lístek, který nemá pravoúhlý tvar.</w:t>
            </w:r>
          </w:p>
        </w:tc>
      </w:tr>
    </w:tbl>
    <w:p w14:paraId="16A894AD" w14:textId="6FAD2528"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Change w:id="5739" w:author="Martinovská Jana Ing. DiS." w:date="2025-01-29T10:50:00Z">
          <w:tblPr>
            <w:tblW w:w="0" w:type="auto"/>
            <w:tblInd w:w="108" w:type="dxa"/>
            <w:tblLook w:val="04A0" w:firstRow="1" w:lastRow="0" w:firstColumn="1" w:lastColumn="0" w:noHBand="0" w:noVBand="1"/>
          </w:tblPr>
        </w:tblPrChange>
      </w:tblPr>
      <w:tblGrid>
        <w:gridCol w:w="10240"/>
        <w:tblGridChange w:id="5740">
          <w:tblGrid>
            <w:gridCol w:w="9923"/>
          </w:tblGrid>
        </w:tblGridChange>
      </w:tblGrid>
      <w:tr w:rsidR="00547C55" w:rsidRPr="00366F2E" w14:paraId="5005B744" w14:textId="77777777" w:rsidTr="00C2764F">
        <w:tc>
          <w:tcPr>
            <w:tcW w:w="10240" w:type="dxa"/>
            <w:tcPrChange w:id="5741" w:author="Martinovská Jana Ing. DiS." w:date="2025-01-29T10:50:00Z">
              <w:tcPr>
                <w:tcW w:w="9923" w:type="dxa"/>
              </w:tcPr>
            </w:tcPrChange>
          </w:tcPr>
          <w:p w14:paraId="5C5C6DC3" w14:textId="77777777" w:rsidR="00EC1B3E" w:rsidRPr="00366F2E" w:rsidRDefault="00EC1B3E" w:rsidP="000F2062">
            <w:pPr>
              <w:spacing w:line="228" w:lineRule="auto"/>
              <w:rPr>
                <w:rFonts w:ascii="Arial" w:hAnsi="Arial" w:cs="Arial"/>
              </w:rPr>
            </w:pPr>
            <w:r w:rsidRPr="00366F2E">
              <w:rPr>
                <w:rFonts w:ascii="Arial" w:hAnsi="Arial" w:cs="Arial"/>
                <w:b/>
              </w:rPr>
              <w:t>Nedovolený obsah</w:t>
            </w:r>
          </w:p>
          <w:p w14:paraId="60EBC587" w14:textId="77777777" w:rsidR="00EC1B3E" w:rsidRPr="00366F2E" w:rsidRDefault="00EC1B3E" w:rsidP="000F2062">
            <w:pPr>
              <w:spacing w:line="228" w:lineRule="auto"/>
              <w:rPr>
                <w:rFonts w:ascii="Arial" w:hAnsi="Arial" w:cs="Arial"/>
                <w:b/>
              </w:rPr>
            </w:pPr>
            <w:r w:rsidRPr="00366F2E">
              <w:rPr>
                <w:rFonts w:ascii="Arial" w:hAnsi="Arial" w:cs="Arial"/>
                <w:sz w:val="20"/>
                <w:szCs w:val="20"/>
              </w:rPr>
              <w:t>(čl. 12 a 14 poštovních podmínek)</w:t>
            </w:r>
          </w:p>
        </w:tc>
      </w:tr>
      <w:tr w:rsidR="00547C55" w:rsidRPr="00366F2E" w14:paraId="73299BF3" w14:textId="77777777" w:rsidTr="00C2764F">
        <w:tc>
          <w:tcPr>
            <w:tcW w:w="10240" w:type="dxa"/>
            <w:tcPrChange w:id="5742" w:author="Martinovská Jana Ing. DiS." w:date="2025-01-29T10:50:00Z">
              <w:tcPr>
                <w:tcW w:w="9923" w:type="dxa"/>
              </w:tcPr>
            </w:tcPrChange>
          </w:tcPr>
          <w:p w14:paraId="065482C6" w14:textId="77777777"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5690"/>
    <w:p w14:paraId="1E2283F6" w14:textId="0A3C930E" w:rsidR="00EC1B3E" w:rsidRPr="00366F2E" w:rsidRDefault="009F796A" w:rsidP="00EC1B3E">
      <w:pPr>
        <w:pStyle w:val="cpNormal4"/>
        <w:spacing w:after="0" w:line="228" w:lineRule="auto"/>
        <w:ind w:firstLine="0"/>
        <w:rPr>
          <w:rFonts w:ascii="Arial" w:hAnsi="Arial" w:cs="Arial"/>
          <w:sz w:val="18"/>
        </w:rPr>
      </w:pPr>
      <w:r w:rsidRPr="00366F2E">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FEB9450" id="Textové pole 145" o:spid="_x0000_s1105"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EDNwTu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240" w:type="dxa"/>
        <w:tblInd w:w="108" w:type="dxa"/>
        <w:tblLook w:val="04A0" w:firstRow="1" w:lastRow="0" w:firstColumn="1" w:lastColumn="0" w:noHBand="0" w:noVBand="1"/>
        <w:tblPrChange w:id="5743" w:author="Martinovská Jana Ing. DiS." w:date="2025-01-29T10:50:00Z">
          <w:tblPr>
            <w:tblW w:w="10098" w:type="dxa"/>
            <w:tblInd w:w="108" w:type="dxa"/>
            <w:tblLook w:val="04A0" w:firstRow="1" w:lastRow="0" w:firstColumn="1" w:lastColumn="0" w:noHBand="0" w:noVBand="1"/>
          </w:tblPr>
        </w:tblPrChange>
      </w:tblPr>
      <w:tblGrid>
        <w:gridCol w:w="10240"/>
        <w:tblGridChange w:id="5744">
          <w:tblGrid>
            <w:gridCol w:w="10098"/>
          </w:tblGrid>
        </w:tblGridChange>
      </w:tblGrid>
      <w:tr w:rsidR="00547C55" w:rsidRPr="00366F2E" w14:paraId="7F4DEE0E" w14:textId="77777777" w:rsidTr="00C2764F">
        <w:trPr>
          <w:trHeight w:val="275"/>
          <w:trPrChange w:id="5745" w:author="Martinovská Jana Ing. DiS." w:date="2025-01-29T10:50:00Z">
            <w:trPr>
              <w:trHeight w:val="275"/>
            </w:trPr>
          </w:trPrChange>
        </w:trPr>
        <w:tc>
          <w:tcPr>
            <w:tcW w:w="10240" w:type="dxa"/>
            <w:tcPrChange w:id="5746" w:author="Martinovská Jana Ing. DiS." w:date="2025-01-29T10:50:00Z">
              <w:tcPr>
                <w:tcW w:w="10098" w:type="dxa"/>
              </w:tcPr>
            </w:tcPrChange>
          </w:tcPr>
          <w:p w14:paraId="2D2D24B3" w14:textId="04392D03" w:rsidR="00EC1B3E" w:rsidRPr="00366F2E" w:rsidDel="00AC4B89" w:rsidRDefault="00EC1B3E" w:rsidP="000F2062">
            <w:pPr>
              <w:spacing w:line="228" w:lineRule="auto"/>
              <w:rPr>
                <w:del w:id="5747" w:author="Martinovská Jana Ing. DiS." w:date="2025-01-22T12:08:00Z"/>
                <w:rFonts w:ascii="Arial" w:hAnsi="Arial" w:cs="Arial"/>
              </w:rPr>
            </w:pPr>
            <w:bookmarkStart w:id="5748" w:name="_Hlk166146537"/>
            <w:bookmarkStart w:id="5749" w:name="_Hlk166146546"/>
            <w:r w:rsidRPr="00366F2E">
              <w:rPr>
                <w:rFonts w:ascii="Arial" w:hAnsi="Arial" w:cs="Arial"/>
                <w:b/>
                <w:bCs/>
              </w:rPr>
              <w:t xml:space="preserve">Neskladné </w:t>
            </w:r>
            <w:r w:rsidRPr="00366F2E">
              <w:rPr>
                <w:rFonts w:ascii="Arial" w:hAnsi="Arial" w:cs="Arial"/>
              </w:rPr>
              <w:t xml:space="preserve">– </w:t>
            </w:r>
            <w:r w:rsidR="1FC85ADF" w:rsidRPr="00366F2E">
              <w:rPr>
                <w:rFonts w:ascii="Arial" w:hAnsi="Arial" w:cs="Arial"/>
              </w:rPr>
              <w:t>Balíkovna plus</w:t>
            </w:r>
            <w:r w:rsidR="00D15B6E" w:rsidRPr="00366F2E">
              <w:rPr>
                <w:rFonts w:ascii="Arial" w:hAnsi="Arial" w:cs="Arial"/>
              </w:rPr>
              <w:t xml:space="preserve"> a</w:t>
            </w:r>
            <w:r w:rsidR="1FC85ADF" w:rsidRPr="00366F2E">
              <w:rPr>
                <w:rFonts w:ascii="Arial" w:hAnsi="Arial" w:cs="Arial"/>
              </w:rPr>
              <w:t xml:space="preserve"> </w:t>
            </w:r>
            <w:r w:rsidRPr="00366F2E">
              <w:rPr>
                <w:rFonts w:ascii="Arial" w:hAnsi="Arial" w:cs="Arial"/>
              </w:rPr>
              <w:t xml:space="preserve">Balík Do ruky </w:t>
            </w:r>
          </w:p>
          <w:bookmarkEnd w:id="5748"/>
          <w:p w14:paraId="37E5A093" w14:textId="7D697A9D" w:rsidR="00EC1B3E" w:rsidRPr="00366F2E" w:rsidRDefault="00EC1B3E" w:rsidP="008D78A6">
            <w:pPr>
              <w:spacing w:line="228" w:lineRule="auto"/>
              <w:rPr>
                <w:rFonts w:ascii="Arial" w:hAnsi="Arial" w:cs="Arial"/>
                <w:b/>
                <w:sz w:val="20"/>
                <w:szCs w:val="20"/>
              </w:rPr>
            </w:pPr>
          </w:p>
        </w:tc>
      </w:tr>
      <w:tr w:rsidR="00547C55" w:rsidRPr="00366F2E" w14:paraId="42C8AE39" w14:textId="77777777" w:rsidTr="00C2764F">
        <w:tc>
          <w:tcPr>
            <w:tcW w:w="10240" w:type="dxa"/>
            <w:tcPrChange w:id="5750" w:author="Martinovská Jana Ing. DiS." w:date="2025-01-29T10:50:00Z">
              <w:tcPr>
                <w:tcW w:w="10098" w:type="dxa"/>
              </w:tcPr>
            </w:tcPrChange>
          </w:tcPr>
          <w:p w14:paraId="65F1E5F2" w14:textId="1188A7AD" w:rsidR="00E9226A" w:rsidRPr="00366F2E" w:rsidDel="00530213" w:rsidRDefault="00E9226A" w:rsidP="00E9226A">
            <w:pPr>
              <w:pStyle w:val="Odstavecseseznamem"/>
              <w:numPr>
                <w:ilvl w:val="0"/>
                <w:numId w:val="99"/>
              </w:numPr>
              <w:spacing w:line="228" w:lineRule="auto"/>
              <w:rPr>
                <w:del w:id="5751" w:author="Martinovská Jana Ing. DiS." w:date="2025-01-22T12:10:00Z"/>
                <w:rFonts w:ascii="Arial" w:hAnsi="Arial" w:cs="Arial"/>
                <w:sz w:val="20"/>
                <w:szCs w:val="20"/>
              </w:rPr>
            </w:pPr>
            <w:r w:rsidRPr="00366F2E">
              <w:rPr>
                <w:rFonts w:ascii="Arial" w:hAnsi="Arial" w:cs="Arial"/>
                <w:sz w:val="20"/>
                <w:szCs w:val="20"/>
              </w:rPr>
              <w:t xml:space="preserve">Platí pro smluvní podavatele s cenou, která není stanovena na základě rozměrových parametrů S, M, L, XL. </w:t>
            </w:r>
            <w:r w:rsidR="00861CD1" w:rsidRPr="00366F2E">
              <w:rPr>
                <w:rFonts w:ascii="Arial" w:hAnsi="Arial" w:cs="Arial"/>
                <w:sz w:val="20"/>
                <w:szCs w:val="20"/>
              </w:rPr>
              <w:t>U služby</w:t>
            </w:r>
            <w:r w:rsidR="006E4332" w:rsidRPr="00366F2E">
              <w:rPr>
                <w:rFonts w:ascii="Arial" w:hAnsi="Arial" w:cs="Arial"/>
                <w:sz w:val="20"/>
                <w:szCs w:val="20"/>
              </w:rPr>
              <w:t xml:space="preserve"> Balíkovna plus platí pro</w:t>
            </w:r>
            <w:r w:rsidR="00710EC4" w:rsidRPr="00366F2E">
              <w:rPr>
                <w:rFonts w:ascii="Arial" w:hAnsi="Arial" w:cs="Arial"/>
                <w:sz w:val="20"/>
                <w:szCs w:val="20"/>
              </w:rPr>
              <w:t xml:space="preserve"> všechny smluvní podavatele. </w:t>
            </w:r>
            <w:r w:rsidRPr="00366F2E">
              <w:rPr>
                <w:rFonts w:ascii="Arial" w:hAnsi="Arial" w:cs="Arial"/>
                <w:sz w:val="20"/>
                <w:szCs w:val="20"/>
              </w:rPr>
              <w:t>Uplatní se v</w:t>
            </w:r>
            <w:r w:rsidR="00710EC4" w:rsidRPr="00366F2E">
              <w:rPr>
                <w:rFonts w:ascii="Arial" w:hAnsi="Arial" w:cs="Arial"/>
                <w:sz w:val="20"/>
                <w:szCs w:val="20"/>
              </w:rPr>
              <w:t> </w:t>
            </w:r>
            <w:r w:rsidRPr="00366F2E">
              <w:rPr>
                <w:rFonts w:ascii="Arial" w:hAnsi="Arial" w:cs="Arial"/>
                <w:sz w:val="20"/>
                <w:szCs w:val="20"/>
              </w:rPr>
              <w:t>případě, že nastane kterák</w:t>
            </w:r>
            <w:r w:rsidR="003104EA" w:rsidRPr="00366F2E">
              <w:rPr>
                <w:rFonts w:ascii="Arial" w:hAnsi="Arial" w:cs="Arial"/>
                <w:sz w:val="20"/>
                <w:szCs w:val="20"/>
              </w:rPr>
              <w:t>oliv z</w:t>
            </w:r>
            <w:r w:rsidR="00710EC4" w:rsidRPr="00366F2E">
              <w:rPr>
                <w:rFonts w:ascii="Arial" w:hAnsi="Arial" w:cs="Arial"/>
                <w:sz w:val="20"/>
                <w:szCs w:val="20"/>
              </w:rPr>
              <w:t> </w:t>
            </w:r>
            <w:r w:rsidR="003104EA" w:rsidRPr="00366F2E">
              <w:rPr>
                <w:rFonts w:ascii="Arial" w:hAnsi="Arial" w:cs="Arial"/>
                <w:sz w:val="20"/>
                <w:szCs w:val="20"/>
              </w:rPr>
              <w:t>níže uvedených podmínek:</w:t>
            </w:r>
          </w:p>
          <w:p w14:paraId="0C0F51FA" w14:textId="77777777" w:rsidR="00E9226A" w:rsidRPr="00366F2E" w:rsidRDefault="00E9226A">
            <w:pPr>
              <w:pStyle w:val="Odstavecseseznamem"/>
              <w:numPr>
                <w:ilvl w:val="0"/>
                <w:numId w:val="99"/>
              </w:numPr>
              <w:spacing w:line="228" w:lineRule="auto"/>
              <w:rPr>
                <w:rFonts w:ascii="Arial" w:hAnsi="Arial" w:cs="Arial"/>
                <w:sz w:val="20"/>
                <w:szCs w:val="20"/>
                <w:rPrChange w:id="5752" w:author="Martinovská Jana Ing. DiS." w:date="2025-01-29T10:53:00Z">
                  <w:rPr/>
                </w:rPrChange>
              </w:rPr>
              <w:pPrChange w:id="5753" w:author="Martinovská Jana Ing. DiS." w:date="2025-01-22T12:10:00Z">
                <w:pPr/>
              </w:pPrChange>
            </w:pPr>
          </w:p>
        </w:tc>
      </w:tr>
      <w:tr w:rsidR="00E9226A" w:rsidRPr="00366F2E" w14:paraId="0286E8D4" w14:textId="77777777" w:rsidTr="00C2764F">
        <w:tc>
          <w:tcPr>
            <w:tcW w:w="10240" w:type="dxa"/>
            <w:tcPrChange w:id="5754" w:author="Martinovská Jana Ing. DiS." w:date="2025-01-29T10:50:00Z">
              <w:tcPr>
                <w:tcW w:w="10098" w:type="dxa"/>
              </w:tcPr>
            </w:tcPrChange>
          </w:tcPr>
          <w:p w14:paraId="27D0A8B6" w14:textId="1E8F7749"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některý z</w:t>
            </w:r>
            <w:r w:rsidR="00710EC4" w:rsidRPr="00366F2E">
              <w:rPr>
                <w:rFonts w:ascii="Arial" w:eastAsia="Calibri" w:hAnsi="Arial" w:cs="Arial"/>
                <w:sz w:val="20"/>
                <w:lang w:eastAsia="en-US"/>
              </w:rPr>
              <w:t> </w:t>
            </w:r>
            <w:r w:rsidRPr="00366F2E">
              <w:rPr>
                <w:rFonts w:ascii="Arial" w:eastAsia="Calibri" w:hAnsi="Arial" w:cs="Arial"/>
                <w:sz w:val="20"/>
                <w:lang w:eastAsia="en-US"/>
              </w:rPr>
              <w:t>rozměrů zásilky překročí 120 cm x 60 cm x 60 cm,</w:t>
            </w:r>
          </w:p>
          <w:p w14:paraId="0AE50618" w14:textId="1FB946F8"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w:t>
            </w:r>
            <w:r w:rsidR="00611369" w:rsidRPr="00366F2E">
              <w:rPr>
                <w:rFonts w:ascii="Arial" w:eastAsia="Calibri" w:hAnsi="Arial" w:cs="Arial"/>
                <w:sz w:val="20"/>
                <w:lang w:eastAsia="en-US"/>
              </w:rPr>
              <w:t xml:space="preserve"> </w:t>
            </w:r>
            <w:r w:rsidRPr="00366F2E">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 není zabalena v</w:t>
            </w:r>
            <w:r w:rsidR="00710EC4" w:rsidRPr="00366F2E">
              <w:rPr>
                <w:rFonts w:ascii="Arial" w:eastAsia="Calibri" w:hAnsi="Arial" w:cs="Arial"/>
                <w:sz w:val="20"/>
                <w:lang w:eastAsia="en-US"/>
              </w:rPr>
              <w:t> </w:t>
            </w:r>
            <w:r w:rsidRPr="00366F2E">
              <w:rPr>
                <w:rFonts w:ascii="Arial" w:eastAsia="Calibri" w:hAnsi="Arial" w:cs="Arial"/>
                <w:sz w:val="20"/>
                <w:lang w:eastAsia="en-US"/>
              </w:rPr>
              <w:t>pevném obalu (např. karton, pevná obálka, pevný plastový sáček určený pro</w:t>
            </w:r>
            <w:r w:rsidR="004B1DE0" w:rsidRPr="00366F2E">
              <w:rPr>
                <w:rFonts w:ascii="Arial" w:eastAsia="Calibri" w:hAnsi="Arial" w:cs="Arial"/>
                <w:sz w:val="20"/>
                <w:lang w:eastAsia="en-US"/>
              </w:rPr>
              <w:t> </w:t>
            </w:r>
            <w:r w:rsidR="00AF54B0" w:rsidRPr="00366F2E">
              <w:rPr>
                <w:rFonts w:ascii="Arial" w:eastAsia="Calibri" w:hAnsi="Arial" w:cs="Arial"/>
                <w:sz w:val="20"/>
                <w:lang w:eastAsia="en-US"/>
              </w:rPr>
              <w:t>přepravu</w:t>
            </w:r>
            <w:r w:rsidRPr="00366F2E">
              <w:rPr>
                <w:rFonts w:ascii="Arial" w:eastAsia="Calibri" w:hAnsi="Arial" w:cs="Arial"/>
                <w:sz w:val="20"/>
                <w:lang w:eastAsia="en-US"/>
              </w:rPr>
              <w:t xml:space="preserve"> apod.), </w:t>
            </w:r>
          </w:p>
          <w:p w14:paraId="76B8D6A8" w14:textId="77777777"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obsah zásilky není zabezpečen proti pohybu.</w:t>
            </w:r>
          </w:p>
          <w:p w14:paraId="2C0FCFBD" w14:textId="2BFA118B" w:rsidR="00E9226A" w:rsidRPr="00366F2E" w:rsidDel="004C3DFC" w:rsidRDefault="00E9226A" w:rsidP="00E9226A">
            <w:pPr>
              <w:rPr>
                <w:del w:id="5755" w:author="Martinovská Jana Ing. DiS." w:date="2025-01-29T10:49:00Z"/>
                <w:rFonts w:ascii="Arial" w:hAnsi="Arial" w:cs="Arial"/>
                <w:sz w:val="20"/>
                <w:szCs w:val="20"/>
              </w:rPr>
            </w:pPr>
          </w:p>
          <w:p w14:paraId="75A13DEE" w14:textId="42954D59" w:rsidR="00E9226A" w:rsidRPr="00366F2E" w:rsidRDefault="00E9226A" w:rsidP="00E9226A">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V</w:t>
            </w:r>
            <w:r w:rsidR="00710EC4" w:rsidRPr="00366F2E">
              <w:rPr>
                <w:rFonts w:ascii="Arial" w:hAnsi="Arial" w:cs="Arial"/>
                <w:sz w:val="20"/>
                <w:szCs w:val="20"/>
              </w:rPr>
              <w:t> </w:t>
            </w:r>
            <w:r w:rsidRPr="00366F2E">
              <w:rPr>
                <w:rFonts w:ascii="Arial" w:hAnsi="Arial" w:cs="Arial"/>
                <w:sz w:val="20"/>
                <w:szCs w:val="20"/>
              </w:rPr>
              <w:t>případě smluvních podavatelů</w:t>
            </w:r>
            <w:r w:rsidR="00710EC4" w:rsidRPr="00366F2E">
              <w:rPr>
                <w:rFonts w:ascii="Arial" w:hAnsi="Arial" w:cs="Arial"/>
                <w:sz w:val="20"/>
                <w:szCs w:val="20"/>
              </w:rPr>
              <w:t xml:space="preserve"> (</w:t>
            </w:r>
            <w:r w:rsidR="0052571D" w:rsidRPr="00366F2E">
              <w:rPr>
                <w:rFonts w:ascii="Arial" w:hAnsi="Arial" w:cs="Arial"/>
                <w:sz w:val="20"/>
                <w:szCs w:val="20"/>
              </w:rPr>
              <w:t>vyjma</w:t>
            </w:r>
            <w:r w:rsidR="00271F0D" w:rsidRPr="00366F2E">
              <w:rPr>
                <w:rFonts w:ascii="Arial" w:hAnsi="Arial" w:cs="Arial"/>
                <w:sz w:val="20"/>
                <w:szCs w:val="20"/>
              </w:rPr>
              <w:t xml:space="preserve"> </w:t>
            </w:r>
            <w:r w:rsidR="00710EC4" w:rsidRPr="00366F2E">
              <w:rPr>
                <w:rFonts w:ascii="Arial" w:hAnsi="Arial" w:cs="Arial"/>
                <w:sz w:val="20"/>
                <w:szCs w:val="20"/>
              </w:rPr>
              <w:t>Balíkovny plus)</w:t>
            </w:r>
            <w:r w:rsidRPr="00366F2E">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08FA643D" w:rsidR="00E9226A" w:rsidRPr="00366F2E" w:rsidDel="00FC55F3" w:rsidRDefault="00E9226A" w:rsidP="00E9226A">
            <w:pPr>
              <w:rPr>
                <w:del w:id="5756" w:author="Martinovská Jana Ing. DiS." w:date="2025-01-22T12:08:00Z"/>
                <w:rFonts w:ascii="Arial" w:hAnsi="Arial" w:cs="Arial"/>
                <w:sz w:val="20"/>
                <w:szCs w:val="20"/>
              </w:rPr>
            </w:pPr>
          </w:p>
          <w:p w14:paraId="1A50B982" w14:textId="77777777" w:rsidR="00E9226A" w:rsidRPr="00366F2E"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délka přesahuje 180 cm, nebo</w:t>
            </w:r>
          </w:p>
          <w:p w14:paraId="0993B4AC" w14:textId="61B3F542" w:rsidR="00E9226A" w:rsidRPr="00366F2E" w:rsidRDefault="00E9226A" w:rsidP="00131761">
            <w:pPr>
              <w:pStyle w:val="Odstavecseseznamem"/>
              <w:numPr>
                <w:ilvl w:val="0"/>
                <w:numId w:val="101"/>
              </w:numPr>
              <w:spacing w:line="228" w:lineRule="auto"/>
              <w:rPr>
                <w:rFonts w:ascii="Arial" w:hAnsi="Arial" w:cs="Arial"/>
                <w:sz w:val="20"/>
                <w:szCs w:val="20"/>
              </w:rPr>
            </w:pPr>
            <w:r w:rsidRPr="00366F2E">
              <w:rPr>
                <w:rFonts w:ascii="Arial" w:hAnsi="Arial" w:cs="Arial"/>
                <w:sz w:val="20"/>
                <w:szCs w:val="20"/>
              </w:rPr>
              <w:t xml:space="preserve">součet všech tří rozměrů zásilky </w:t>
            </w:r>
            <w:r w:rsidR="003104EA" w:rsidRPr="00366F2E">
              <w:rPr>
                <w:rFonts w:ascii="Arial" w:hAnsi="Arial" w:cs="Arial"/>
                <w:sz w:val="20"/>
                <w:szCs w:val="20"/>
              </w:rPr>
              <w:t>přesahuje 240 cm; zásilka, která</w:t>
            </w:r>
            <w:r w:rsidRPr="00366F2E">
              <w:rPr>
                <w:rFonts w:ascii="Arial" w:hAnsi="Arial" w:cs="Arial"/>
                <w:sz w:val="20"/>
                <w:szCs w:val="20"/>
              </w:rPr>
              <w:t xml:space="preserve"> nemá pravoúhlý tvar, se posuzuje obdobně.</w:t>
            </w:r>
          </w:p>
        </w:tc>
      </w:tr>
      <w:bookmarkEnd w:id="5749"/>
    </w:tbl>
    <w:p w14:paraId="40176B04" w14:textId="77777777" w:rsidR="00535A24" w:rsidRPr="00366F2E" w:rsidRDefault="00535A24" w:rsidP="00535A24">
      <w:pPr>
        <w:spacing w:line="228" w:lineRule="auto"/>
        <w:ind w:left="142"/>
        <w:rPr>
          <w:rFonts w:ascii="Arial" w:hAnsi="Arial" w:cs="Arial"/>
        </w:rPr>
      </w:pPr>
    </w:p>
    <w:tbl>
      <w:tblPr>
        <w:tblW w:w="10240" w:type="dxa"/>
        <w:tblInd w:w="108" w:type="dxa"/>
        <w:tblLook w:val="04A0" w:firstRow="1" w:lastRow="0" w:firstColumn="1" w:lastColumn="0" w:noHBand="0" w:noVBand="1"/>
        <w:tblPrChange w:id="5757" w:author="Martinovská Jana Ing. DiS." w:date="2025-01-29T10:50:00Z">
          <w:tblPr>
            <w:tblW w:w="9923" w:type="dxa"/>
            <w:tblInd w:w="108" w:type="dxa"/>
            <w:tblLook w:val="04A0" w:firstRow="1" w:lastRow="0" w:firstColumn="1" w:lastColumn="0" w:noHBand="0" w:noVBand="1"/>
          </w:tblPr>
        </w:tblPrChange>
      </w:tblPr>
      <w:tblGrid>
        <w:gridCol w:w="10240"/>
        <w:tblGridChange w:id="5758">
          <w:tblGrid>
            <w:gridCol w:w="9889"/>
            <w:gridCol w:w="34"/>
          </w:tblGrid>
        </w:tblGridChange>
      </w:tblGrid>
      <w:tr w:rsidR="00547C55" w:rsidRPr="00366F2E" w14:paraId="3192CE94" w14:textId="77777777" w:rsidTr="00C2764F">
        <w:tc>
          <w:tcPr>
            <w:tcW w:w="10240" w:type="dxa"/>
            <w:tcPrChange w:id="5759" w:author="Martinovská Jana Ing. DiS." w:date="2025-01-29T10:50:00Z">
              <w:tcPr>
                <w:tcW w:w="9923" w:type="dxa"/>
                <w:gridSpan w:val="2"/>
              </w:tcPr>
            </w:tcPrChange>
          </w:tcPr>
          <w:bookmarkStart w:id="5760" w:name="_Hlk166146571" w:displacedByCustomXml="next"/>
          <w:sdt>
            <w:sdtPr>
              <w:rPr>
                <w:rFonts w:ascii="Arial" w:hAnsi="Arial" w:cs="Arial"/>
                <w:sz w:val="20"/>
                <w:szCs w:val="22"/>
              </w:rPr>
              <w:id w:val="1048270535"/>
            </w:sdtPr>
            <w:sdtEndPr/>
            <w:sdtContent>
              <w:p w14:paraId="7A307F5B" w14:textId="77777777" w:rsidR="00535A24" w:rsidRPr="00366F2E"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66F2E">
                  <w:rPr>
                    <w:rFonts w:ascii="Arial" w:eastAsia="Calibri" w:hAnsi="Arial" w:cs="Arial"/>
                    <w:b/>
                    <w:szCs w:val="22"/>
                    <w:lang w:eastAsia="en-US"/>
                  </w:rPr>
                  <w:t>Nestandard</w:t>
                </w:r>
                <w:proofErr w:type="spellEnd"/>
              </w:p>
            </w:sdtContent>
          </w:sdt>
        </w:tc>
      </w:tr>
      <w:tr w:rsidR="00FD7B34" w:rsidRPr="00366F2E" w14:paraId="5834806E" w14:textId="77777777" w:rsidTr="00C2764F">
        <w:trPr>
          <w:trPrChange w:id="5761" w:author="Martinovská Jana Ing. DiS." w:date="2025-01-29T10:50:00Z">
            <w:trPr>
              <w:gridAfter w:val="0"/>
              <w:wAfter w:w="34" w:type="dxa"/>
            </w:trPr>
          </w:trPrChange>
        </w:trPr>
        <w:tc>
          <w:tcPr>
            <w:tcW w:w="10240" w:type="dxa"/>
            <w:tcPrChange w:id="5762" w:author="Martinovská Jana Ing. DiS." w:date="2025-01-29T10:50:00Z">
              <w:tcPr>
                <w:tcW w:w="9889" w:type="dxa"/>
              </w:tcPr>
            </w:tcPrChange>
          </w:tcPr>
          <w:p w14:paraId="41A7AA13" w14:textId="6A8FB058" w:rsidR="00FD7B34" w:rsidRPr="00366F2E"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(poštovní a obchodní podmínky jednotlivých služeb)</w:t>
            </w:r>
          </w:p>
        </w:tc>
      </w:tr>
      <w:tr w:rsidR="00547C55" w:rsidRPr="00366F2E" w14:paraId="29FC5816" w14:textId="77777777" w:rsidTr="00C2764F">
        <w:tc>
          <w:tcPr>
            <w:tcW w:w="10240" w:type="dxa"/>
            <w:tcPrChange w:id="5763" w:author="Martinovská Jana Ing. DiS." w:date="2025-01-29T10:50:00Z">
              <w:tcPr>
                <w:tcW w:w="9923" w:type="dxa"/>
                <w:gridSpan w:val="2"/>
              </w:tcPr>
            </w:tcPrChange>
          </w:tcPr>
          <w:p w14:paraId="35111757" w14:textId="61F45CD5" w:rsidR="00E9226A" w:rsidRPr="00366F2E" w:rsidRDefault="00E9226A" w:rsidP="00E9226A">
            <w:pPr>
              <w:pStyle w:val="Zkladntextodsazen3"/>
              <w:suppressAutoHyphens/>
              <w:autoSpaceDE w:val="0"/>
              <w:autoSpaceDN w:val="0"/>
              <w:adjustRightInd w:val="0"/>
              <w:ind w:left="32" w:firstLine="2"/>
              <w:rPr>
                <w:rFonts w:ascii="Arial" w:hAnsi="Arial" w:cs="Arial"/>
                <w:sz w:val="20"/>
                <w:szCs w:val="22"/>
              </w:rPr>
            </w:pPr>
            <w:r w:rsidRPr="00366F2E">
              <w:rPr>
                <w:rFonts w:ascii="Arial" w:hAnsi="Arial" w:cs="Arial"/>
                <w:sz w:val="20"/>
                <w:szCs w:val="22"/>
              </w:rPr>
              <w:t>Příplatek „</w:t>
            </w:r>
            <w:proofErr w:type="spellStart"/>
            <w:r w:rsidRPr="00366F2E">
              <w:rPr>
                <w:rFonts w:ascii="Arial" w:hAnsi="Arial" w:cs="Arial"/>
                <w:sz w:val="20"/>
                <w:szCs w:val="22"/>
              </w:rPr>
              <w:t>Nestandard</w:t>
            </w:r>
            <w:proofErr w:type="spellEnd"/>
            <w:r w:rsidRPr="00366F2E">
              <w:rPr>
                <w:rFonts w:ascii="Arial" w:hAnsi="Arial" w:cs="Arial"/>
                <w:sz w:val="20"/>
                <w:szCs w:val="22"/>
              </w:rPr>
              <w:t>“ je připočítán vždy v případě, že zásilka splňuje něk</w:t>
            </w:r>
            <w:r w:rsidR="00611369" w:rsidRPr="00366F2E">
              <w:rPr>
                <w:rFonts w:ascii="Arial" w:hAnsi="Arial" w:cs="Arial"/>
                <w:sz w:val="20"/>
                <w:szCs w:val="22"/>
              </w:rPr>
              <w:t>terou z níže uvedených podmínek</w:t>
            </w:r>
            <w:r w:rsidRPr="00366F2E">
              <w:rPr>
                <w:rFonts w:ascii="Arial" w:hAnsi="Arial" w:cs="Arial"/>
                <w:sz w:val="20"/>
                <w:szCs w:val="22"/>
              </w:rPr>
              <w:t xml:space="preserve">: </w:t>
            </w:r>
          </w:p>
          <w:p w14:paraId="6BB94137" w14:textId="7E922B9B" w:rsidR="00E9226A"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 xml:space="preserve">nemá tvar krychle, kvádru nebo válce; </w:t>
            </w:r>
          </w:p>
          <w:p w14:paraId="435ADD54" w14:textId="340763BC" w:rsidR="00AD4B20"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není zabalena v pevném obalu (např. karton, pevná obálka, pevný plastový sáček určený pro</w:t>
            </w:r>
            <w:r w:rsidR="004B1DE0" w:rsidRPr="00366F2E">
              <w:rPr>
                <w:rFonts w:ascii="Arial" w:hAnsi="Arial" w:cs="Arial"/>
                <w:sz w:val="20"/>
                <w:szCs w:val="22"/>
              </w:rPr>
              <w:t> </w:t>
            </w:r>
            <w:r w:rsidR="00AF54B0" w:rsidRPr="00366F2E">
              <w:rPr>
                <w:rFonts w:ascii="Arial" w:hAnsi="Arial" w:cs="Arial"/>
                <w:sz w:val="20"/>
                <w:szCs w:val="22"/>
              </w:rPr>
              <w:t>přepravu</w:t>
            </w:r>
            <w:r w:rsidRPr="00366F2E">
              <w:rPr>
                <w:rFonts w:ascii="Arial" w:hAnsi="Arial" w:cs="Arial"/>
                <w:sz w:val="20"/>
                <w:szCs w:val="22"/>
              </w:rPr>
              <w:t xml:space="preserve"> apod.).</w:t>
            </w:r>
          </w:p>
          <w:p w14:paraId="680BDBCE" w14:textId="0DCFD073" w:rsidR="00E9226A" w:rsidRPr="00366F2E" w:rsidRDefault="00E9226A" w:rsidP="000A4213">
            <w:pPr>
              <w:pStyle w:val="Zkladntextodsazen3"/>
              <w:suppressAutoHyphens/>
              <w:autoSpaceDE w:val="0"/>
              <w:autoSpaceDN w:val="0"/>
              <w:adjustRightInd w:val="0"/>
              <w:ind w:left="0" w:firstLine="0"/>
              <w:rPr>
                <w:rFonts w:ascii="Arial" w:hAnsi="Arial" w:cs="Arial"/>
                <w:sz w:val="20"/>
                <w:szCs w:val="22"/>
              </w:rPr>
            </w:pPr>
            <w:r w:rsidRPr="00366F2E">
              <w:rPr>
                <w:rFonts w:ascii="Arial" w:hAnsi="Arial" w:cs="Arial"/>
                <w:sz w:val="20"/>
                <w:szCs w:val="22"/>
              </w:rPr>
              <w:t>V případě zásilky se zvolenou doplňkovou službou „Vícekusová zásilka“ je příplatek účtován za každý takový</w:t>
            </w:r>
            <w:r w:rsidR="00AD4B20" w:rsidRPr="00366F2E">
              <w:rPr>
                <w:rFonts w:ascii="Arial" w:hAnsi="Arial" w:cs="Arial"/>
                <w:sz w:val="20"/>
                <w:szCs w:val="22"/>
              </w:rPr>
              <w:t xml:space="preserve"> </w:t>
            </w:r>
            <w:r w:rsidRPr="00366F2E">
              <w:rPr>
                <w:rFonts w:ascii="Arial" w:hAnsi="Arial" w:cs="Arial"/>
                <w:sz w:val="20"/>
                <w:szCs w:val="22"/>
              </w:rPr>
              <w:t xml:space="preserve">kus zásilky.  </w:t>
            </w:r>
          </w:p>
        </w:tc>
      </w:tr>
      <w:tr w:rsidR="00547C55" w:rsidRPr="00366F2E" w14:paraId="215DD364" w14:textId="77777777" w:rsidTr="00C2764F">
        <w:tc>
          <w:tcPr>
            <w:tcW w:w="10240" w:type="dxa"/>
            <w:tcPrChange w:id="5764" w:author="Martinovská Jana Ing. DiS." w:date="2025-01-29T10:50:00Z">
              <w:tcPr>
                <w:tcW w:w="9923" w:type="dxa"/>
                <w:gridSpan w:val="2"/>
              </w:tcPr>
            </w:tcPrChange>
          </w:tcPr>
          <w:sdt>
            <w:sdtPr>
              <w:rPr>
                <w:rFonts w:ascii="Arial" w:hAnsi="Arial" w:cs="Arial"/>
                <w:b/>
              </w:rPr>
              <w:id w:val="1654870711"/>
            </w:sdtPr>
            <w:sdtEndPr/>
            <w:sdtContent>
              <w:p w14:paraId="140015CD" w14:textId="77777777" w:rsidR="00EB5D8E" w:rsidRPr="00366F2E" w:rsidRDefault="00EB5D8E" w:rsidP="000F2062">
                <w:pPr>
                  <w:spacing w:line="228" w:lineRule="auto"/>
                  <w:rPr>
                    <w:rFonts w:ascii="Arial" w:hAnsi="Arial" w:cs="Arial"/>
                    <w:b/>
                  </w:rPr>
                </w:pPr>
              </w:p>
              <w:p w14:paraId="04775EB4" w14:textId="125CFA6E" w:rsidR="00EC1B3E" w:rsidRPr="00366F2E" w:rsidRDefault="00EC1B3E" w:rsidP="000F2062">
                <w:pPr>
                  <w:spacing w:line="228" w:lineRule="auto"/>
                  <w:rPr>
                    <w:rFonts w:ascii="Arial" w:hAnsi="Arial" w:cs="Arial"/>
                    <w:b/>
                    <w:u w:val="single"/>
                  </w:rPr>
                </w:pPr>
                <w:r w:rsidRPr="00366F2E">
                  <w:rPr>
                    <w:rFonts w:ascii="Arial" w:hAnsi="Arial" w:cs="Arial"/>
                    <w:b/>
                  </w:rPr>
                  <w:t xml:space="preserve">Křehké </w:t>
                </w:r>
              </w:p>
              <w:p w14:paraId="7278DA5B" w14:textId="75D49659" w:rsidR="00EC1B3E" w:rsidRPr="00366F2E" w:rsidRDefault="00EC1B3E" w:rsidP="00032786">
                <w:pPr>
                  <w:spacing w:line="228" w:lineRule="auto"/>
                  <w:rPr>
                    <w:rFonts w:ascii="Arial" w:hAnsi="Arial" w:cs="Arial"/>
                    <w:b/>
                  </w:rPr>
                </w:pPr>
                <w:r w:rsidRPr="00366F2E">
                  <w:rPr>
                    <w:rFonts w:ascii="Arial" w:hAnsi="Arial" w:cs="Arial"/>
                    <w:sz w:val="20"/>
                    <w:szCs w:val="20"/>
                  </w:rPr>
                  <w:t xml:space="preserve">(čl. 16 odst. </w:t>
                </w:r>
                <w:r w:rsidR="00FB7211" w:rsidRPr="00366F2E">
                  <w:rPr>
                    <w:rFonts w:ascii="Arial" w:hAnsi="Arial" w:cs="Arial"/>
                    <w:sz w:val="20"/>
                    <w:szCs w:val="20"/>
                  </w:rPr>
                  <w:t>7</w:t>
                </w:r>
                <w:r w:rsidR="00032786" w:rsidRPr="00366F2E">
                  <w:rPr>
                    <w:rFonts w:ascii="Arial" w:hAnsi="Arial" w:cs="Arial"/>
                    <w:sz w:val="20"/>
                    <w:szCs w:val="20"/>
                  </w:rPr>
                  <w:t xml:space="preserve"> </w:t>
                </w:r>
                <w:r w:rsidRPr="00366F2E">
                  <w:rPr>
                    <w:rFonts w:ascii="Arial" w:hAnsi="Arial" w:cs="Arial"/>
                    <w:sz w:val="20"/>
                    <w:szCs w:val="20"/>
                  </w:rPr>
                  <w:t>poštovních podmínek a poštovní podmínky dle jednotlivých služeb)</w:t>
                </w:r>
              </w:p>
            </w:sdtContent>
          </w:sdt>
        </w:tc>
      </w:tr>
      <w:tr w:rsidR="00D62380" w:rsidRPr="00366F2E" w14:paraId="7615DDF3" w14:textId="77777777" w:rsidTr="00C2764F">
        <w:trPr>
          <w:trHeight w:val="638"/>
        </w:trPr>
        <w:tc>
          <w:tcPr>
            <w:tcW w:w="10240" w:type="dxa"/>
            <w:tcPrChange w:id="5765" w:author="Martinovská Jana Ing. DiS." w:date="2025-01-29T10:50:00Z">
              <w:tcPr>
                <w:tcW w:w="9923" w:type="dxa"/>
                <w:gridSpan w:val="2"/>
              </w:tcPr>
            </w:tcPrChange>
          </w:tcPr>
          <w:p w14:paraId="27836066" w14:textId="77E71A8A" w:rsidR="00EC1B3E" w:rsidRPr="00366F2E" w:rsidRDefault="00EC1B3E" w:rsidP="002C33D3">
            <w:pPr>
              <w:spacing w:line="228" w:lineRule="auto"/>
              <w:jc w:val="both"/>
              <w:rPr>
                <w:rFonts w:ascii="Arial" w:hAnsi="Arial" w:cs="Arial"/>
                <w:sz w:val="20"/>
                <w:szCs w:val="20"/>
              </w:rPr>
            </w:pPr>
            <w:r w:rsidRPr="00366F2E">
              <w:rPr>
                <w:rFonts w:ascii="Arial" w:hAnsi="Arial" w:cs="Arial"/>
                <w:sz w:val="20"/>
                <w:szCs w:val="20"/>
              </w:rPr>
              <w:t>Odesílatel může požádat, aby po</w:t>
            </w:r>
            <w:r w:rsidR="0083575B" w:rsidRPr="00366F2E">
              <w:rPr>
                <w:rFonts w:ascii="Arial" w:hAnsi="Arial" w:cs="Arial"/>
                <w:sz w:val="20"/>
                <w:szCs w:val="20"/>
              </w:rPr>
              <w:t xml:space="preserve">dnik zacházel </w:t>
            </w:r>
            <w:r w:rsidR="00880B98" w:rsidRPr="00366F2E">
              <w:rPr>
                <w:rFonts w:ascii="Arial" w:hAnsi="Arial" w:cs="Arial"/>
                <w:sz w:val="20"/>
                <w:szCs w:val="20"/>
              </w:rPr>
              <w:t xml:space="preserve">se zásilkou o rozměru nejdelší strany maximálně 50 cm </w:t>
            </w:r>
            <w:r w:rsidR="00113147" w:rsidRPr="00366F2E">
              <w:rPr>
                <w:rFonts w:ascii="Arial" w:hAnsi="Arial" w:cs="Arial"/>
                <w:sz w:val="20"/>
                <w:szCs w:val="20"/>
              </w:rPr>
              <w:t xml:space="preserve">a </w:t>
            </w:r>
            <w:r w:rsidRPr="00366F2E">
              <w:rPr>
                <w:rFonts w:ascii="Arial" w:hAnsi="Arial" w:cs="Arial"/>
                <w:sz w:val="20"/>
                <w:szCs w:val="20"/>
              </w:rPr>
              <w:t xml:space="preserve">hmotnosti nejvýše 10 kg se zvláštní opatrností tak, aby bylo omezeno nebezpečí poškození při manipulaci se zásilkou. </w:t>
            </w:r>
            <w:r w:rsidR="00E44672" w:rsidRPr="00366F2E">
              <w:rPr>
                <w:rFonts w:ascii="Arial" w:hAnsi="Arial" w:cs="Arial"/>
                <w:sz w:val="20"/>
              </w:rPr>
              <w:t xml:space="preserve">V případě zásilky se zvolenou doplňkovou službou „Vícekusová zásilka“ je příplatek účtován </w:t>
            </w:r>
            <w:r w:rsidR="00E74F81" w:rsidRPr="00366F2E">
              <w:rPr>
                <w:rFonts w:ascii="Arial" w:hAnsi="Arial" w:cs="Arial"/>
                <w:sz w:val="20"/>
              </w:rPr>
              <w:t>za každý takový kus zásilky</w:t>
            </w:r>
            <w:r w:rsidR="00E44672" w:rsidRPr="00366F2E">
              <w:rPr>
                <w:rFonts w:ascii="Arial" w:hAnsi="Arial" w:cs="Arial"/>
                <w:sz w:val="20"/>
              </w:rPr>
              <w:t>.</w:t>
            </w:r>
          </w:p>
        </w:tc>
      </w:tr>
    </w:tbl>
    <w:p w14:paraId="1BA99DFB" w14:textId="5D483F0B" w:rsidR="00EC1B3E" w:rsidRPr="00366F2E" w:rsidDel="004C3DFC" w:rsidRDefault="00EC1B3E" w:rsidP="00EC1B3E">
      <w:pPr>
        <w:spacing w:line="228" w:lineRule="auto"/>
        <w:rPr>
          <w:del w:id="5766" w:author="Martinovská Jana Ing. DiS." w:date="2025-01-29T10:49:00Z"/>
          <w:rFonts w:ascii="Arial" w:hAnsi="Arial" w:cs="Arial"/>
          <w:sz w:val="18"/>
          <w:szCs w:val="18"/>
        </w:rPr>
      </w:pPr>
    </w:p>
    <w:tbl>
      <w:tblPr>
        <w:tblW w:w="9923" w:type="dxa"/>
        <w:tblInd w:w="108" w:type="dxa"/>
        <w:tblLook w:val="04A0" w:firstRow="1" w:lastRow="0" w:firstColumn="1" w:lastColumn="0" w:noHBand="0" w:noVBand="1"/>
        <w:tblPrChange w:id="5767" w:author="Martinovská Jana Ing. DiS." w:date="2025-01-29T10:35:00Z">
          <w:tblPr>
            <w:tblW w:w="9923" w:type="dxa"/>
            <w:tblInd w:w="108" w:type="dxa"/>
            <w:tblLook w:val="04A0" w:firstRow="1" w:lastRow="0" w:firstColumn="1" w:lastColumn="0" w:noHBand="0" w:noVBand="1"/>
          </w:tblPr>
        </w:tblPrChange>
      </w:tblPr>
      <w:tblGrid>
        <w:gridCol w:w="9885"/>
        <w:gridCol w:w="38"/>
        <w:tblGridChange w:id="5768">
          <w:tblGrid>
            <w:gridCol w:w="9885"/>
            <w:gridCol w:w="38"/>
          </w:tblGrid>
        </w:tblGridChange>
      </w:tblGrid>
      <w:tr w:rsidR="00547C55" w:rsidRPr="00366F2E" w:rsidDel="00DC2F9D" w14:paraId="0CE04657" w14:textId="40BF183C" w:rsidTr="00DC2F9D">
        <w:trPr>
          <w:gridAfter w:val="1"/>
          <w:wAfter w:w="38" w:type="dxa"/>
          <w:del w:id="5769" w:author="Martinovská Jana Ing. DiS." w:date="2025-01-29T10:35:00Z"/>
          <w:trPrChange w:id="5770" w:author="Martinovská Jana Ing. DiS." w:date="2025-01-29T10:35:00Z">
            <w:trPr>
              <w:gridAfter w:val="1"/>
              <w:wAfter w:w="38" w:type="dxa"/>
            </w:trPr>
          </w:trPrChange>
        </w:trPr>
        <w:tc>
          <w:tcPr>
            <w:tcW w:w="9885" w:type="dxa"/>
            <w:tcPrChange w:id="5771" w:author="Martinovská Jana Ing. DiS." w:date="2025-01-29T10:35:00Z">
              <w:tcPr>
                <w:tcW w:w="9923" w:type="dxa"/>
              </w:tcPr>
            </w:tcPrChange>
          </w:tcPr>
          <w:p w14:paraId="551E77A1" w14:textId="60734230" w:rsidR="00EC1B3E" w:rsidRPr="00366F2E" w:rsidDel="00DC2F9D" w:rsidRDefault="00EC1B3E" w:rsidP="000F2062">
            <w:pPr>
              <w:rPr>
                <w:del w:id="5772" w:author="Martinovská Jana Ing. DiS." w:date="2025-01-29T10:35:00Z"/>
                <w:rFonts w:ascii="Arial" w:hAnsi="Arial" w:cs="Arial"/>
                <w:b/>
              </w:rPr>
            </w:pPr>
            <w:del w:id="5773" w:author="Martinovská Jana Ing. DiS." w:date="2025-01-29T10:35:00Z">
              <w:r w:rsidRPr="00366F2E" w:rsidDel="00DC2F9D">
                <w:rPr>
                  <w:rFonts w:ascii="Arial" w:hAnsi="Arial" w:cs="Arial"/>
                  <w:b/>
                </w:rPr>
                <w:delText>Opakované doručení</w:delText>
              </w:r>
            </w:del>
          </w:p>
        </w:tc>
      </w:tr>
      <w:tr w:rsidR="00547C55" w:rsidRPr="00366F2E" w:rsidDel="00DC2F9D" w14:paraId="2F595502" w14:textId="1CF2FA50" w:rsidTr="00DC2F9D">
        <w:trPr>
          <w:gridAfter w:val="1"/>
          <w:wAfter w:w="38" w:type="dxa"/>
          <w:del w:id="5774" w:author="Martinovská Jana Ing. DiS." w:date="2025-01-29T10:35:00Z"/>
          <w:trPrChange w:id="5775" w:author="Martinovská Jana Ing. DiS." w:date="2025-01-29T10:35:00Z">
            <w:trPr>
              <w:gridAfter w:val="1"/>
              <w:wAfter w:w="38" w:type="dxa"/>
            </w:trPr>
          </w:trPrChange>
        </w:trPr>
        <w:tc>
          <w:tcPr>
            <w:tcW w:w="9885" w:type="dxa"/>
            <w:tcPrChange w:id="5776" w:author="Martinovská Jana Ing. DiS." w:date="2025-01-29T10:35:00Z">
              <w:tcPr>
                <w:tcW w:w="9923" w:type="dxa"/>
              </w:tcPr>
            </w:tcPrChange>
          </w:tcPr>
          <w:p w14:paraId="12F72BD5" w14:textId="58C1C6C3" w:rsidR="00EC1B3E" w:rsidRPr="00366F2E" w:rsidDel="00DC2F9D" w:rsidRDefault="00EC1B3E" w:rsidP="000F2062">
            <w:pPr>
              <w:suppressAutoHyphens/>
              <w:autoSpaceDE w:val="0"/>
              <w:autoSpaceDN w:val="0"/>
              <w:adjustRightInd w:val="0"/>
              <w:spacing w:line="228" w:lineRule="auto"/>
              <w:jc w:val="both"/>
              <w:rPr>
                <w:del w:id="5777" w:author="Martinovská Jana Ing. DiS." w:date="2025-01-29T10:35:00Z"/>
                <w:rFonts w:ascii="Arial" w:hAnsi="Arial" w:cs="Arial"/>
                <w:b/>
              </w:rPr>
            </w:pPr>
            <w:del w:id="5778" w:author="Martinovská Jana Ing. DiS." w:date="2025-01-29T10:35:00Z">
              <w:r w:rsidRPr="00366F2E" w:rsidDel="00DC2F9D">
                <w:rPr>
                  <w:rFonts w:ascii="Arial" w:hAnsi="Arial" w:cs="Arial"/>
                  <w:sz w:val="20"/>
                </w:rPr>
                <w:delText xml:space="preserve">(Obchodní podmínky služby </w:delText>
              </w:r>
            </w:del>
            <w:del w:id="5779" w:author="Martinovská Jana Ing. DiS." w:date="2025-01-22T09:14:00Z">
              <w:r w:rsidRPr="00366F2E" w:rsidDel="008810CD">
                <w:rPr>
                  <w:rFonts w:ascii="Arial" w:hAnsi="Arial" w:cs="Arial"/>
                  <w:sz w:val="20"/>
                </w:rPr>
                <w:delText>Balík Nadrozměr</w:delText>
              </w:r>
            </w:del>
            <w:del w:id="5780" w:author="Martinovská Jana Ing. DiS." w:date="2025-01-29T10:35:00Z">
              <w:r w:rsidRPr="00366F2E" w:rsidDel="00DC2F9D">
                <w:rPr>
                  <w:rFonts w:ascii="Arial" w:hAnsi="Arial" w:cs="Arial"/>
                  <w:sz w:val="20"/>
                </w:rPr>
                <w:delText>)</w:delText>
              </w:r>
            </w:del>
          </w:p>
        </w:tc>
      </w:tr>
      <w:tr w:rsidR="00D62380" w:rsidRPr="00366F2E" w:rsidDel="00DC2F9D" w14:paraId="6DF39D09" w14:textId="5E878DC3"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del w:id="5781" w:author="Martinovská Jana Ing. DiS." w:date="2025-01-29T10:35:00Z"/>
        </w:trPr>
        <w:tc>
          <w:tcPr>
            <w:tcW w:w="9923" w:type="dxa"/>
            <w:gridSpan w:val="2"/>
            <w:tcBorders>
              <w:top w:val="nil"/>
              <w:left w:val="nil"/>
              <w:bottom w:val="nil"/>
              <w:right w:val="nil"/>
            </w:tcBorders>
          </w:tcPr>
          <w:p w14:paraId="111F0446" w14:textId="429162C9" w:rsidR="00EC1B3E" w:rsidRPr="00366F2E" w:rsidDel="00DC2F9D" w:rsidRDefault="00EC1B3E" w:rsidP="000F2062">
            <w:pPr>
              <w:pStyle w:val="Zkladntextodsazen3"/>
              <w:suppressAutoHyphens/>
              <w:autoSpaceDE w:val="0"/>
              <w:autoSpaceDN w:val="0"/>
              <w:adjustRightInd w:val="0"/>
              <w:ind w:left="74" w:firstLine="0"/>
              <w:rPr>
                <w:del w:id="5782" w:author="Martinovská Jana Ing. DiS." w:date="2025-01-29T10:35:00Z"/>
                <w:rFonts w:ascii="Arial" w:hAnsi="Arial" w:cs="Arial"/>
                <w:b/>
                <w:sz w:val="20"/>
                <w:u w:val="single"/>
              </w:rPr>
            </w:pPr>
            <w:del w:id="5783" w:author="Martinovská Jana Ing. DiS." w:date="2025-01-29T10:35:00Z">
              <w:r w:rsidRPr="00366F2E" w:rsidDel="00DC2F9D">
                <w:rPr>
                  <w:rFonts w:ascii="Arial" w:hAnsi="Arial" w:cs="Arial"/>
                  <w:sz w:val="20"/>
                </w:rPr>
                <w:delText>Opakované doručení na žádost adresáta, který nebyl v původně dohodnutém termínu zastižen na adrese.</w:delText>
              </w:r>
            </w:del>
          </w:p>
        </w:tc>
      </w:tr>
    </w:tbl>
    <w:p w14:paraId="35DC5789" w14:textId="11565C64" w:rsidR="00EC1B3E" w:rsidRPr="00366F2E" w:rsidDel="00DC2F9D" w:rsidRDefault="00EC1B3E" w:rsidP="00EC1B3E">
      <w:pPr>
        <w:spacing w:line="240" w:lineRule="auto"/>
        <w:rPr>
          <w:del w:id="5784" w:author="Martinovská Jana Ing. DiS." w:date="2025-01-29T10:35:00Z"/>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366F2E" w:rsidDel="00DC2F9D" w14:paraId="026E7DDA" w14:textId="6316B509" w:rsidTr="007930CC">
        <w:trPr>
          <w:trHeight w:val="178"/>
          <w:del w:id="5785" w:author="Martinovská Jana Ing. DiS." w:date="2025-01-29T10:35:00Z"/>
        </w:trPr>
        <w:tc>
          <w:tcPr>
            <w:tcW w:w="9923" w:type="dxa"/>
            <w:gridSpan w:val="2"/>
            <w:tcBorders>
              <w:top w:val="nil"/>
              <w:left w:val="nil"/>
              <w:bottom w:val="nil"/>
              <w:right w:val="nil"/>
            </w:tcBorders>
          </w:tcPr>
          <w:p w14:paraId="37DF0924" w14:textId="7FE08336" w:rsidR="00EC1B3E" w:rsidRPr="00366F2E" w:rsidDel="00DC2F9D" w:rsidRDefault="00EC1B3E" w:rsidP="000F2062">
            <w:pPr>
              <w:spacing w:line="228" w:lineRule="auto"/>
              <w:rPr>
                <w:del w:id="5786" w:author="Martinovská Jana Ing. DiS." w:date="2025-01-29T10:35:00Z"/>
                <w:rFonts w:ascii="Arial" w:hAnsi="Arial" w:cs="Arial"/>
                <w:b/>
              </w:rPr>
            </w:pPr>
            <w:del w:id="5787" w:author="Martinovská Jana Ing. DiS." w:date="2025-01-29T10:35:00Z">
              <w:r w:rsidRPr="00366F2E" w:rsidDel="00DC2F9D">
                <w:rPr>
                  <w:rFonts w:ascii="Arial" w:hAnsi="Arial" w:cs="Arial"/>
                  <w:b/>
                </w:rPr>
                <w:delText>Prodloužení úložní doby na 7 dní – adresát</w:delText>
              </w:r>
            </w:del>
          </w:p>
        </w:tc>
      </w:tr>
      <w:tr w:rsidR="00D62380" w:rsidRPr="00366F2E" w:rsidDel="00DC2F9D" w14:paraId="750C1E3E" w14:textId="4970392C" w:rsidTr="007930CC">
        <w:trPr>
          <w:gridAfter w:val="1"/>
          <w:wAfter w:w="143" w:type="dxa"/>
          <w:trHeight w:val="178"/>
          <w:del w:id="5788" w:author="Martinovská Jana Ing. DiS." w:date="2025-01-29T10:35:00Z"/>
        </w:trPr>
        <w:tc>
          <w:tcPr>
            <w:tcW w:w="9780" w:type="dxa"/>
            <w:tcBorders>
              <w:top w:val="nil"/>
              <w:left w:val="nil"/>
              <w:bottom w:val="nil"/>
              <w:right w:val="nil"/>
            </w:tcBorders>
          </w:tcPr>
          <w:p w14:paraId="63DECA84" w14:textId="4633B9EB" w:rsidR="00EC1B3E" w:rsidRPr="00366F2E" w:rsidDel="00DC2F9D" w:rsidRDefault="00EC1B3E" w:rsidP="00143C77">
            <w:pPr>
              <w:spacing w:line="228" w:lineRule="auto"/>
              <w:rPr>
                <w:del w:id="5789" w:author="Martinovská Jana Ing. DiS." w:date="2025-01-29T10:35:00Z"/>
                <w:rFonts w:ascii="Arial" w:hAnsi="Arial" w:cs="Arial"/>
                <w:b/>
              </w:rPr>
            </w:pPr>
            <w:del w:id="5790" w:author="Martinovská Jana Ing. DiS." w:date="2025-01-29T10:35:00Z">
              <w:r w:rsidRPr="00366F2E" w:rsidDel="00DC2F9D">
                <w:rPr>
                  <w:rFonts w:ascii="Arial" w:hAnsi="Arial" w:cs="Arial"/>
                  <w:sz w:val="20"/>
                  <w:szCs w:val="20"/>
                </w:rPr>
                <w:delText xml:space="preserve">(Obchodní podmínky služby </w:delText>
              </w:r>
            </w:del>
            <w:del w:id="5791" w:author="Martinovská Jana Ing. DiS." w:date="2025-01-22T09:14:00Z">
              <w:r w:rsidRPr="00366F2E" w:rsidDel="008810CD">
                <w:rPr>
                  <w:rFonts w:ascii="Arial" w:hAnsi="Arial" w:cs="Arial"/>
                  <w:sz w:val="20"/>
                  <w:szCs w:val="20"/>
                </w:rPr>
                <w:delText>Balík Nadrozměr</w:delText>
              </w:r>
            </w:del>
            <w:del w:id="5792" w:author="Martinovská Jana Ing. DiS." w:date="2025-01-29T10:35:00Z">
              <w:r w:rsidRPr="00366F2E" w:rsidDel="00DC2F9D">
                <w:rPr>
                  <w:rFonts w:ascii="Arial" w:hAnsi="Arial" w:cs="Arial"/>
                  <w:sz w:val="20"/>
                  <w:szCs w:val="20"/>
                </w:rPr>
                <w:delText>)</w:delText>
              </w:r>
            </w:del>
          </w:p>
        </w:tc>
      </w:tr>
      <w:tr w:rsidR="00EC1B3E" w:rsidRPr="00366F2E" w:rsidDel="00DC2F9D" w14:paraId="790FE21C" w14:textId="24DC4773" w:rsidTr="007930CC">
        <w:trPr>
          <w:gridAfter w:val="1"/>
          <w:wAfter w:w="143" w:type="dxa"/>
          <w:trHeight w:val="178"/>
          <w:del w:id="5793" w:author="Martinovská Jana Ing. DiS." w:date="2025-01-29T10:35:00Z"/>
        </w:trPr>
        <w:tc>
          <w:tcPr>
            <w:tcW w:w="9780" w:type="dxa"/>
            <w:tcBorders>
              <w:top w:val="nil"/>
              <w:left w:val="nil"/>
              <w:bottom w:val="nil"/>
              <w:right w:val="nil"/>
            </w:tcBorders>
          </w:tcPr>
          <w:p w14:paraId="6CF11DC4" w14:textId="5F3F924C" w:rsidR="00EC1B3E" w:rsidRPr="00366F2E" w:rsidDel="00DC2F9D" w:rsidRDefault="00EC1B3E" w:rsidP="000F2062">
            <w:pPr>
              <w:pStyle w:val="Bezmezer"/>
              <w:tabs>
                <w:tab w:val="left" w:pos="7655"/>
              </w:tabs>
              <w:jc w:val="both"/>
              <w:rPr>
                <w:del w:id="5794" w:author="Martinovská Jana Ing. DiS." w:date="2025-01-29T10:35:00Z"/>
                <w:rFonts w:ascii="Arial" w:hAnsi="Arial" w:cs="Arial"/>
                <w:sz w:val="20"/>
                <w:szCs w:val="20"/>
              </w:rPr>
            </w:pPr>
            <w:del w:id="5795" w:author="Martinovská Jana Ing. DiS." w:date="2025-01-29T10:35:00Z">
              <w:r w:rsidRPr="00366F2E" w:rsidDel="00DC2F9D">
                <w:rPr>
                  <w:rFonts w:ascii="Arial" w:hAnsi="Arial" w:cs="Arial"/>
                  <w:sz w:val="20"/>
                  <w:szCs w:val="20"/>
                </w:rPr>
                <w:delTex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delText>
              </w:r>
            </w:del>
          </w:p>
        </w:tc>
      </w:tr>
    </w:tbl>
    <w:p w14:paraId="71623A64" w14:textId="31ADD873" w:rsidR="00EC1B3E" w:rsidRPr="00366F2E" w:rsidDel="00DC2F9D" w:rsidRDefault="00EC1B3E" w:rsidP="00EC1B3E">
      <w:pPr>
        <w:pStyle w:val="cpNormal4"/>
        <w:spacing w:after="0" w:line="228" w:lineRule="auto"/>
        <w:ind w:firstLine="0"/>
        <w:rPr>
          <w:del w:id="5796" w:author="Martinovská Jana Ing. DiS." w:date="2025-01-29T10:35:00Z"/>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rsidDel="00DC2F9D" w14:paraId="6804FE6F" w14:textId="48C9E896" w:rsidTr="00DF581E">
        <w:trPr>
          <w:trHeight w:val="223"/>
          <w:del w:id="5797" w:author="Martinovská Jana Ing. DiS." w:date="2025-01-29T10:35:00Z"/>
        </w:trPr>
        <w:tc>
          <w:tcPr>
            <w:tcW w:w="9923" w:type="dxa"/>
            <w:tcBorders>
              <w:top w:val="nil"/>
              <w:left w:val="nil"/>
              <w:bottom w:val="nil"/>
              <w:right w:val="nil"/>
            </w:tcBorders>
          </w:tcPr>
          <w:p w14:paraId="6066EFA9" w14:textId="6E1578D8" w:rsidR="00EC1B3E" w:rsidRPr="00366F2E" w:rsidDel="00DC2F9D" w:rsidRDefault="00EC1B3E" w:rsidP="00DF581E">
            <w:pPr>
              <w:spacing w:line="228" w:lineRule="auto"/>
              <w:ind w:left="142"/>
              <w:rPr>
                <w:del w:id="5798" w:author="Martinovská Jana Ing. DiS." w:date="2025-01-29T10:35:00Z"/>
                <w:rFonts w:ascii="Arial" w:hAnsi="Arial" w:cs="Arial"/>
                <w:b/>
              </w:rPr>
            </w:pPr>
            <w:del w:id="5799" w:author="Martinovská Jana Ing. DiS." w:date="2025-01-29T10:35:00Z">
              <w:r w:rsidRPr="00366F2E" w:rsidDel="00DC2F9D">
                <w:rPr>
                  <w:rFonts w:ascii="Arial" w:hAnsi="Arial" w:cs="Arial"/>
                  <w:b/>
                </w:rPr>
                <w:delText>Prodloužení úložní doby na 7 dní – odesílatel</w:delText>
              </w:r>
            </w:del>
          </w:p>
        </w:tc>
      </w:tr>
      <w:tr w:rsidR="00D62380" w:rsidRPr="00366F2E" w:rsidDel="00DC2F9D" w14:paraId="35181A9C" w14:textId="41EB6E46" w:rsidTr="00DF581E">
        <w:trPr>
          <w:trHeight w:val="223"/>
          <w:del w:id="5800" w:author="Martinovská Jana Ing. DiS." w:date="2025-01-29T10:35:00Z"/>
        </w:trPr>
        <w:tc>
          <w:tcPr>
            <w:tcW w:w="9923" w:type="dxa"/>
            <w:tcBorders>
              <w:top w:val="nil"/>
              <w:left w:val="nil"/>
              <w:bottom w:val="nil"/>
              <w:right w:val="nil"/>
            </w:tcBorders>
          </w:tcPr>
          <w:p w14:paraId="22A1D293" w14:textId="40240BF4" w:rsidR="00EC1B3E" w:rsidRPr="00366F2E" w:rsidDel="00DC2F9D" w:rsidRDefault="00EC1B3E" w:rsidP="00DF581E">
            <w:pPr>
              <w:pStyle w:val="Bezmezer"/>
              <w:tabs>
                <w:tab w:val="left" w:pos="7655"/>
              </w:tabs>
              <w:ind w:left="142"/>
              <w:jc w:val="both"/>
              <w:rPr>
                <w:del w:id="5801" w:author="Martinovská Jana Ing. DiS." w:date="2025-01-29T10:35:00Z"/>
                <w:rFonts w:ascii="Arial" w:hAnsi="Arial" w:cs="Arial"/>
                <w:b/>
              </w:rPr>
            </w:pPr>
            <w:del w:id="5802" w:author="Martinovská Jana Ing. DiS." w:date="2025-01-29T10:35:00Z">
              <w:r w:rsidRPr="00366F2E" w:rsidDel="00DC2F9D">
                <w:rPr>
                  <w:rFonts w:ascii="Arial" w:hAnsi="Arial" w:cs="Arial"/>
                  <w:sz w:val="20"/>
                  <w:szCs w:val="20"/>
                </w:rPr>
                <w:delText xml:space="preserve">(Obchodní podmínky služby </w:delText>
              </w:r>
            </w:del>
            <w:del w:id="5803" w:author="Martinovská Jana Ing. DiS." w:date="2025-01-22T09:14:00Z">
              <w:r w:rsidRPr="00366F2E" w:rsidDel="008810CD">
                <w:rPr>
                  <w:rFonts w:ascii="Arial" w:hAnsi="Arial" w:cs="Arial"/>
                  <w:sz w:val="20"/>
                  <w:szCs w:val="20"/>
                </w:rPr>
                <w:delText>Balík Nadrozměr</w:delText>
              </w:r>
            </w:del>
            <w:del w:id="5804" w:author="Martinovská Jana Ing. DiS." w:date="2025-01-29T10:35:00Z">
              <w:r w:rsidRPr="00366F2E" w:rsidDel="00DC2F9D">
                <w:rPr>
                  <w:rFonts w:ascii="Arial" w:hAnsi="Arial" w:cs="Arial"/>
                  <w:sz w:val="20"/>
                  <w:szCs w:val="20"/>
                </w:rPr>
                <w:delText>)</w:delText>
              </w:r>
            </w:del>
          </w:p>
        </w:tc>
      </w:tr>
      <w:tr w:rsidR="00DF581E" w:rsidRPr="00366F2E" w:rsidDel="00DC2F9D" w14:paraId="35ED72D4" w14:textId="22D8DBF2" w:rsidTr="00DF581E">
        <w:trPr>
          <w:trHeight w:val="223"/>
          <w:del w:id="5805" w:author="Martinovská Jana Ing. DiS." w:date="2025-01-29T10:35:00Z"/>
        </w:trPr>
        <w:tc>
          <w:tcPr>
            <w:tcW w:w="9923" w:type="dxa"/>
            <w:tcBorders>
              <w:top w:val="nil"/>
              <w:left w:val="nil"/>
              <w:bottom w:val="nil"/>
              <w:right w:val="nil"/>
            </w:tcBorders>
          </w:tcPr>
          <w:p w14:paraId="78C197E7" w14:textId="0FE9A674" w:rsidR="00EC1B3E" w:rsidRPr="00366F2E" w:rsidDel="00DC2F9D" w:rsidRDefault="00EC1B3E" w:rsidP="00DF581E">
            <w:pPr>
              <w:pStyle w:val="Bezmezer"/>
              <w:tabs>
                <w:tab w:val="left" w:pos="7655"/>
              </w:tabs>
              <w:ind w:left="142"/>
              <w:jc w:val="both"/>
              <w:rPr>
                <w:del w:id="5806" w:author="Martinovská Jana Ing. DiS." w:date="2025-01-29T10:35:00Z"/>
                <w:rFonts w:ascii="Arial" w:hAnsi="Arial" w:cs="Arial"/>
                <w:sz w:val="20"/>
                <w:szCs w:val="20"/>
              </w:rPr>
            </w:pPr>
            <w:del w:id="5807" w:author="Martinovská Jana Ing. DiS." w:date="2025-01-29T10:35:00Z">
              <w:r w:rsidRPr="00366F2E" w:rsidDel="00DC2F9D">
                <w:rPr>
                  <w:rFonts w:ascii="Arial" w:hAnsi="Arial" w:cs="Arial"/>
                  <w:sz w:val="20"/>
                  <w:szCs w:val="20"/>
                </w:rPr>
                <w:delText xml:space="preserve">Odesílatel může požádat, aby lhůta 3 pracovních dnů, po kterou je zásilka připravena k vyzvednutí u příslušné pošty, byla prodloužena na 7 pracovních dní. Odesílatel označí příslušný údaj na adresním štítku nebo podací nálepce. </w:delText>
              </w:r>
            </w:del>
          </w:p>
        </w:tc>
      </w:tr>
      <w:bookmarkEnd w:id="5760"/>
    </w:tbl>
    <w:p w14:paraId="715AF6DF" w14:textId="747A98D2" w:rsidR="00EC1B3E" w:rsidRPr="00366F2E" w:rsidDel="00DC2F9D" w:rsidRDefault="00EC1B3E" w:rsidP="00DF581E">
      <w:pPr>
        <w:spacing w:line="240" w:lineRule="auto"/>
        <w:ind w:left="142"/>
        <w:rPr>
          <w:del w:id="5808" w:author="Martinovská Jana Ing. DiS." w:date="2025-01-29T10:35:00Z"/>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rsidDel="00DC2F9D" w14:paraId="0C39EA38" w14:textId="7BBDDA61" w:rsidTr="00DD619A">
        <w:trPr>
          <w:trHeight w:val="178"/>
          <w:del w:id="5809" w:author="Martinovská Jana Ing. DiS." w:date="2025-01-29T10:35:00Z"/>
        </w:trPr>
        <w:tc>
          <w:tcPr>
            <w:tcW w:w="9923" w:type="dxa"/>
            <w:tcBorders>
              <w:top w:val="nil"/>
              <w:left w:val="nil"/>
              <w:bottom w:val="nil"/>
              <w:right w:val="nil"/>
            </w:tcBorders>
          </w:tcPr>
          <w:bookmarkStart w:id="5810" w:name="_Hlk166146584"/>
          <w:p w14:paraId="49BDAA45" w14:textId="417D3743" w:rsidR="00EC1B3E" w:rsidRPr="00366F2E" w:rsidDel="00DC2F9D" w:rsidRDefault="0067693B" w:rsidP="00DF581E">
            <w:pPr>
              <w:spacing w:line="228" w:lineRule="auto"/>
              <w:ind w:left="142"/>
              <w:rPr>
                <w:del w:id="5811" w:author="Martinovská Jana Ing. DiS." w:date="2025-01-29T10:35:00Z"/>
                <w:rFonts w:ascii="Arial" w:hAnsi="Arial" w:cs="Arial"/>
                <w:b/>
              </w:rPr>
            </w:pPr>
            <w:customXmlDelRangeStart w:id="5812" w:author="Martinovská Jana Ing. DiS." w:date="2025-01-29T10:35:00Z"/>
            <w:sdt>
              <w:sdtPr>
                <w:rPr>
                  <w:rFonts w:ascii="Arial" w:hAnsi="Arial" w:cs="Arial"/>
                  <w:b/>
                </w:rPr>
                <w:id w:val="-729071846"/>
              </w:sdtPr>
              <w:sdtEndPr/>
              <w:sdtContent>
                <w:customXmlDelRangeEnd w:id="5812"/>
                <w:del w:id="5813" w:author="Martinovská Jana Ing. DiS." w:date="2025-01-29T10:35:00Z">
                  <w:r w:rsidR="00EC1B3E" w:rsidRPr="00366F2E" w:rsidDel="00DC2F9D">
                    <w:rPr>
                      <w:rFonts w:ascii="Arial" w:hAnsi="Arial" w:cs="Arial"/>
                      <w:b/>
                    </w:rPr>
                    <w:delText>Neprodlužovat úložní dobu – odesílatel</w:delText>
                  </w:r>
                </w:del>
                <w:customXmlDelRangeStart w:id="5814" w:author="Martinovská Jana Ing. DiS." w:date="2025-01-29T10:35:00Z"/>
              </w:sdtContent>
            </w:sdt>
            <w:customXmlDelRangeEnd w:id="5814"/>
          </w:p>
        </w:tc>
      </w:tr>
      <w:tr w:rsidR="00D62380" w:rsidRPr="00366F2E" w:rsidDel="00DC2F9D" w14:paraId="02D991B8" w14:textId="285540FC" w:rsidTr="00DD619A">
        <w:trPr>
          <w:trHeight w:val="178"/>
          <w:del w:id="5815" w:author="Martinovská Jana Ing. DiS." w:date="2025-01-29T10:35:00Z"/>
        </w:trPr>
        <w:tc>
          <w:tcPr>
            <w:tcW w:w="9923" w:type="dxa"/>
            <w:tcBorders>
              <w:top w:val="nil"/>
              <w:left w:val="nil"/>
              <w:bottom w:val="nil"/>
              <w:right w:val="nil"/>
            </w:tcBorders>
          </w:tcPr>
          <w:p w14:paraId="24DB0EF5" w14:textId="0C3A016C" w:rsidR="00EC1B3E" w:rsidRPr="00366F2E" w:rsidDel="00DC2F9D" w:rsidRDefault="00EC1B3E" w:rsidP="00DF581E">
            <w:pPr>
              <w:spacing w:line="228" w:lineRule="auto"/>
              <w:ind w:left="142"/>
              <w:rPr>
                <w:del w:id="5816" w:author="Martinovská Jana Ing. DiS." w:date="2025-01-29T10:35:00Z"/>
                <w:rFonts w:ascii="Arial" w:hAnsi="Arial" w:cs="Arial"/>
                <w:b/>
              </w:rPr>
            </w:pPr>
            <w:del w:id="5817" w:author="Martinovská Jana Ing. DiS." w:date="2025-01-29T10:35:00Z">
              <w:r w:rsidRPr="00366F2E" w:rsidDel="00DC2F9D">
                <w:rPr>
                  <w:rFonts w:ascii="Arial" w:hAnsi="Arial" w:cs="Arial"/>
                  <w:sz w:val="20"/>
                  <w:szCs w:val="20"/>
                </w:rPr>
                <w:delText xml:space="preserve">(Obchodní podmínky služby </w:delText>
              </w:r>
            </w:del>
            <w:del w:id="5818" w:author="Martinovská Jana Ing. DiS." w:date="2025-01-22T09:14:00Z">
              <w:r w:rsidRPr="00366F2E" w:rsidDel="008810CD">
                <w:rPr>
                  <w:rFonts w:ascii="Arial" w:hAnsi="Arial" w:cs="Arial"/>
                  <w:sz w:val="20"/>
                  <w:szCs w:val="20"/>
                </w:rPr>
                <w:delText>Balík Nadrozměr</w:delText>
              </w:r>
            </w:del>
            <w:del w:id="5819" w:author="Martinovská Jana Ing. DiS." w:date="2025-01-29T10:35:00Z">
              <w:r w:rsidRPr="00366F2E" w:rsidDel="00DC2F9D">
                <w:rPr>
                  <w:rFonts w:ascii="Arial" w:hAnsi="Arial" w:cs="Arial"/>
                  <w:sz w:val="20"/>
                  <w:szCs w:val="20"/>
                </w:rPr>
                <w:delText>)</w:delText>
              </w:r>
            </w:del>
          </w:p>
        </w:tc>
      </w:tr>
      <w:tr w:rsidR="00DD619A" w:rsidRPr="00366F2E" w:rsidDel="00DC2F9D" w14:paraId="7C7D5F4D" w14:textId="2DD8E3A5" w:rsidTr="00DD619A">
        <w:trPr>
          <w:trHeight w:val="178"/>
          <w:del w:id="5820" w:author="Martinovská Jana Ing. DiS." w:date="2025-01-29T10:35:00Z"/>
        </w:trPr>
        <w:tc>
          <w:tcPr>
            <w:tcW w:w="9923" w:type="dxa"/>
            <w:tcBorders>
              <w:top w:val="nil"/>
              <w:left w:val="nil"/>
              <w:bottom w:val="nil"/>
              <w:right w:val="nil"/>
            </w:tcBorders>
          </w:tcPr>
          <w:p w14:paraId="6FB7E29C" w14:textId="219009E9" w:rsidR="00EC1B3E" w:rsidRPr="00366F2E" w:rsidDel="00DC2F9D" w:rsidRDefault="00EC1B3E" w:rsidP="00DF581E">
            <w:pPr>
              <w:pStyle w:val="Bezmezer"/>
              <w:tabs>
                <w:tab w:val="left" w:pos="7655"/>
              </w:tabs>
              <w:ind w:left="142"/>
              <w:jc w:val="both"/>
              <w:rPr>
                <w:del w:id="5821" w:author="Martinovská Jana Ing. DiS." w:date="2025-01-29T10:35:00Z"/>
                <w:rFonts w:ascii="Arial" w:hAnsi="Arial" w:cs="Arial"/>
                <w:sz w:val="20"/>
                <w:szCs w:val="20"/>
              </w:rPr>
            </w:pPr>
            <w:del w:id="5822" w:author="Martinovská Jana Ing. DiS." w:date="2025-01-29T10:35:00Z">
              <w:r w:rsidRPr="00366F2E" w:rsidDel="00DC2F9D">
                <w:rPr>
                  <w:rFonts w:ascii="Arial" w:hAnsi="Arial" w:cs="Arial"/>
                  <w:sz w:val="20"/>
                  <w:szCs w:val="20"/>
                </w:rPr>
                <w:delText>Odesílatel může požádat, aby lhůta 3 pracovních dnů, po kterou je zásilka připravena k vyzvednutí u příslušné pošty, nemohla být adresátem prodloužena. Odesílatel tento požadavek označí na adresním štítku nebo</w:delText>
              </w:r>
              <w:r w:rsidR="004B1DE0" w:rsidRPr="00366F2E" w:rsidDel="00DC2F9D">
                <w:rPr>
                  <w:rFonts w:ascii="Arial" w:hAnsi="Arial" w:cs="Arial"/>
                  <w:sz w:val="20"/>
                  <w:szCs w:val="20"/>
                </w:rPr>
                <w:delText> </w:delText>
              </w:r>
              <w:r w:rsidRPr="00366F2E" w:rsidDel="00DC2F9D">
                <w:rPr>
                  <w:rFonts w:ascii="Arial" w:hAnsi="Arial" w:cs="Arial"/>
                  <w:sz w:val="20"/>
                  <w:szCs w:val="20"/>
                </w:rPr>
                <w:delText xml:space="preserve">podací nálepce. </w:delText>
              </w:r>
            </w:del>
          </w:p>
        </w:tc>
      </w:tr>
    </w:tbl>
    <w:p w14:paraId="68B120A9" w14:textId="22735FEF" w:rsidR="00DC424B" w:rsidRPr="00366F2E" w:rsidRDefault="00DC424B">
      <w:pPr>
        <w:pStyle w:val="Bezmezer"/>
        <w:tabs>
          <w:tab w:val="left" w:pos="7655"/>
        </w:tabs>
        <w:jc w:val="both"/>
        <w:rPr>
          <w:rFonts w:ascii="Arial" w:hAnsi="Arial" w:cs="Arial"/>
          <w:sz w:val="14"/>
          <w:szCs w:val="14"/>
          <w:rPrChange w:id="5823" w:author="Martinovská Jana Ing. DiS." w:date="2025-01-29T10:53:00Z">
            <w:rPr>
              <w:rFonts w:ascii="Arial" w:hAnsi="Arial" w:cs="Arial"/>
              <w:sz w:val="20"/>
              <w:szCs w:val="20"/>
            </w:rPr>
          </w:rPrChange>
        </w:rPr>
        <w:pPrChange w:id="5824" w:author="Martinovská Jana Ing. DiS." w:date="2025-01-29T10:49:00Z">
          <w:pPr>
            <w:pStyle w:val="Bezmezer"/>
            <w:tabs>
              <w:tab w:val="left" w:pos="7655"/>
            </w:tabs>
            <w:ind w:left="142"/>
            <w:jc w:val="both"/>
          </w:pPr>
        </w:pPrChange>
      </w:pPr>
    </w:p>
    <w:p w14:paraId="1B8757ED" w14:textId="41C60211" w:rsidR="00BB4446" w:rsidRPr="00366F2E" w:rsidRDefault="00BB4446" w:rsidP="00DF581E">
      <w:pPr>
        <w:pStyle w:val="Bezmezer"/>
        <w:tabs>
          <w:tab w:val="left" w:pos="7655"/>
        </w:tabs>
        <w:ind w:left="142"/>
        <w:jc w:val="both"/>
        <w:rPr>
          <w:rFonts w:ascii="Arial" w:hAnsi="Arial" w:cs="Arial"/>
          <w:b/>
        </w:rPr>
      </w:pPr>
      <w:r w:rsidRPr="00366F2E">
        <w:rPr>
          <w:rFonts w:ascii="Arial" w:hAnsi="Arial" w:cs="Arial"/>
          <w:b/>
        </w:rPr>
        <w:t xml:space="preserve">Zvýšená pracnost při podání </w:t>
      </w:r>
    </w:p>
    <w:p w14:paraId="44076D16" w14:textId="77777777" w:rsidR="004B1DE0" w:rsidRPr="00366F2E" w:rsidRDefault="00BB6ECD"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 xml:space="preserve">Platí </w:t>
      </w:r>
      <w:r w:rsidR="005E1A89" w:rsidRPr="00366F2E">
        <w:rPr>
          <w:rFonts w:ascii="Arial" w:hAnsi="Arial" w:cs="Arial"/>
          <w:sz w:val="20"/>
          <w:szCs w:val="20"/>
        </w:rPr>
        <w:t>pro smluvní podavatele, s cenou, která není stanovena na základě ro</w:t>
      </w:r>
      <w:r w:rsidRPr="00366F2E">
        <w:rPr>
          <w:rFonts w:ascii="Arial" w:hAnsi="Arial" w:cs="Arial"/>
          <w:sz w:val="20"/>
          <w:szCs w:val="20"/>
        </w:rPr>
        <w:t xml:space="preserve">změrových parametrů S, M, L, XL, </w:t>
      </w:r>
    </w:p>
    <w:p w14:paraId="3244D7E5" w14:textId="520279CC" w:rsidR="00BB4446" w:rsidRPr="00366F2E" w:rsidRDefault="00BB4446"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v případě, kdy podací data:</w:t>
      </w:r>
    </w:p>
    <w:p w14:paraId="161B39E5" w14:textId="551A9220"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papírově, nebo</w:t>
      </w:r>
    </w:p>
    <w:p w14:paraId="2D88C788" w14:textId="7BBA3222"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vinou podavat</w:t>
      </w:r>
      <w:r w:rsidR="00E43C9F" w:rsidRPr="00366F2E">
        <w:rPr>
          <w:rFonts w:ascii="Arial" w:hAnsi="Arial" w:cs="Arial"/>
          <w:sz w:val="20"/>
          <w:szCs w:val="20"/>
        </w:rPr>
        <w:t>e</w:t>
      </w:r>
      <w:r w:rsidRPr="00366F2E">
        <w:rPr>
          <w:rFonts w:ascii="Arial" w:hAnsi="Arial" w:cs="Arial"/>
          <w:sz w:val="20"/>
          <w:szCs w:val="20"/>
        </w:rPr>
        <w:t xml:space="preserve">le až </w:t>
      </w:r>
      <w:r w:rsidR="00E43C9F" w:rsidRPr="00366F2E">
        <w:rPr>
          <w:rFonts w:ascii="Arial" w:hAnsi="Arial" w:cs="Arial"/>
          <w:sz w:val="20"/>
          <w:szCs w:val="20"/>
        </w:rPr>
        <w:t xml:space="preserve">po </w:t>
      </w:r>
      <w:r w:rsidRPr="00366F2E">
        <w:rPr>
          <w:rFonts w:ascii="Arial" w:hAnsi="Arial" w:cs="Arial"/>
          <w:sz w:val="20"/>
          <w:szCs w:val="20"/>
        </w:rPr>
        <w:t>podání zásilek, nebo</w:t>
      </w:r>
    </w:p>
    <w:p w14:paraId="735B6EDD" w14:textId="0B6AC39C"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nejsou před</w:t>
      </w:r>
      <w:r w:rsidR="00E43C9F" w:rsidRPr="00366F2E">
        <w:rPr>
          <w:rFonts w:ascii="Arial" w:hAnsi="Arial" w:cs="Arial"/>
          <w:sz w:val="20"/>
          <w:szCs w:val="20"/>
        </w:rPr>
        <w:t>á</w:t>
      </w:r>
      <w:r w:rsidRPr="00366F2E">
        <w:rPr>
          <w:rFonts w:ascii="Arial" w:hAnsi="Arial" w:cs="Arial"/>
          <w:sz w:val="20"/>
          <w:szCs w:val="20"/>
        </w:rPr>
        <w:t>n</w:t>
      </w:r>
      <w:r w:rsidR="00E43C9F" w:rsidRPr="00366F2E">
        <w:rPr>
          <w:rFonts w:ascii="Arial" w:hAnsi="Arial" w:cs="Arial"/>
          <w:sz w:val="20"/>
          <w:szCs w:val="20"/>
        </w:rPr>
        <w:t>a</w:t>
      </w:r>
      <w:r w:rsidRPr="00366F2E">
        <w:rPr>
          <w:rFonts w:ascii="Arial" w:hAnsi="Arial" w:cs="Arial"/>
          <w:sz w:val="20"/>
          <w:szCs w:val="20"/>
        </w:rPr>
        <w:t xml:space="preserve"> kompletní, vyžadují ruční zásah pracovníka ČP</w:t>
      </w:r>
    </w:p>
    <w:p w14:paraId="003E290D" w14:textId="6DD0D449" w:rsidR="00DF581E" w:rsidRPr="00366F2E" w:rsidRDefault="00DF581E" w:rsidP="00BB4446">
      <w:pPr>
        <w:pStyle w:val="Bezmezer"/>
        <w:tabs>
          <w:tab w:val="left" w:pos="7655"/>
        </w:tabs>
        <w:jc w:val="both"/>
        <w:rPr>
          <w:rFonts w:ascii="Arial" w:hAnsi="Arial" w:cs="Arial"/>
          <w:b/>
          <w:sz w:val="14"/>
          <w:szCs w:val="14"/>
          <w:rPrChange w:id="5825" w:author="Martinovská Jana Ing. DiS." w:date="2025-01-29T10:53:00Z">
            <w:rPr>
              <w:rFonts w:ascii="Arial" w:hAnsi="Arial" w:cs="Arial"/>
              <w:b/>
            </w:rPr>
          </w:rPrChange>
        </w:rPr>
      </w:pPr>
    </w:p>
    <w:p w14:paraId="348B0A70" w14:textId="7DDBB24D" w:rsidR="005D135B" w:rsidRPr="00366F2E" w:rsidDel="00DC2F9D" w:rsidRDefault="005D135B" w:rsidP="007421D4">
      <w:pPr>
        <w:pStyle w:val="Bezmezer"/>
        <w:tabs>
          <w:tab w:val="left" w:pos="7655"/>
        </w:tabs>
        <w:ind w:firstLine="142"/>
        <w:jc w:val="both"/>
        <w:rPr>
          <w:del w:id="5826" w:author="Martinovská Jana Ing. DiS." w:date="2025-01-29T10:35:00Z"/>
          <w:rFonts w:ascii="Arial" w:hAnsi="Arial" w:cs="Arial"/>
          <w:b/>
        </w:rPr>
      </w:pPr>
      <w:del w:id="5827" w:author="Martinovská Jana Ing. DiS." w:date="2025-01-29T10:52:00Z">
        <w:r w:rsidRPr="00366F2E" w:rsidDel="00C2764F">
          <w:rPr>
            <w:rFonts w:ascii="Arial" w:hAnsi="Arial" w:cs="Arial"/>
            <w:noProof/>
            <w:lang w:eastAsia="cs-CZ"/>
          </w:rPr>
          <mc:AlternateContent>
            <mc:Choice Requires="wps">
              <w:drawing>
                <wp:anchor distT="0" distB="0" distL="114300" distR="114300" simplePos="0" relativeHeight="251658299" behindDoc="0" locked="0" layoutInCell="1" allowOverlap="1" wp14:anchorId="73E6F61E" wp14:editId="7054415C">
                  <wp:simplePos x="0" y="0"/>
                  <wp:positionH relativeFrom="margin">
                    <wp:posOffset>877763</wp:posOffset>
                  </wp:positionH>
                  <wp:positionV relativeFrom="bottomMargin">
                    <wp:posOffset>191383</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E6F61E" id="Textové pole 4" o:spid="_x0000_s1106" type="#_x0000_t202" style="position:absolute;left:0;text-align:left;margin-left:69.1pt;margin-top:15.05pt;width:381.7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" filled="f" stroked="f">
                  <v:textbox>
                    <w:txbxContent>
                      <w:p w14:paraId="661151A7" w14:textId="77777777" w:rsidR="008112A9" w:rsidRPr="006E1087" w:rsidRDefault="008112A9" w:rsidP="008112A9">
                        <w:pPr>
                          <w:jc w:val="center"/>
                        </w:pPr>
                        <w:r>
                          <w:rPr>
                            <w:b/>
                            <w:i/>
                          </w:rPr>
                          <w:t>Podrobné informace k doplňkovým službám, příplatkům a vrácení cen</w:t>
                        </w:r>
                      </w:p>
                    </w:txbxContent>
                  </v:textbox>
                  <w10:wrap anchorx="margin" anchory="margin"/>
                </v:shape>
              </w:pict>
            </mc:Fallback>
          </mc:AlternateContent>
        </w:r>
      </w:del>
    </w:p>
    <w:p w14:paraId="2CC9134F" w14:textId="63D9C5ED" w:rsidR="00BB4446" w:rsidRPr="00366F2E" w:rsidRDefault="00BB4446" w:rsidP="007421D4">
      <w:pPr>
        <w:pStyle w:val="Bezmezer"/>
        <w:tabs>
          <w:tab w:val="left" w:pos="7655"/>
        </w:tabs>
        <w:ind w:firstLine="142"/>
        <w:jc w:val="both"/>
        <w:rPr>
          <w:rFonts w:ascii="Arial" w:hAnsi="Arial" w:cs="Arial"/>
          <w:b/>
        </w:rPr>
      </w:pPr>
      <w:r w:rsidRPr="00366F2E">
        <w:rPr>
          <w:rFonts w:ascii="Arial" w:hAnsi="Arial" w:cs="Arial"/>
          <w:b/>
        </w:rPr>
        <w:t xml:space="preserve">Nepředání kontaktních údajů </w:t>
      </w:r>
    </w:p>
    <w:p w14:paraId="2066DD84" w14:textId="64375950" w:rsidR="002E7DE6" w:rsidRPr="00366F2E" w:rsidRDefault="005E1A89" w:rsidP="007435D5">
      <w:pPr>
        <w:pStyle w:val="Bezmezer"/>
        <w:tabs>
          <w:tab w:val="left" w:pos="7655"/>
        </w:tabs>
        <w:ind w:left="142"/>
        <w:jc w:val="both"/>
        <w:rPr>
          <w:rFonts w:ascii="Arial" w:hAnsi="Arial" w:cs="Arial"/>
          <w:sz w:val="20"/>
          <w:szCs w:val="20"/>
        </w:rPr>
      </w:pPr>
      <w:r w:rsidRPr="00366F2E">
        <w:rPr>
          <w:rFonts w:ascii="Arial" w:hAnsi="Arial" w:cs="Arial"/>
          <w:sz w:val="20"/>
          <w:szCs w:val="20"/>
        </w:rPr>
        <w:t>Platí pro smluvní podavatele, s cenou, která není stanovena na základě rozměrových parametrů S, M, L, XL</w:t>
      </w:r>
      <w:r w:rsidR="00BB4446" w:rsidRPr="00366F2E">
        <w:rPr>
          <w:rFonts w:ascii="Arial" w:hAnsi="Arial" w:cs="Arial"/>
          <w:sz w:val="20"/>
          <w:szCs w:val="20"/>
        </w:rPr>
        <w:t>, kteří k zásilkám nepředají kontaktní údaje na adresáta</w:t>
      </w:r>
      <w:r w:rsidR="00643BED" w:rsidRPr="00366F2E">
        <w:rPr>
          <w:rFonts w:ascii="Arial" w:hAnsi="Arial" w:cs="Arial"/>
          <w:sz w:val="20"/>
          <w:szCs w:val="20"/>
        </w:rPr>
        <w:t xml:space="preserve"> </w:t>
      </w:r>
      <w:r w:rsidR="00E43C9F" w:rsidRPr="00366F2E">
        <w:rPr>
          <w:rFonts w:ascii="Arial" w:hAnsi="Arial" w:cs="Arial"/>
          <w:sz w:val="20"/>
          <w:szCs w:val="20"/>
        </w:rPr>
        <w:t>(alespoň jeden validní údaj –</w:t>
      </w:r>
      <w:r w:rsidR="00767EDA" w:rsidRPr="00366F2E">
        <w:rPr>
          <w:rFonts w:ascii="Arial" w:hAnsi="Arial" w:cs="Arial"/>
          <w:sz w:val="20"/>
          <w:szCs w:val="20"/>
        </w:rPr>
        <w:t xml:space="preserve"> mobilní</w:t>
      </w:r>
      <w:r w:rsidR="00E43C9F" w:rsidRPr="00366F2E">
        <w:rPr>
          <w:rFonts w:ascii="Arial" w:hAnsi="Arial" w:cs="Arial"/>
          <w:sz w:val="20"/>
          <w:szCs w:val="20"/>
        </w:rPr>
        <w:t xml:space="preserve"> telefon</w:t>
      </w:r>
      <w:r w:rsidR="00767EDA" w:rsidRPr="00366F2E">
        <w:rPr>
          <w:rFonts w:ascii="Arial" w:hAnsi="Arial" w:cs="Arial"/>
          <w:sz w:val="20"/>
          <w:szCs w:val="20"/>
        </w:rPr>
        <w:t xml:space="preserve"> ve formátu +420 </w:t>
      </w:r>
      <w:proofErr w:type="spellStart"/>
      <w:r w:rsidR="00767EDA" w:rsidRPr="00366F2E">
        <w:rPr>
          <w:rFonts w:ascii="Arial" w:hAnsi="Arial" w:cs="Arial"/>
          <w:sz w:val="20"/>
          <w:szCs w:val="20"/>
        </w:rPr>
        <w:t>xxx</w:t>
      </w:r>
      <w:proofErr w:type="spellEnd"/>
      <w:r w:rsidR="00767EDA" w:rsidRPr="00366F2E">
        <w:rPr>
          <w:rFonts w:ascii="Arial" w:hAnsi="Arial" w:cs="Arial"/>
          <w:sz w:val="20"/>
          <w:szCs w:val="20"/>
        </w:rPr>
        <w:t xml:space="preserve"> </w:t>
      </w:r>
      <w:proofErr w:type="spellStart"/>
      <w:r w:rsidR="00767EDA" w:rsidRPr="00366F2E">
        <w:rPr>
          <w:rFonts w:ascii="Arial" w:hAnsi="Arial" w:cs="Arial"/>
          <w:sz w:val="20"/>
          <w:szCs w:val="20"/>
        </w:rPr>
        <w:lastRenderedPageBreak/>
        <w:t>xxx</w:t>
      </w:r>
      <w:proofErr w:type="spellEnd"/>
      <w:r w:rsidR="004B1DE0" w:rsidRPr="00366F2E">
        <w:rPr>
          <w:rFonts w:ascii="Arial" w:hAnsi="Arial" w:cs="Arial"/>
          <w:sz w:val="20"/>
          <w:szCs w:val="20"/>
        </w:rPr>
        <w:t xml:space="preserve"> </w:t>
      </w:r>
      <w:proofErr w:type="spellStart"/>
      <w:r w:rsidR="004B1DE0" w:rsidRPr="00366F2E">
        <w:rPr>
          <w:rFonts w:ascii="Arial" w:hAnsi="Arial" w:cs="Arial"/>
          <w:sz w:val="20"/>
          <w:szCs w:val="20"/>
        </w:rPr>
        <w:t>xxx</w:t>
      </w:r>
      <w:proofErr w:type="spellEnd"/>
      <w:r w:rsidR="00E43C9F" w:rsidRPr="00366F2E">
        <w:rPr>
          <w:rFonts w:ascii="Arial" w:hAnsi="Arial" w:cs="Arial"/>
          <w:sz w:val="20"/>
          <w:szCs w:val="20"/>
        </w:rPr>
        <w:t xml:space="preserve"> nebo e-mail) </w:t>
      </w:r>
      <w:r w:rsidR="00BB4446" w:rsidRPr="00366F2E">
        <w:rPr>
          <w:rFonts w:ascii="Arial" w:hAnsi="Arial" w:cs="Arial"/>
          <w:sz w:val="20"/>
          <w:szCs w:val="20"/>
        </w:rPr>
        <w:t>pro účely zaslání Elektronického oznámení adresátovi, kromě případů, kdy</w:t>
      </w:r>
      <w:r w:rsidR="00A30F8A" w:rsidRPr="00366F2E">
        <w:rPr>
          <w:rFonts w:ascii="Arial" w:hAnsi="Arial" w:cs="Arial"/>
          <w:sz w:val="20"/>
          <w:szCs w:val="20"/>
        </w:rPr>
        <w:t xml:space="preserve"> </w:t>
      </w:r>
      <w:r w:rsidR="002E7DE6" w:rsidRPr="00366F2E">
        <w:rPr>
          <w:rFonts w:ascii="Arial" w:hAnsi="Arial" w:cs="Arial"/>
          <w:sz w:val="20"/>
          <w:szCs w:val="20"/>
        </w:rPr>
        <w:t>se jedná o Odpovědní zásilky</w:t>
      </w:r>
      <w:r w:rsidR="00A30F8A" w:rsidRPr="00366F2E">
        <w:rPr>
          <w:rFonts w:ascii="Arial" w:hAnsi="Arial" w:cs="Arial"/>
          <w:sz w:val="20"/>
          <w:szCs w:val="20"/>
        </w:rPr>
        <w:t>.</w:t>
      </w:r>
    </w:p>
    <w:p w14:paraId="61AA07C8" w14:textId="7541CCAE" w:rsidR="004E2578" w:rsidRPr="00366F2E" w:rsidDel="00DC2F9D" w:rsidRDefault="004E2578" w:rsidP="002E7DE6">
      <w:pPr>
        <w:pStyle w:val="Bezmezer"/>
        <w:tabs>
          <w:tab w:val="left" w:pos="7655"/>
        </w:tabs>
        <w:ind w:left="142"/>
        <w:jc w:val="both"/>
        <w:rPr>
          <w:del w:id="5828" w:author="Martinovská Jana Ing. DiS." w:date="2025-01-29T10:36:00Z"/>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366F2E" w:rsidDel="00DC2F9D" w14:paraId="4783F4C5" w14:textId="00B88FCF" w:rsidTr="000F2062">
        <w:trPr>
          <w:trHeight w:val="92"/>
          <w:del w:id="5829" w:author="Martinovská Jana Ing. DiS." w:date="2025-01-29T10:36:00Z"/>
        </w:trPr>
        <w:tc>
          <w:tcPr>
            <w:tcW w:w="9923" w:type="dxa"/>
            <w:tcBorders>
              <w:top w:val="nil"/>
              <w:left w:val="nil"/>
              <w:bottom w:val="nil"/>
              <w:right w:val="nil"/>
            </w:tcBorders>
          </w:tcPr>
          <w:customXmlDelRangeStart w:id="5830" w:author="Martinovská Jana Ing. DiS." w:date="2025-01-29T10:36:00Z"/>
          <w:sdt>
            <w:sdtPr>
              <w:rPr>
                <w:rFonts w:ascii="Arial" w:hAnsi="Arial" w:cs="Arial"/>
                <w:sz w:val="20"/>
              </w:rPr>
              <w:id w:val="945968654"/>
            </w:sdtPr>
            <w:sdtEndPr/>
            <w:sdtContent>
              <w:customXmlDelRangeEnd w:id="5830"/>
              <w:p w14:paraId="52F9782B" w14:textId="0B2760C8" w:rsidR="00EC1B3E" w:rsidRPr="00366F2E" w:rsidDel="00DC2F9D" w:rsidRDefault="00EC1B3E" w:rsidP="000F2062">
                <w:pPr>
                  <w:pStyle w:val="Zkladntextodsazen3"/>
                  <w:suppressAutoHyphens/>
                  <w:autoSpaceDE w:val="0"/>
                  <w:autoSpaceDN w:val="0"/>
                  <w:adjustRightInd w:val="0"/>
                  <w:spacing w:line="228" w:lineRule="auto"/>
                  <w:ind w:left="0" w:firstLine="0"/>
                  <w:rPr>
                    <w:del w:id="5831" w:author="Martinovská Jana Ing. DiS." w:date="2025-01-29T10:36:00Z"/>
                    <w:rFonts w:ascii="Arial" w:hAnsi="Arial" w:cs="Arial"/>
                    <w:sz w:val="20"/>
                  </w:rPr>
                </w:pPr>
                <w:del w:id="5832" w:author="Martinovská Jana Ing. DiS." w:date="2025-01-29T10:36:00Z">
                  <w:r w:rsidRPr="00366F2E" w:rsidDel="00DC2F9D">
                    <w:rPr>
                      <w:rFonts w:ascii="Arial" w:hAnsi="Arial" w:cs="Arial"/>
                      <w:b/>
                      <w:szCs w:val="22"/>
                    </w:rPr>
                    <w:delText xml:space="preserve">Neklopit </w:delText>
                  </w:r>
                  <w:r w:rsidRPr="00366F2E" w:rsidDel="00DC2F9D">
                    <w:rPr>
                      <w:rFonts w:ascii="Arial" w:hAnsi="Arial" w:cs="Arial"/>
                      <w:szCs w:val="22"/>
                    </w:rPr>
                    <w:delText xml:space="preserve">– </w:delText>
                  </w:r>
                </w:del>
                <w:del w:id="5833" w:author="Martinovská Jana Ing. DiS." w:date="2025-01-22T09:14:00Z">
                  <w:r w:rsidRPr="00366F2E" w:rsidDel="008810CD">
                    <w:rPr>
                      <w:rFonts w:ascii="Arial" w:hAnsi="Arial" w:cs="Arial"/>
                      <w:szCs w:val="22"/>
                      <w:u w:val="single"/>
                    </w:rPr>
                    <w:delText>Balík Nadrozměr</w:delText>
                  </w:r>
                </w:del>
              </w:p>
              <w:customXmlDelRangeStart w:id="5834" w:author="Martinovská Jana Ing. DiS." w:date="2025-01-29T10:36:00Z"/>
            </w:sdtContent>
          </w:sdt>
          <w:customXmlDelRangeEnd w:id="5834"/>
        </w:tc>
      </w:tr>
      <w:tr w:rsidR="00547C55" w:rsidRPr="00366F2E" w:rsidDel="00DC2F9D" w14:paraId="5FE3CF44" w14:textId="33E87FE9" w:rsidTr="000F2062">
        <w:trPr>
          <w:trHeight w:val="92"/>
          <w:del w:id="5835" w:author="Martinovská Jana Ing. DiS." w:date="2025-01-29T10:36:00Z"/>
        </w:trPr>
        <w:tc>
          <w:tcPr>
            <w:tcW w:w="9923" w:type="dxa"/>
            <w:tcBorders>
              <w:top w:val="nil"/>
              <w:left w:val="nil"/>
              <w:bottom w:val="nil"/>
              <w:right w:val="nil"/>
            </w:tcBorders>
          </w:tcPr>
          <w:p w14:paraId="2C51F9AB" w14:textId="032169E7" w:rsidR="00EC1B3E" w:rsidRPr="00366F2E" w:rsidDel="00DC2F9D" w:rsidRDefault="00EC1B3E" w:rsidP="000F2062">
            <w:pPr>
              <w:pStyle w:val="Zkladntextodsazen3"/>
              <w:suppressAutoHyphens/>
              <w:autoSpaceDE w:val="0"/>
              <w:autoSpaceDN w:val="0"/>
              <w:adjustRightInd w:val="0"/>
              <w:spacing w:line="228" w:lineRule="auto"/>
              <w:ind w:left="0" w:firstLine="0"/>
              <w:rPr>
                <w:del w:id="5836" w:author="Martinovská Jana Ing. DiS." w:date="2025-01-29T10:36:00Z"/>
                <w:rFonts w:ascii="Arial" w:hAnsi="Arial" w:cs="Arial"/>
                <w:sz w:val="20"/>
              </w:rPr>
            </w:pPr>
            <w:del w:id="5837" w:author="Martinovská Jana Ing. DiS." w:date="2025-01-29T10:36:00Z">
              <w:r w:rsidRPr="00366F2E" w:rsidDel="00DC2F9D">
                <w:rPr>
                  <w:rFonts w:ascii="Arial" w:hAnsi="Arial" w:cs="Arial"/>
                  <w:sz w:val="20"/>
                </w:rPr>
                <w:delText xml:space="preserve">(Obchodní podmínky služby </w:delText>
              </w:r>
            </w:del>
            <w:del w:id="5838" w:author="Martinovská Jana Ing. DiS." w:date="2025-01-22T09:14:00Z">
              <w:r w:rsidRPr="00366F2E" w:rsidDel="008810CD">
                <w:rPr>
                  <w:rFonts w:ascii="Arial" w:hAnsi="Arial" w:cs="Arial"/>
                  <w:sz w:val="20"/>
                </w:rPr>
                <w:delText>Balík Nadrozměr</w:delText>
              </w:r>
            </w:del>
            <w:del w:id="5839" w:author="Martinovská Jana Ing. DiS." w:date="2025-01-29T10:36:00Z">
              <w:r w:rsidRPr="00366F2E" w:rsidDel="00DC2F9D">
                <w:rPr>
                  <w:rFonts w:ascii="Arial" w:hAnsi="Arial" w:cs="Arial"/>
                  <w:sz w:val="20"/>
                </w:rPr>
                <w:delText>)</w:delText>
              </w:r>
            </w:del>
          </w:p>
        </w:tc>
      </w:tr>
      <w:tr w:rsidR="00D62380" w:rsidRPr="00366F2E" w:rsidDel="00DC2F9D" w14:paraId="4867D246" w14:textId="6DC3B5B2" w:rsidTr="000F2062">
        <w:trPr>
          <w:trHeight w:val="92"/>
          <w:del w:id="5840" w:author="Martinovská Jana Ing. DiS." w:date="2025-01-29T10:36:00Z"/>
        </w:trPr>
        <w:tc>
          <w:tcPr>
            <w:tcW w:w="9923" w:type="dxa"/>
            <w:tcBorders>
              <w:top w:val="nil"/>
              <w:left w:val="nil"/>
              <w:bottom w:val="nil"/>
              <w:right w:val="nil"/>
            </w:tcBorders>
          </w:tcPr>
          <w:p w14:paraId="41933BBE" w14:textId="3A0BB24B" w:rsidR="00EC1B3E" w:rsidRPr="00366F2E" w:rsidDel="00DC2F9D" w:rsidRDefault="00EC1B3E" w:rsidP="000F2062">
            <w:pPr>
              <w:spacing w:line="228" w:lineRule="auto"/>
              <w:rPr>
                <w:del w:id="5841" w:author="Martinovská Jana Ing. DiS." w:date="2025-01-29T10:36:00Z"/>
                <w:rFonts w:ascii="Arial" w:hAnsi="Arial" w:cs="Arial"/>
                <w:sz w:val="20"/>
              </w:rPr>
            </w:pPr>
            <w:del w:id="5842" w:author="Martinovská Jana Ing. DiS." w:date="2025-01-29T10:36:00Z">
              <w:r w:rsidRPr="00366F2E" w:rsidDel="00DC2F9D">
                <w:rPr>
                  <w:rFonts w:ascii="Arial" w:hAnsi="Arial" w:cs="Arial"/>
                  <w:sz w:val="20"/>
                </w:rPr>
                <w:delText xml:space="preserve">V případě, že zásilka má být přepravována ve stabilní poloze, odesílatel umístí na zásilku nálepku Neklopit a adresní štítek umístí v tomto případě v blízkosti této nálepky. </w:delText>
              </w:r>
            </w:del>
          </w:p>
        </w:tc>
      </w:tr>
    </w:tbl>
    <w:p w14:paraId="032BBE24" w14:textId="03697E13" w:rsidR="006724F1" w:rsidRPr="00366F2E"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14:paraId="2B5BB9D4" w14:textId="77777777" w:rsidTr="2A37792C">
        <w:trPr>
          <w:trHeight w:val="178"/>
        </w:trPr>
        <w:tc>
          <w:tcPr>
            <w:tcW w:w="9923" w:type="dxa"/>
            <w:tcBorders>
              <w:top w:val="nil"/>
              <w:left w:val="nil"/>
              <w:bottom w:val="nil"/>
              <w:right w:val="nil"/>
            </w:tcBorders>
          </w:tcPr>
          <w:p w14:paraId="402A21B3" w14:textId="02AA7857" w:rsidR="00EC1B3E" w:rsidRPr="00366F2E" w:rsidRDefault="00EC1B3E" w:rsidP="2A37792C">
            <w:pPr>
              <w:spacing w:line="228" w:lineRule="auto"/>
              <w:rPr>
                <w:rFonts w:ascii="Arial" w:hAnsi="Arial" w:cs="Arial"/>
                <w:b/>
                <w:bCs/>
              </w:rPr>
            </w:pPr>
            <w:r w:rsidRPr="00366F2E">
              <w:rPr>
                <w:rFonts w:ascii="Arial" w:hAnsi="Arial" w:cs="Arial"/>
                <w:b/>
                <w:bCs/>
              </w:rPr>
              <w:t xml:space="preserve">Vrácení zásilky </w:t>
            </w:r>
            <w:r w:rsidRPr="00366F2E">
              <w:rPr>
                <w:rFonts w:ascii="Arial" w:hAnsi="Arial" w:cs="Arial"/>
                <w:u w:val="single"/>
              </w:rPr>
              <w:t>B</w:t>
            </w:r>
            <w:r w:rsidR="0518D0DF" w:rsidRPr="00366F2E">
              <w:rPr>
                <w:rFonts w:ascii="Arial" w:hAnsi="Arial" w:cs="Arial"/>
                <w:u w:val="single"/>
              </w:rPr>
              <w:t>alíkovna plus</w:t>
            </w:r>
            <w:r w:rsidR="39F83BEF" w:rsidRPr="00366F2E">
              <w:rPr>
                <w:rFonts w:ascii="Arial" w:hAnsi="Arial" w:cs="Arial"/>
                <w:u w:val="single"/>
              </w:rPr>
              <w:t xml:space="preserve"> a</w:t>
            </w:r>
            <w:r w:rsidRPr="00366F2E">
              <w:rPr>
                <w:rFonts w:ascii="Arial" w:hAnsi="Arial" w:cs="Arial"/>
                <w:u w:val="single"/>
              </w:rPr>
              <w:t xml:space="preserve"> Balík Do ruky</w:t>
            </w:r>
          </w:p>
        </w:tc>
      </w:tr>
      <w:tr w:rsidR="00D62380" w:rsidRPr="00366F2E" w14:paraId="63E0652F" w14:textId="77777777" w:rsidTr="2A37792C">
        <w:trPr>
          <w:trHeight w:val="178"/>
        </w:trPr>
        <w:tc>
          <w:tcPr>
            <w:tcW w:w="9923" w:type="dxa"/>
            <w:tcBorders>
              <w:top w:val="nil"/>
              <w:left w:val="nil"/>
              <w:bottom w:val="nil"/>
              <w:right w:val="nil"/>
            </w:tcBorders>
          </w:tcPr>
          <w:p w14:paraId="78F4D6C6" w14:textId="3FB9DA5F" w:rsidR="00EC1B3E" w:rsidRPr="00366F2E" w:rsidRDefault="00EC1B3E" w:rsidP="2A37792C">
            <w:pPr>
              <w:spacing w:line="228" w:lineRule="auto"/>
              <w:rPr>
                <w:rFonts w:ascii="Arial" w:hAnsi="Arial" w:cs="Arial"/>
                <w:b/>
                <w:bCs/>
              </w:rPr>
            </w:pPr>
            <w:r w:rsidRPr="00366F2E">
              <w:rPr>
                <w:rFonts w:ascii="Arial" w:hAnsi="Arial" w:cs="Arial"/>
                <w:sz w:val="20"/>
                <w:szCs w:val="20"/>
              </w:rPr>
              <w:t xml:space="preserve">(Poštovní podmínky služby </w:t>
            </w:r>
            <w:r w:rsidR="39F83BEF" w:rsidRPr="00366F2E">
              <w:rPr>
                <w:rFonts w:ascii="Arial" w:hAnsi="Arial" w:cs="Arial"/>
                <w:sz w:val="20"/>
                <w:szCs w:val="20"/>
              </w:rPr>
              <w:t>Balíkovna plus</w:t>
            </w:r>
            <w:r w:rsidRPr="00366F2E">
              <w:rPr>
                <w:rFonts w:ascii="Arial" w:hAnsi="Arial" w:cs="Arial"/>
                <w:sz w:val="20"/>
                <w:szCs w:val="20"/>
              </w:rPr>
              <w:t xml:space="preserve"> a Balík Do ruky)</w:t>
            </w:r>
          </w:p>
        </w:tc>
      </w:tr>
      <w:tr w:rsidR="00EC1B3E" w:rsidRPr="00366F2E" w14:paraId="5A9C8EA8" w14:textId="77777777" w:rsidTr="2A37792C">
        <w:trPr>
          <w:trHeight w:val="178"/>
        </w:trPr>
        <w:tc>
          <w:tcPr>
            <w:tcW w:w="9923" w:type="dxa"/>
            <w:tcBorders>
              <w:top w:val="nil"/>
              <w:left w:val="nil"/>
              <w:bottom w:val="nil"/>
              <w:right w:val="nil"/>
            </w:tcBorders>
          </w:tcPr>
          <w:p w14:paraId="3296B4A3" w14:textId="7F05977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Zásilku, kterou se nepodařilo podniku dodat, vrátí podnik bez průtahů zpět odesílateli. V případě zásilky se</w:t>
            </w:r>
            <w:r w:rsidR="004B1DE0" w:rsidRPr="00366F2E">
              <w:rPr>
                <w:rFonts w:ascii="Arial" w:hAnsi="Arial" w:cs="Arial"/>
                <w:sz w:val="20"/>
              </w:rPr>
              <w:t> </w:t>
            </w:r>
            <w:r w:rsidRPr="00366F2E">
              <w:rPr>
                <w:rFonts w:ascii="Arial" w:hAnsi="Arial" w:cs="Arial"/>
                <w:sz w:val="20"/>
              </w:rPr>
              <w:t xml:space="preserve">zvolenou doplňkovou službou „Vícekusová zásilka“ podnik vrátí bez průtahů všechny kusy zásilky. </w:t>
            </w:r>
          </w:p>
        </w:tc>
      </w:tr>
    </w:tbl>
    <w:p w14:paraId="43199AC6" w14:textId="057EEB21" w:rsidR="00EC1B3E" w:rsidRPr="00366F2E" w:rsidRDefault="00EC1B3E" w:rsidP="00EC1B3E">
      <w:pPr>
        <w:spacing w:line="240" w:lineRule="auto"/>
        <w:rPr>
          <w:rFonts w:ascii="Arial" w:hAnsi="Arial" w:cs="Arial"/>
          <w:sz w:val="14"/>
          <w:szCs w:val="14"/>
          <w:rPrChange w:id="5843" w:author="Martinovská Jana Ing. DiS." w:date="2025-01-29T10:53:00Z">
            <w:rPr>
              <w:rFonts w:ascii="Arial" w:hAnsi="Arial" w:cs="Arial"/>
              <w:sz w:val="18"/>
              <w:szCs w:val="18"/>
            </w:rPr>
          </w:rPrChange>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366F2E" w14:paraId="39E39074" w14:textId="77777777" w:rsidTr="2A37792C">
        <w:tc>
          <w:tcPr>
            <w:tcW w:w="9923" w:type="dxa"/>
            <w:tcMar>
              <w:top w:w="0" w:type="dxa"/>
              <w:left w:w="108" w:type="dxa"/>
              <w:bottom w:w="0" w:type="dxa"/>
              <w:right w:w="108" w:type="dxa"/>
            </w:tcMar>
          </w:tcPr>
          <w:p w14:paraId="71F75E24" w14:textId="77777777" w:rsidR="00A86FDD" w:rsidRPr="00366F2E" w:rsidRDefault="00107F36" w:rsidP="003924A3">
            <w:pPr>
              <w:pStyle w:val="Bezmezer"/>
              <w:ind w:left="-20"/>
              <w:jc w:val="both"/>
              <w:rPr>
                <w:rFonts w:ascii="Arial" w:hAnsi="Arial" w:cs="Arial"/>
                <w:b/>
                <w:bCs/>
              </w:rPr>
            </w:pPr>
            <w:r w:rsidRPr="00366F2E">
              <w:rPr>
                <w:rFonts w:ascii="Arial" w:hAnsi="Arial" w:cs="Arial"/>
                <w:b/>
                <w:bCs/>
              </w:rPr>
              <w:t>Převzetí zásilek u odesílatele na základě smluvního vztahu (Svoz, Sběrná jízda)</w:t>
            </w:r>
          </w:p>
        </w:tc>
      </w:tr>
      <w:tr w:rsidR="00547C55" w:rsidRPr="00366F2E" w14:paraId="4C58D1FF" w14:textId="77777777" w:rsidTr="2A37792C">
        <w:tc>
          <w:tcPr>
            <w:tcW w:w="9923" w:type="dxa"/>
            <w:tcMar>
              <w:top w:w="0" w:type="dxa"/>
              <w:left w:w="108" w:type="dxa"/>
              <w:bottom w:w="0" w:type="dxa"/>
              <w:right w:w="108" w:type="dxa"/>
            </w:tcMar>
          </w:tcPr>
          <w:p w14:paraId="6A2971E7" w14:textId="57FB541D"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Službu lze poskytnout pouze na základě smluvního vztahu</w:t>
            </w:r>
            <w:r w:rsidR="00CA449A" w:rsidRPr="00366F2E">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Cena se připočítává ke každé zásilce.</w:t>
            </w:r>
          </w:p>
        </w:tc>
      </w:tr>
      <w:tr w:rsidR="00D62380" w:rsidRPr="00366F2E" w14:paraId="1D35ECF0" w14:textId="77777777" w:rsidTr="2A37792C">
        <w:tc>
          <w:tcPr>
            <w:tcW w:w="9923" w:type="dxa"/>
            <w:tcMar>
              <w:top w:w="0" w:type="dxa"/>
              <w:left w:w="108" w:type="dxa"/>
              <w:bottom w:w="0" w:type="dxa"/>
              <w:right w:w="108" w:type="dxa"/>
            </w:tcMar>
          </w:tcPr>
          <w:p w14:paraId="05CCCF36" w14:textId="3E972531" w:rsidR="00A86FDD" w:rsidRPr="00366F2E" w:rsidRDefault="51840A80" w:rsidP="2A37792C">
            <w:pPr>
              <w:pStyle w:val="cpNormal4"/>
              <w:spacing w:after="0" w:line="228" w:lineRule="auto"/>
              <w:ind w:firstLine="0"/>
              <w:jc w:val="both"/>
              <w:rPr>
                <w:rFonts w:ascii="Arial" w:hAnsi="Arial" w:cs="Arial"/>
              </w:rPr>
            </w:pPr>
            <w:r w:rsidRPr="00366F2E">
              <w:rPr>
                <w:rFonts w:ascii="Arial" w:hAnsi="Arial" w:cs="Arial"/>
              </w:rPr>
              <w:t xml:space="preserve">Při </w:t>
            </w:r>
            <w:r w:rsidR="00442DE9" w:rsidRPr="00366F2E">
              <w:rPr>
                <w:rFonts w:ascii="Arial" w:hAnsi="Arial" w:cs="Arial"/>
              </w:rPr>
              <w:t>převzetí</w:t>
            </w:r>
            <w:r w:rsidR="001D26A2" w:rsidRPr="00366F2E">
              <w:rPr>
                <w:rFonts w:ascii="Arial" w:hAnsi="Arial" w:cs="Arial"/>
              </w:rPr>
              <w:t xml:space="preserve"> </w:t>
            </w:r>
            <w:r w:rsidRPr="00366F2E">
              <w:rPr>
                <w:rFonts w:ascii="Arial" w:hAnsi="Arial" w:cs="Arial"/>
              </w:rPr>
              <w:t>zásilek</w:t>
            </w:r>
            <w:r w:rsidR="39F83BEF" w:rsidRPr="00366F2E">
              <w:rPr>
                <w:rFonts w:ascii="Arial" w:hAnsi="Arial" w:cs="Arial"/>
              </w:rPr>
              <w:t xml:space="preserve"> Balíkovna plus,</w:t>
            </w:r>
            <w:r w:rsidRPr="00366F2E">
              <w:rPr>
                <w:rFonts w:ascii="Arial" w:hAnsi="Arial" w:cs="Arial"/>
              </w:rPr>
              <w:t xml:space="preserve"> </w:t>
            </w:r>
            <w:r w:rsidR="36626634" w:rsidRPr="00366F2E">
              <w:rPr>
                <w:rFonts w:ascii="Arial" w:hAnsi="Arial" w:cs="Arial"/>
              </w:rPr>
              <w:t xml:space="preserve">Balíkovna, </w:t>
            </w:r>
            <w:r w:rsidRPr="00366F2E">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366F2E" w:rsidRDefault="00A86FDD" w:rsidP="00A86FDD">
      <w:pPr>
        <w:spacing w:line="228" w:lineRule="auto"/>
        <w:rPr>
          <w:rFonts w:ascii="Arial" w:hAnsi="Arial" w:cs="Arial"/>
          <w:sz w:val="14"/>
          <w:szCs w:val="14"/>
          <w:rPrChange w:id="5844" w:author="Martinovská Jana Ing. DiS." w:date="2025-01-29T10:53:00Z">
            <w:rPr>
              <w:rFonts w:ascii="Arial" w:hAnsi="Arial" w:cs="Arial"/>
              <w:sz w:val="18"/>
              <w:szCs w:val="18"/>
            </w:rPr>
          </w:rPrChange>
        </w:rPr>
      </w:pPr>
    </w:p>
    <w:tbl>
      <w:tblPr>
        <w:tblW w:w="9923" w:type="dxa"/>
        <w:tblInd w:w="108" w:type="dxa"/>
        <w:tblLook w:val="04A0" w:firstRow="1" w:lastRow="0" w:firstColumn="1" w:lastColumn="0" w:noHBand="0" w:noVBand="1"/>
      </w:tblPr>
      <w:tblGrid>
        <w:gridCol w:w="7513"/>
        <w:gridCol w:w="2410"/>
      </w:tblGrid>
      <w:tr w:rsidR="00547C55" w:rsidRPr="00366F2E" w14:paraId="41C69D65" w14:textId="77777777" w:rsidTr="003924A3">
        <w:tc>
          <w:tcPr>
            <w:tcW w:w="7513" w:type="dxa"/>
          </w:tcPr>
          <w:p w14:paraId="27C1BDFC" w14:textId="77777777" w:rsidR="00A86FDD" w:rsidRPr="00366F2E"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66F2E">
              <w:rPr>
                <w:rFonts w:ascii="Arial" w:hAnsi="Arial" w:cs="Arial"/>
                <w:b/>
              </w:rPr>
              <w:t xml:space="preserve">Datové soubory z </w:t>
            </w:r>
            <w:r w:rsidRPr="00366F2E">
              <w:rPr>
                <w:rFonts w:ascii="Arial" w:hAnsi="Arial" w:cs="Arial"/>
                <w:b/>
                <w:bCs/>
              </w:rPr>
              <w:t>T&amp;T</w:t>
            </w:r>
          </w:p>
        </w:tc>
        <w:tc>
          <w:tcPr>
            <w:tcW w:w="2410" w:type="dxa"/>
            <w:vAlign w:val="bottom"/>
          </w:tcPr>
          <w:p w14:paraId="4EA241E4" w14:textId="77777777" w:rsidR="00A86FDD" w:rsidRPr="00366F2E" w:rsidRDefault="00A86FDD" w:rsidP="003924A3">
            <w:pPr>
              <w:pStyle w:val="Bezmezer"/>
              <w:tabs>
                <w:tab w:val="left" w:pos="7655"/>
              </w:tabs>
              <w:rPr>
                <w:rFonts w:ascii="Arial" w:hAnsi="Arial" w:cs="Arial"/>
                <w:sz w:val="20"/>
                <w:szCs w:val="20"/>
              </w:rPr>
            </w:pPr>
          </w:p>
        </w:tc>
      </w:tr>
      <w:tr w:rsidR="00547C55" w:rsidRPr="00366F2E" w14:paraId="080C275F" w14:textId="77777777" w:rsidTr="003924A3">
        <w:tc>
          <w:tcPr>
            <w:tcW w:w="9923" w:type="dxa"/>
            <w:gridSpan w:val="2"/>
          </w:tcPr>
          <w:p w14:paraId="7B911629" w14:textId="77777777" w:rsidR="00A86FDD" w:rsidRPr="00366F2E" w:rsidRDefault="00A86FDD" w:rsidP="003924A3">
            <w:pPr>
              <w:pStyle w:val="Bezmezer"/>
              <w:tabs>
                <w:tab w:val="left" w:pos="7655"/>
              </w:tabs>
              <w:rPr>
                <w:rFonts w:ascii="Arial" w:hAnsi="Arial" w:cs="Arial"/>
                <w:sz w:val="20"/>
                <w:szCs w:val="20"/>
              </w:rPr>
            </w:pPr>
            <w:r w:rsidRPr="00366F2E">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366F2E" w14:paraId="579A2445" w14:textId="77777777" w:rsidTr="003924A3">
        <w:tc>
          <w:tcPr>
            <w:tcW w:w="9923" w:type="dxa"/>
            <w:gridSpan w:val="2"/>
          </w:tcPr>
          <w:p w14:paraId="554F2062" w14:textId="16816813" w:rsidR="00A86FDD" w:rsidRPr="00366F2E" w:rsidRDefault="00A86FDD" w:rsidP="003924A3">
            <w:pPr>
              <w:pStyle w:val="Bezmezer"/>
              <w:tabs>
                <w:tab w:val="left" w:pos="7655"/>
              </w:tabs>
              <w:spacing w:line="228" w:lineRule="auto"/>
              <w:ind w:left="34"/>
              <w:rPr>
                <w:rFonts w:ascii="Arial" w:hAnsi="Arial" w:cs="Arial"/>
                <w:b/>
                <w:sz w:val="20"/>
                <w:szCs w:val="20"/>
              </w:rPr>
            </w:pPr>
            <w:r w:rsidRPr="00366F2E">
              <w:rPr>
                <w:rFonts w:ascii="Arial" w:hAnsi="Arial" w:cs="Arial"/>
                <w:sz w:val="20"/>
                <w:szCs w:val="20"/>
              </w:rPr>
              <w:t>Zákazník využívá tyto služby:</w:t>
            </w:r>
          </w:p>
        </w:tc>
      </w:tr>
      <w:tr w:rsidR="00547C55" w:rsidRPr="00366F2E" w14:paraId="55CBF924" w14:textId="77777777" w:rsidTr="003924A3">
        <w:tc>
          <w:tcPr>
            <w:tcW w:w="9923" w:type="dxa"/>
            <w:gridSpan w:val="2"/>
          </w:tcPr>
          <w:p w14:paraId="4F6E4EA5" w14:textId="77777777" w:rsidR="00A86FDD" w:rsidRPr="00366F2E" w:rsidRDefault="00A86FDD" w:rsidP="007435D5">
            <w:pPr>
              <w:pStyle w:val="Bezmezer"/>
              <w:numPr>
                <w:ilvl w:val="0"/>
                <w:numId w:val="96"/>
              </w:numPr>
              <w:tabs>
                <w:tab w:val="left" w:pos="7655"/>
              </w:tabs>
              <w:spacing w:line="228" w:lineRule="auto"/>
              <w:rPr>
                <w:rFonts w:ascii="Arial" w:hAnsi="Arial" w:cs="Arial"/>
                <w:sz w:val="20"/>
                <w:szCs w:val="20"/>
              </w:rPr>
            </w:pPr>
            <w:r w:rsidRPr="00366F2E">
              <w:rPr>
                <w:rFonts w:ascii="Arial" w:hAnsi="Arial" w:cs="Arial"/>
                <w:sz w:val="20"/>
                <w:szCs w:val="20"/>
              </w:rPr>
              <w:t>Zprostředkování služby (zavedení podavatele pro poskytování služby)</w:t>
            </w:r>
          </w:p>
        </w:tc>
      </w:tr>
      <w:tr w:rsidR="00D62380" w:rsidRPr="00366F2E" w14:paraId="61228E7D" w14:textId="77777777" w:rsidTr="003924A3">
        <w:tc>
          <w:tcPr>
            <w:tcW w:w="9923" w:type="dxa"/>
            <w:gridSpan w:val="2"/>
          </w:tcPr>
          <w:p w14:paraId="0D21B4D2" w14:textId="77777777" w:rsidR="00A86FDD" w:rsidRPr="00366F2E" w:rsidRDefault="00A86FDD" w:rsidP="007435D5">
            <w:pPr>
              <w:pStyle w:val="Bezmezer"/>
              <w:numPr>
                <w:ilvl w:val="0"/>
                <w:numId w:val="96"/>
              </w:numPr>
              <w:tabs>
                <w:tab w:val="left" w:pos="7655"/>
              </w:tabs>
              <w:spacing w:line="228" w:lineRule="auto"/>
              <w:rPr>
                <w:rFonts w:ascii="Arial" w:hAnsi="Arial" w:cs="Arial"/>
                <w:b/>
                <w:sz w:val="20"/>
                <w:szCs w:val="20"/>
              </w:rPr>
            </w:pPr>
            <w:r w:rsidRPr="00366F2E">
              <w:rPr>
                <w:rFonts w:ascii="Arial" w:hAnsi="Arial" w:cs="Arial"/>
                <w:sz w:val="20"/>
                <w:szCs w:val="20"/>
              </w:rPr>
              <w:t>Zasílání jednotlivých souborů</w:t>
            </w:r>
          </w:p>
        </w:tc>
      </w:tr>
    </w:tbl>
    <w:p w14:paraId="05C14614" w14:textId="450DCC80" w:rsidR="00A86FDD" w:rsidRPr="00366F2E"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366F2E" w14:paraId="32A5D6FB" w14:textId="77777777" w:rsidTr="003924A3">
        <w:tc>
          <w:tcPr>
            <w:tcW w:w="9923" w:type="dxa"/>
            <w:hideMark/>
          </w:tcPr>
          <w:p w14:paraId="62AA199F" w14:textId="77777777" w:rsidR="00A86FDD" w:rsidRPr="00366F2E" w:rsidRDefault="00A86FDD" w:rsidP="003924A3">
            <w:pPr>
              <w:rPr>
                <w:rFonts w:ascii="Arial" w:hAnsi="Arial" w:cs="Arial"/>
                <w:b/>
              </w:rPr>
            </w:pPr>
            <w:r w:rsidRPr="00366F2E">
              <w:rPr>
                <w:rFonts w:ascii="Arial" w:hAnsi="Arial" w:cs="Arial"/>
                <w:b/>
              </w:rPr>
              <w:t>Bezdokladová dobírka k Obchodnímu balíku do zahraničí</w:t>
            </w:r>
          </w:p>
        </w:tc>
      </w:tr>
      <w:tr w:rsidR="006B1EF2" w:rsidRPr="00366F2E" w14:paraId="585C8C0C" w14:textId="77777777" w:rsidTr="003924A3">
        <w:tc>
          <w:tcPr>
            <w:tcW w:w="9923" w:type="dxa"/>
          </w:tcPr>
          <w:p w14:paraId="1F353C71" w14:textId="09270FFF" w:rsidR="00A86FDD" w:rsidRPr="00366F2E" w:rsidRDefault="00A86FDD" w:rsidP="00D95ABC">
            <w:pPr>
              <w:pStyle w:val="Bezmezer"/>
              <w:tabs>
                <w:tab w:val="left" w:pos="7655"/>
              </w:tabs>
              <w:jc w:val="both"/>
              <w:rPr>
                <w:rFonts w:ascii="Arial" w:hAnsi="Arial" w:cs="Arial"/>
                <w:sz w:val="20"/>
                <w:szCs w:val="20"/>
              </w:rPr>
            </w:pPr>
            <w:r w:rsidRPr="00366F2E">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66F2E">
              <w:rPr>
                <w:rFonts w:ascii="Arial" w:hAnsi="Arial" w:cs="Arial"/>
                <w:sz w:val="20"/>
                <w:szCs w:val="20"/>
              </w:rPr>
              <w:t xml:space="preserve">bankovním účtem </w:t>
            </w:r>
            <w:r w:rsidR="00AA3875" w:rsidRPr="00366F2E">
              <w:rPr>
                <w:rFonts w:ascii="Arial" w:hAnsi="Arial" w:cs="Arial"/>
                <w:sz w:val="20"/>
                <w:szCs w:val="20"/>
              </w:rPr>
              <w:t>v České republice nebo na Slovensku</w:t>
            </w:r>
            <w:r w:rsidR="00D95ABC" w:rsidRPr="00366F2E">
              <w:rPr>
                <w:rFonts w:ascii="Arial" w:hAnsi="Arial" w:cs="Arial"/>
                <w:sz w:val="20"/>
                <w:szCs w:val="20"/>
              </w:rPr>
              <w:t xml:space="preserve"> vedeným v EUR</w:t>
            </w:r>
            <w:r w:rsidR="00AA3875" w:rsidRPr="00366F2E">
              <w:rPr>
                <w:rFonts w:ascii="Arial" w:hAnsi="Arial" w:cs="Arial"/>
                <w:sz w:val="20"/>
                <w:szCs w:val="20"/>
              </w:rPr>
              <w:t>.</w:t>
            </w:r>
          </w:p>
        </w:tc>
      </w:tr>
      <w:bookmarkEnd w:id="5810"/>
    </w:tbl>
    <w:p w14:paraId="71758FC2" w14:textId="3A2EA786" w:rsidR="00EC1B3E" w:rsidRPr="00366F2E" w:rsidDel="00C2764F" w:rsidRDefault="00EC1B3E" w:rsidP="00EC1B3E">
      <w:pPr>
        <w:spacing w:line="240" w:lineRule="auto"/>
        <w:rPr>
          <w:del w:id="5845" w:author="Martinovská Jana Ing. DiS." w:date="2025-01-29T10:51:00Z"/>
          <w:rFonts w:ascii="Arial" w:hAnsi="Arial" w:cs="Arial"/>
          <w:sz w:val="18"/>
          <w:szCs w:val="18"/>
        </w:rPr>
      </w:pPr>
    </w:p>
    <w:bookmarkStart w:id="5846" w:name="_Toc11240398"/>
    <w:bookmarkEnd w:id="5846"/>
    <w:p w14:paraId="4B37C459" w14:textId="5781E4D3" w:rsidR="007A22D3" w:rsidRPr="00366F2E" w:rsidRDefault="009F796A"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0608F7" id="Textové pole 148" o:spid="_x0000_s1107"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0F5NDOQBAACpAwAADgAAAAAAAAAAAAAAAAAuAgAAZHJzL2Uyb0RvYy54bWxQSwEC&#10;LQAUAAYACAAAACEAOe20+94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366F2E" w:rsidSect="009C21D3">
      <w:headerReference w:type="even" r:id="rId12"/>
      <w:headerReference w:type="default" r:id="rId13"/>
      <w:footerReference w:type="even" r:id="rId14"/>
      <w:footerReference w:type="default" r:id="rId15"/>
      <w:headerReference w:type="first" r:id="rId16"/>
      <w:footerReference w:type="first" r:id="rId17"/>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67C5" w14:textId="77777777" w:rsidR="00E80E8E" w:rsidRDefault="00E80E8E" w:rsidP="00E26E3A">
      <w:pPr>
        <w:spacing w:line="240" w:lineRule="auto"/>
      </w:pPr>
      <w:r>
        <w:separator/>
      </w:r>
    </w:p>
    <w:p w14:paraId="37C1BB58" w14:textId="77777777" w:rsidR="00E80E8E" w:rsidRDefault="00E80E8E"/>
  </w:endnote>
  <w:endnote w:type="continuationSeparator" w:id="0">
    <w:p w14:paraId="25BA1C82" w14:textId="77777777" w:rsidR="00E80E8E" w:rsidRDefault="00E80E8E" w:rsidP="00E26E3A">
      <w:pPr>
        <w:spacing w:line="240" w:lineRule="auto"/>
      </w:pPr>
      <w:r>
        <w:continuationSeparator/>
      </w:r>
    </w:p>
    <w:p w14:paraId="6FE476DF" w14:textId="77777777" w:rsidR="00E80E8E" w:rsidRDefault="00E80E8E"/>
  </w:endnote>
  <w:endnote w:type="continuationNotice" w:id="1">
    <w:p w14:paraId="6ECE2F3D" w14:textId="77777777" w:rsidR="00E80E8E" w:rsidRDefault="00E80E8E">
      <w:pPr>
        <w:spacing w:line="240" w:lineRule="auto"/>
      </w:pPr>
    </w:p>
    <w:p w14:paraId="76F72D18" w14:textId="77777777" w:rsidR="00E80E8E" w:rsidRDefault="00E80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E1F6" w14:textId="77777777" w:rsidR="00BC41F3" w:rsidRDefault="00BC41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95C6" w14:textId="77777777" w:rsidR="00E80E8E" w:rsidRDefault="00E80E8E" w:rsidP="00E26E3A">
      <w:pPr>
        <w:spacing w:line="240" w:lineRule="auto"/>
      </w:pPr>
      <w:r>
        <w:separator/>
      </w:r>
    </w:p>
    <w:p w14:paraId="11F4A473" w14:textId="77777777" w:rsidR="00E80E8E" w:rsidRDefault="00E80E8E"/>
  </w:footnote>
  <w:footnote w:type="continuationSeparator" w:id="0">
    <w:p w14:paraId="797F1BF0" w14:textId="77777777" w:rsidR="00E80E8E" w:rsidRDefault="00E80E8E" w:rsidP="00E26E3A">
      <w:pPr>
        <w:spacing w:line="240" w:lineRule="auto"/>
      </w:pPr>
      <w:r>
        <w:continuationSeparator/>
      </w:r>
    </w:p>
    <w:p w14:paraId="1C5FAF50" w14:textId="77777777" w:rsidR="00E80E8E" w:rsidRDefault="00E80E8E"/>
  </w:footnote>
  <w:footnote w:type="continuationNotice" w:id="1">
    <w:p w14:paraId="1E669EF0" w14:textId="77777777" w:rsidR="00E80E8E" w:rsidRDefault="00E80E8E">
      <w:pPr>
        <w:spacing w:line="240" w:lineRule="auto"/>
      </w:pPr>
    </w:p>
    <w:p w14:paraId="61EC26FD" w14:textId="77777777" w:rsidR="00E80E8E" w:rsidRDefault="00E80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E374" w14:textId="77777777" w:rsidR="00BC41F3" w:rsidRDefault="00BC41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0FA01EA0"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ins w:id="5847" w:author="Ivana Borůvková" w:date="2025-01-17T13:33:00Z">
      <w:r w:rsidR="00BC41F3">
        <w:rPr>
          <w:b/>
          <w:bCs/>
          <w:noProof/>
          <w:color w:val="auto"/>
          <w:sz w:val="28"/>
          <w:szCs w:val="28"/>
          <w:lang w:eastAsia="cs-CZ"/>
        </w:rPr>
        <w:t>4</w:t>
      </w:r>
    </w:ins>
    <w:del w:id="5848" w:author="Ivana Borůvková" w:date="2025-01-17T13:33:00Z">
      <w:r w:rsidR="002A28C6" w:rsidDel="00BC41F3">
        <w:rPr>
          <w:b/>
          <w:bCs/>
          <w:noProof/>
          <w:color w:val="auto"/>
          <w:sz w:val="28"/>
          <w:szCs w:val="28"/>
          <w:lang w:eastAsia="cs-CZ"/>
        </w:rPr>
        <w:delText>3</w:delText>
      </w:r>
    </w:del>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na Borůvková">
    <w15:presenceInfo w15:providerId="AD" w15:userId="S::boruvkova.ivana.4@cpost.cz::d651c19f-673a-4ab8-ae90-212c6fd9dacb"/>
  </w15:person>
  <w15:person w15:author="Martinovská Jana Ing. DiS.">
    <w15:presenceInfo w15:providerId="AD" w15:userId="S::martinovska.jana@cpost.cz::6eb4f716-99fb-4bd7-b33d-34858875d7c3"/>
  </w15:person>
  <w15:person w15:author="Borůvková Ivana Bc.">
    <w15:presenceInfo w15:providerId="AD" w15:userId="S::boruvkova.ivana.4@cpost.cz::d651c19f-673a-4ab8-ae90-212c6fd9dacb"/>
  </w15:person>
  <w15:person w15:author="Řezníčková Simona">
    <w15:presenceInfo w15:providerId="AD" w15:userId="S::reznickova.simona@cpost.cz::1ceb3d40-0989-4d1c-8839-366a51302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01"/>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24"/>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284"/>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06F"/>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637"/>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4FC7"/>
    <w:rsid w:val="0012552E"/>
    <w:rsid w:val="00125968"/>
    <w:rsid w:val="00125D03"/>
    <w:rsid w:val="001268C1"/>
    <w:rsid w:val="00126A2B"/>
    <w:rsid w:val="00127170"/>
    <w:rsid w:val="00127A81"/>
    <w:rsid w:val="00127CC3"/>
    <w:rsid w:val="001300AE"/>
    <w:rsid w:val="00130A8B"/>
    <w:rsid w:val="00130B88"/>
    <w:rsid w:val="00130E67"/>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1A8"/>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0F1"/>
    <w:rsid w:val="0014731E"/>
    <w:rsid w:val="00147563"/>
    <w:rsid w:val="001477FC"/>
    <w:rsid w:val="00147A9A"/>
    <w:rsid w:val="001500D8"/>
    <w:rsid w:val="00150589"/>
    <w:rsid w:val="00150BBE"/>
    <w:rsid w:val="00150CDD"/>
    <w:rsid w:val="00150D6A"/>
    <w:rsid w:val="00152409"/>
    <w:rsid w:val="001528A0"/>
    <w:rsid w:val="00153516"/>
    <w:rsid w:val="00153914"/>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471C"/>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967"/>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2F30"/>
    <w:rsid w:val="00193365"/>
    <w:rsid w:val="00193C6F"/>
    <w:rsid w:val="00193DF2"/>
    <w:rsid w:val="001944C9"/>
    <w:rsid w:val="00195063"/>
    <w:rsid w:val="001956C0"/>
    <w:rsid w:val="00195E46"/>
    <w:rsid w:val="0019601B"/>
    <w:rsid w:val="00196186"/>
    <w:rsid w:val="00196271"/>
    <w:rsid w:val="00196558"/>
    <w:rsid w:val="0019677C"/>
    <w:rsid w:val="001970F9"/>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AE0"/>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BF4"/>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27"/>
    <w:rsid w:val="00216357"/>
    <w:rsid w:val="002167EA"/>
    <w:rsid w:val="00216FC4"/>
    <w:rsid w:val="0021719C"/>
    <w:rsid w:val="0021748E"/>
    <w:rsid w:val="00217574"/>
    <w:rsid w:val="002176B2"/>
    <w:rsid w:val="0022023C"/>
    <w:rsid w:val="002203B3"/>
    <w:rsid w:val="00220A07"/>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EAE"/>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5EED"/>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36DC"/>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249"/>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AD4"/>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25"/>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297"/>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D35"/>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0765"/>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66F2E"/>
    <w:rsid w:val="00370241"/>
    <w:rsid w:val="003709AE"/>
    <w:rsid w:val="003712C3"/>
    <w:rsid w:val="0037175D"/>
    <w:rsid w:val="00371931"/>
    <w:rsid w:val="003719A8"/>
    <w:rsid w:val="00371AD8"/>
    <w:rsid w:val="00372311"/>
    <w:rsid w:val="00372711"/>
    <w:rsid w:val="003731A7"/>
    <w:rsid w:val="00373652"/>
    <w:rsid w:val="0037375A"/>
    <w:rsid w:val="00373C85"/>
    <w:rsid w:val="0037404C"/>
    <w:rsid w:val="003748ED"/>
    <w:rsid w:val="00374A33"/>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5F47"/>
    <w:rsid w:val="003860E4"/>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2E"/>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3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914"/>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C1B"/>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6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37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3DF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1FE1"/>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213"/>
    <w:rsid w:val="00530688"/>
    <w:rsid w:val="00530832"/>
    <w:rsid w:val="00530955"/>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84B"/>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26B"/>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A8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036"/>
    <w:rsid w:val="005C5866"/>
    <w:rsid w:val="005C5A81"/>
    <w:rsid w:val="005C6339"/>
    <w:rsid w:val="005C66E7"/>
    <w:rsid w:val="005C6A5D"/>
    <w:rsid w:val="005C7348"/>
    <w:rsid w:val="005C7687"/>
    <w:rsid w:val="005C7947"/>
    <w:rsid w:val="005C7D7A"/>
    <w:rsid w:val="005C7DCC"/>
    <w:rsid w:val="005D0227"/>
    <w:rsid w:val="005D04E5"/>
    <w:rsid w:val="005D0550"/>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140"/>
    <w:rsid w:val="005E4373"/>
    <w:rsid w:val="005E4526"/>
    <w:rsid w:val="005E47D3"/>
    <w:rsid w:val="005E4B24"/>
    <w:rsid w:val="005E50D5"/>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0E7"/>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135"/>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667"/>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4CF8"/>
    <w:rsid w:val="0064501C"/>
    <w:rsid w:val="006451DE"/>
    <w:rsid w:val="006457C2"/>
    <w:rsid w:val="006459A3"/>
    <w:rsid w:val="006459C4"/>
    <w:rsid w:val="00645CF7"/>
    <w:rsid w:val="0064610C"/>
    <w:rsid w:val="006463D7"/>
    <w:rsid w:val="00646444"/>
    <w:rsid w:val="0064651D"/>
    <w:rsid w:val="0064658A"/>
    <w:rsid w:val="0064693D"/>
    <w:rsid w:val="00646C22"/>
    <w:rsid w:val="0064714F"/>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3B"/>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113"/>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6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C35"/>
    <w:rsid w:val="006A6EC0"/>
    <w:rsid w:val="006A7207"/>
    <w:rsid w:val="006A722F"/>
    <w:rsid w:val="006A793E"/>
    <w:rsid w:val="006A7D5D"/>
    <w:rsid w:val="006A7F42"/>
    <w:rsid w:val="006B01C1"/>
    <w:rsid w:val="006B071C"/>
    <w:rsid w:val="006B0D1C"/>
    <w:rsid w:val="006B139D"/>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852"/>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4C8"/>
    <w:rsid w:val="00712875"/>
    <w:rsid w:val="007128B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4F36"/>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3D3C"/>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4FA"/>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3EA"/>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5FB6"/>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939"/>
    <w:rsid w:val="007B5C79"/>
    <w:rsid w:val="007B65ED"/>
    <w:rsid w:val="007B6CE6"/>
    <w:rsid w:val="007B6DB1"/>
    <w:rsid w:val="007B6E3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6A"/>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692"/>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48E"/>
    <w:rsid w:val="008647B3"/>
    <w:rsid w:val="00864A41"/>
    <w:rsid w:val="00864B01"/>
    <w:rsid w:val="00865805"/>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0CD"/>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611"/>
    <w:rsid w:val="008B2D22"/>
    <w:rsid w:val="008B3038"/>
    <w:rsid w:val="008B325D"/>
    <w:rsid w:val="008B3B56"/>
    <w:rsid w:val="008B3D63"/>
    <w:rsid w:val="008B3FD9"/>
    <w:rsid w:val="008B429C"/>
    <w:rsid w:val="008B42A9"/>
    <w:rsid w:val="008B480C"/>
    <w:rsid w:val="008B4955"/>
    <w:rsid w:val="008B4B11"/>
    <w:rsid w:val="008B4BE5"/>
    <w:rsid w:val="008B4E47"/>
    <w:rsid w:val="008B4F63"/>
    <w:rsid w:val="008B574D"/>
    <w:rsid w:val="008B5A25"/>
    <w:rsid w:val="008B5CF8"/>
    <w:rsid w:val="008B62BB"/>
    <w:rsid w:val="008B65FB"/>
    <w:rsid w:val="008B6891"/>
    <w:rsid w:val="008B7091"/>
    <w:rsid w:val="008B71BB"/>
    <w:rsid w:val="008B74B2"/>
    <w:rsid w:val="008B7790"/>
    <w:rsid w:val="008B7D64"/>
    <w:rsid w:val="008C0316"/>
    <w:rsid w:val="008C0435"/>
    <w:rsid w:val="008C07CC"/>
    <w:rsid w:val="008C0816"/>
    <w:rsid w:val="008C0F0B"/>
    <w:rsid w:val="008C12A2"/>
    <w:rsid w:val="008C130F"/>
    <w:rsid w:val="008C1607"/>
    <w:rsid w:val="008C1922"/>
    <w:rsid w:val="008C1A29"/>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993"/>
    <w:rsid w:val="008D1D00"/>
    <w:rsid w:val="008D20C6"/>
    <w:rsid w:val="008D22E2"/>
    <w:rsid w:val="008D23CD"/>
    <w:rsid w:val="008D25BB"/>
    <w:rsid w:val="008D2720"/>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84"/>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132"/>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A38"/>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775"/>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05"/>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425"/>
    <w:rsid w:val="009A379A"/>
    <w:rsid w:val="009A3875"/>
    <w:rsid w:val="009A38D8"/>
    <w:rsid w:val="009A3C33"/>
    <w:rsid w:val="009A4256"/>
    <w:rsid w:val="009A452A"/>
    <w:rsid w:val="009A47B0"/>
    <w:rsid w:val="009A4896"/>
    <w:rsid w:val="009A4ABA"/>
    <w:rsid w:val="009A4AFD"/>
    <w:rsid w:val="009A4B48"/>
    <w:rsid w:val="009A4C06"/>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2CF6"/>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4AAF"/>
    <w:rsid w:val="009D51BF"/>
    <w:rsid w:val="009D55C7"/>
    <w:rsid w:val="009D5A87"/>
    <w:rsid w:val="009D5E21"/>
    <w:rsid w:val="009D68C0"/>
    <w:rsid w:val="009D6D8D"/>
    <w:rsid w:val="009D7E94"/>
    <w:rsid w:val="009E02AC"/>
    <w:rsid w:val="009E052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022"/>
    <w:rsid w:val="009F728E"/>
    <w:rsid w:val="009F776A"/>
    <w:rsid w:val="009F796A"/>
    <w:rsid w:val="009F7CB6"/>
    <w:rsid w:val="009F7D37"/>
    <w:rsid w:val="009F7E18"/>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1C1"/>
    <w:rsid w:val="00A158FA"/>
    <w:rsid w:val="00A1599E"/>
    <w:rsid w:val="00A15F29"/>
    <w:rsid w:val="00A16507"/>
    <w:rsid w:val="00A16B20"/>
    <w:rsid w:val="00A16BED"/>
    <w:rsid w:val="00A16C2B"/>
    <w:rsid w:val="00A17791"/>
    <w:rsid w:val="00A178F9"/>
    <w:rsid w:val="00A17946"/>
    <w:rsid w:val="00A17A63"/>
    <w:rsid w:val="00A17A81"/>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C2F"/>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4E81"/>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0F52"/>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D49"/>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44"/>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6"/>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B89"/>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33D"/>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65"/>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B15"/>
    <w:rsid w:val="00B27EF2"/>
    <w:rsid w:val="00B30071"/>
    <w:rsid w:val="00B30B16"/>
    <w:rsid w:val="00B30D16"/>
    <w:rsid w:val="00B311B7"/>
    <w:rsid w:val="00B314B2"/>
    <w:rsid w:val="00B318E2"/>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4DE"/>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2B1"/>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BE6"/>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1"/>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1F3"/>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7AE"/>
    <w:rsid w:val="00BE2982"/>
    <w:rsid w:val="00BE2993"/>
    <w:rsid w:val="00BE2DAD"/>
    <w:rsid w:val="00BE2F3F"/>
    <w:rsid w:val="00BE3572"/>
    <w:rsid w:val="00BE3925"/>
    <w:rsid w:val="00BE3978"/>
    <w:rsid w:val="00BE39DC"/>
    <w:rsid w:val="00BE4368"/>
    <w:rsid w:val="00BE476B"/>
    <w:rsid w:val="00BE4AD3"/>
    <w:rsid w:val="00BE5272"/>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8B5"/>
    <w:rsid w:val="00C01C66"/>
    <w:rsid w:val="00C01CCA"/>
    <w:rsid w:val="00C02018"/>
    <w:rsid w:val="00C021EA"/>
    <w:rsid w:val="00C02274"/>
    <w:rsid w:val="00C026E9"/>
    <w:rsid w:val="00C02DE7"/>
    <w:rsid w:val="00C037FF"/>
    <w:rsid w:val="00C03DB0"/>
    <w:rsid w:val="00C03FEE"/>
    <w:rsid w:val="00C042C7"/>
    <w:rsid w:val="00C04C51"/>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64F"/>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9F4"/>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44F0"/>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1D0"/>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23D"/>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4A7"/>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01"/>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AAE"/>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4CEF"/>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AD7"/>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2F9D"/>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B86"/>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B69"/>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E8E"/>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653"/>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AAF"/>
    <w:rsid w:val="00F33FF0"/>
    <w:rsid w:val="00F342BB"/>
    <w:rsid w:val="00F352BC"/>
    <w:rsid w:val="00F3531A"/>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D4B"/>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344"/>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79"/>
    <w:rsid w:val="00F77C83"/>
    <w:rsid w:val="00F77D91"/>
    <w:rsid w:val="00F77DEE"/>
    <w:rsid w:val="00F80131"/>
    <w:rsid w:val="00F802D3"/>
    <w:rsid w:val="00F80504"/>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0E6D"/>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5F3"/>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594142"/>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E4BFE00E-64FD-4AD2-9F4F-8CF3BEEA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Sitka Heading" w:eastAsia="Times New Roman" w:hAnsi="Sitka Heading"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401A8"/>
    <w:rsid w:val="00162D2A"/>
    <w:rsid w:val="001646A2"/>
    <w:rsid w:val="001A3EBB"/>
    <w:rsid w:val="00211114"/>
    <w:rsid w:val="002555C4"/>
    <w:rsid w:val="00265A44"/>
    <w:rsid w:val="00285BE2"/>
    <w:rsid w:val="002E7D26"/>
    <w:rsid w:val="003075B7"/>
    <w:rsid w:val="003120EA"/>
    <w:rsid w:val="003233CF"/>
    <w:rsid w:val="00347658"/>
    <w:rsid w:val="00371CE9"/>
    <w:rsid w:val="00372BAD"/>
    <w:rsid w:val="00385668"/>
    <w:rsid w:val="003C2761"/>
    <w:rsid w:val="003C7C5A"/>
    <w:rsid w:val="004163D3"/>
    <w:rsid w:val="004701B5"/>
    <w:rsid w:val="004B5EE0"/>
    <w:rsid w:val="004E42AD"/>
    <w:rsid w:val="004F0379"/>
    <w:rsid w:val="00517F95"/>
    <w:rsid w:val="0055724F"/>
    <w:rsid w:val="00562FF3"/>
    <w:rsid w:val="0056438E"/>
    <w:rsid w:val="00564719"/>
    <w:rsid w:val="0058318F"/>
    <w:rsid w:val="005A2CC6"/>
    <w:rsid w:val="005A4545"/>
    <w:rsid w:val="005B16A3"/>
    <w:rsid w:val="00621EA0"/>
    <w:rsid w:val="0066198C"/>
    <w:rsid w:val="006D2068"/>
    <w:rsid w:val="00712EAF"/>
    <w:rsid w:val="0072280B"/>
    <w:rsid w:val="00723381"/>
    <w:rsid w:val="0072576D"/>
    <w:rsid w:val="00767839"/>
    <w:rsid w:val="00776CBD"/>
    <w:rsid w:val="00787898"/>
    <w:rsid w:val="00796AEF"/>
    <w:rsid w:val="007A364B"/>
    <w:rsid w:val="007B29B4"/>
    <w:rsid w:val="007C1BE4"/>
    <w:rsid w:val="007D621E"/>
    <w:rsid w:val="007E7DE5"/>
    <w:rsid w:val="008066E6"/>
    <w:rsid w:val="008431C9"/>
    <w:rsid w:val="00862B69"/>
    <w:rsid w:val="00892C09"/>
    <w:rsid w:val="008C0590"/>
    <w:rsid w:val="008C36B3"/>
    <w:rsid w:val="008F143F"/>
    <w:rsid w:val="00904092"/>
    <w:rsid w:val="009169F2"/>
    <w:rsid w:val="00933212"/>
    <w:rsid w:val="009624A2"/>
    <w:rsid w:val="00983722"/>
    <w:rsid w:val="009D30C4"/>
    <w:rsid w:val="009D38DE"/>
    <w:rsid w:val="009E2051"/>
    <w:rsid w:val="009F268A"/>
    <w:rsid w:val="00A278C9"/>
    <w:rsid w:val="00A371E1"/>
    <w:rsid w:val="00A63E7A"/>
    <w:rsid w:val="00A72A5A"/>
    <w:rsid w:val="00AB22D8"/>
    <w:rsid w:val="00AF7048"/>
    <w:rsid w:val="00B34718"/>
    <w:rsid w:val="00B41C1D"/>
    <w:rsid w:val="00BA09F0"/>
    <w:rsid w:val="00BC0A6E"/>
    <w:rsid w:val="00BC542D"/>
    <w:rsid w:val="00BD5286"/>
    <w:rsid w:val="00BE6FB7"/>
    <w:rsid w:val="00C56E65"/>
    <w:rsid w:val="00C61BF4"/>
    <w:rsid w:val="00CA73A7"/>
    <w:rsid w:val="00CC476B"/>
    <w:rsid w:val="00D17F83"/>
    <w:rsid w:val="00D20790"/>
    <w:rsid w:val="00D84672"/>
    <w:rsid w:val="00DB15B7"/>
    <w:rsid w:val="00DC2AF7"/>
    <w:rsid w:val="00DC3AD5"/>
    <w:rsid w:val="00DD797E"/>
    <w:rsid w:val="00E22B0F"/>
    <w:rsid w:val="00E408EA"/>
    <w:rsid w:val="00E660E1"/>
    <w:rsid w:val="00ED63A7"/>
    <w:rsid w:val="00EF7CD0"/>
    <w:rsid w:val="00F071A5"/>
    <w:rsid w:val="00F12C7B"/>
    <w:rsid w:val="00F24A9E"/>
    <w:rsid w:val="00F55885"/>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4.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1F232-014E-48C2-A91D-D8ECC680F623}">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a717b83e-f5af-4b15-8bd6-42deb4673cc9"/>
    <ds:schemaRef ds:uri="http://schemas.openxmlformats.org/package/2006/metadata/core-properties"/>
    <ds:schemaRef ds:uri="355a581c-b078-4a6b-b2d8-83770335cb13"/>
    <ds:schemaRef ds:uri="http://www.w3.org/XML/1998/namespace"/>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21221</Words>
  <Characters>125209</Characters>
  <Application>Microsoft Office Word</Application>
  <DocSecurity>0</DocSecurity>
  <Lines>1043</Lines>
  <Paragraphs>292</Paragraphs>
  <ScaleCrop>false</ScaleCrop>
  <Company>Česká pošta</Company>
  <LinksUpToDate>false</LinksUpToDate>
  <CharactersWithSpaces>146138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Řezníčková Simona</cp:lastModifiedBy>
  <cp:revision>204</cp:revision>
  <cp:lastPrinted>2025-01-16T12:30:00Z</cp:lastPrinted>
  <dcterms:created xsi:type="dcterms:W3CDTF">2024-12-18T22:23:00Z</dcterms:created>
  <dcterms:modified xsi:type="dcterms:W3CDTF">2025-02-11T13:35:00Z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